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369A8" w14:textId="77777777" w:rsidR="00F505BF" w:rsidRDefault="00C37A33">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1495CF2" w14:textId="77777777" w:rsidR="00F505BF" w:rsidRDefault="00C37A33">
          <w:pPr>
            <w:spacing w:after="0"/>
            <w:ind w:left="1988" w:hanging="1988"/>
            <w:jc w:val="both"/>
            <w:rPr>
              <w:rFonts w:ascii="Arial" w:hAnsi="Arial" w:cs="Arial"/>
              <w:b/>
              <w:sz w:val="24"/>
            </w:rPr>
          </w:pPr>
          <w:r>
            <w:rPr>
              <w:rFonts w:ascii="Arial" w:hAnsi="Arial" w:cs="Arial"/>
              <w:b/>
              <w:sz w:val="24"/>
            </w:rPr>
            <w:t>e-Meeting, May 25 – June 05, 2020</w:t>
          </w:r>
        </w:p>
      </w:sdtContent>
    </w:sdt>
    <w:p w14:paraId="567FA720" w14:textId="77777777" w:rsidR="00F505BF" w:rsidRDefault="00F505BF">
      <w:pPr>
        <w:spacing w:after="0"/>
        <w:ind w:left="1988" w:hanging="1988"/>
        <w:jc w:val="both"/>
        <w:rPr>
          <w:rFonts w:ascii="Arial" w:hAnsi="Arial" w:cs="Arial"/>
          <w:b/>
          <w:sz w:val="24"/>
        </w:rPr>
      </w:pPr>
    </w:p>
    <w:p w14:paraId="7A3B5016" w14:textId="77777777" w:rsidR="00F505BF" w:rsidRDefault="00C37A3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07C578C" w14:textId="77777777" w:rsidR="00F505BF" w:rsidRDefault="00C37A3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4D3783EE" w14:textId="77777777" w:rsidR="00F505BF" w:rsidRDefault="00C37A3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CD14C7" w14:textId="77777777" w:rsidR="00F505BF" w:rsidRDefault="00C37A3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7A315E6" w14:textId="77777777" w:rsidR="00F505BF" w:rsidRDefault="00F505BF">
      <w:pPr>
        <w:spacing w:after="0"/>
        <w:ind w:left="2388" w:hangingChars="995" w:hanging="2388"/>
        <w:jc w:val="both"/>
        <w:rPr>
          <w:sz w:val="24"/>
        </w:rPr>
      </w:pPr>
    </w:p>
    <w:p w14:paraId="168BD8D9" w14:textId="77777777" w:rsidR="00F505BF" w:rsidRDefault="00C37A33">
      <w:pPr>
        <w:pStyle w:val="Heading1"/>
        <w:numPr>
          <w:ilvl w:val="0"/>
          <w:numId w:val="5"/>
        </w:numPr>
        <w:ind w:left="360"/>
        <w:rPr>
          <w:rFonts w:cs="Arial"/>
          <w:sz w:val="32"/>
          <w:szCs w:val="32"/>
          <w:lang w:val="en-US"/>
        </w:rPr>
      </w:pPr>
      <w:r>
        <w:rPr>
          <w:rFonts w:cs="Arial"/>
          <w:sz w:val="32"/>
          <w:szCs w:val="32"/>
          <w:lang w:val="en-US"/>
        </w:rPr>
        <w:t>Introduction</w:t>
      </w:r>
    </w:p>
    <w:p w14:paraId="0E0AAA77" w14:textId="77777777" w:rsidR="00F505BF" w:rsidRDefault="00C37A33">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4A3A6275"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E00A6E"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79FCF553" w14:textId="77777777" w:rsidR="00F505BF" w:rsidRDefault="00C37A33">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85C6969" w14:textId="77777777" w:rsidR="00F505BF" w:rsidRDefault="00F505BF">
      <w:pPr>
        <w:ind w:firstLine="288"/>
        <w:rPr>
          <w:sz w:val="22"/>
          <w:szCs w:val="22"/>
          <w:lang w:eastAsia="zh-CN"/>
        </w:rPr>
      </w:pPr>
    </w:p>
    <w:p w14:paraId="0C44CF84" w14:textId="77777777" w:rsidR="00F505BF" w:rsidRDefault="00C37A33">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46D9C3DC" w14:textId="77777777" w:rsidR="00F505BF" w:rsidRDefault="00F505BF">
      <w:pPr>
        <w:ind w:firstLine="288"/>
        <w:rPr>
          <w:sz w:val="22"/>
          <w:szCs w:val="22"/>
          <w:lang w:eastAsia="zh-CN"/>
        </w:rPr>
      </w:pPr>
    </w:p>
    <w:p w14:paraId="2B3B9EA6" w14:textId="77777777" w:rsidR="00F505BF" w:rsidRDefault="00C37A33">
      <w:pPr>
        <w:pStyle w:val="Heading1"/>
        <w:numPr>
          <w:ilvl w:val="0"/>
          <w:numId w:val="5"/>
        </w:numPr>
        <w:ind w:left="360"/>
        <w:rPr>
          <w:rFonts w:cs="Arial"/>
          <w:sz w:val="32"/>
          <w:szCs w:val="32"/>
          <w:lang w:val="en-US"/>
        </w:rPr>
      </w:pPr>
      <w:r>
        <w:rPr>
          <w:rFonts w:cs="Arial"/>
          <w:sz w:val="32"/>
          <w:szCs w:val="32"/>
        </w:rPr>
        <w:t>Email Discussion [101-e-NR-Mob-Enh-01]</w:t>
      </w:r>
    </w:p>
    <w:p w14:paraId="294203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649F2DBD" w14:textId="77777777" w:rsidR="00F505BF" w:rsidRDefault="00F505BF">
      <w:pPr>
        <w:pStyle w:val="BodyText"/>
        <w:spacing w:after="0"/>
        <w:rPr>
          <w:rFonts w:ascii="Times New Roman" w:hAnsi="Times New Roman"/>
          <w:sz w:val="22"/>
          <w:szCs w:val="22"/>
          <w:lang w:eastAsia="zh-CN"/>
        </w:rPr>
      </w:pPr>
    </w:p>
    <w:p w14:paraId="49AA9409" w14:textId="77777777" w:rsidR="00F505BF" w:rsidRDefault="00C37A3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FFDF815" w14:textId="77777777" w:rsidR="00F505BF" w:rsidRDefault="00F505BF">
      <w:pPr>
        <w:pStyle w:val="BodyText"/>
        <w:spacing w:after="0"/>
        <w:rPr>
          <w:rFonts w:ascii="Times New Roman" w:hAnsi="Times New Roman"/>
          <w:b/>
          <w:bCs/>
          <w:sz w:val="22"/>
          <w:szCs w:val="22"/>
          <w:u w:val="single"/>
          <w:lang w:eastAsia="zh-CN"/>
        </w:rPr>
      </w:pPr>
    </w:p>
    <w:p w14:paraId="3D231D2A" w14:textId="77777777" w:rsidR="00F505BF" w:rsidRDefault="00C37A33">
      <w:pPr>
        <w:pStyle w:val="Heading2"/>
        <w:rPr>
          <w:lang w:val="en-US"/>
        </w:rPr>
      </w:pPr>
      <w:r>
        <w:t>Issue #1) Uplink cancellation in UL DAPS-HO [1][2][3][5][6][8]</w:t>
      </w:r>
    </w:p>
    <w:p w14:paraId="07229E71"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562501C8" w14:textId="77777777" w:rsidR="00F505BF" w:rsidRDefault="00F505BF">
      <w:pPr>
        <w:pStyle w:val="BodyText"/>
        <w:spacing w:after="0"/>
        <w:rPr>
          <w:rFonts w:ascii="Times New Roman" w:hAnsi="Times New Roman"/>
          <w:sz w:val="22"/>
          <w:szCs w:val="22"/>
          <w:lang w:eastAsia="zh-CN"/>
        </w:rPr>
      </w:pPr>
    </w:p>
    <w:p w14:paraId="64C2405A"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B2BAFB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2600ABF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2D2DEB5"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6EB6786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935FF87" w14:textId="77777777" w:rsidR="00F505BF" w:rsidRDefault="00C37A33">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F505BF" w14:paraId="2AC8C5E7" w14:textId="77777777">
        <w:tc>
          <w:tcPr>
            <w:tcW w:w="9962" w:type="dxa"/>
          </w:tcPr>
          <w:p w14:paraId="5798D567"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3FB7D2" w14:textId="77777777" w:rsidR="00F505BF" w:rsidRDefault="00C37A33">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07BC03E" w14:textId="77777777" w:rsidR="00F505BF" w:rsidRDefault="00C37A33">
            <w:pPr>
              <w:spacing w:before="0" w:after="0" w:line="240" w:lineRule="auto"/>
              <w:rPr>
                <w:color w:val="000000"/>
                <w:lang w:eastAsia="zh-TW"/>
              </w:rPr>
            </w:pPr>
            <w:r>
              <w:rPr>
                <w:color w:val="000000"/>
                <w:lang w:eastAsia="zh-TW"/>
              </w:rPr>
              <w:t xml:space="preserve">If </w:t>
            </w:r>
          </w:p>
          <w:p w14:paraId="168AD2E8" w14:textId="77777777" w:rsidR="00F505BF" w:rsidRDefault="00C37A33">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66C9D396" w14:textId="77777777" w:rsidR="00F505BF" w:rsidRDefault="00C37A33">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67C7225E" w14:textId="77777777" w:rsidR="00F505BF" w:rsidRDefault="00C37A33">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5D7E5A2C" w14:textId="77777777" w:rsidR="00F505BF" w:rsidRDefault="00C37A33">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535624A6" w14:textId="77777777" w:rsidR="00F505BF" w:rsidRDefault="00C37A33">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35D0156" w14:textId="77777777" w:rsidR="00F505BF" w:rsidRDefault="00F505BF">
      <w:pPr>
        <w:pStyle w:val="BodyText"/>
        <w:spacing w:after="0"/>
        <w:rPr>
          <w:rFonts w:ascii="Times New Roman" w:hAnsi="Times New Roman"/>
          <w:sz w:val="22"/>
          <w:szCs w:val="22"/>
          <w:lang w:eastAsia="zh-CN"/>
        </w:rPr>
      </w:pPr>
    </w:p>
    <w:p w14:paraId="520938F3" w14:textId="77777777" w:rsidR="00F505BF" w:rsidRDefault="00F505BF">
      <w:pPr>
        <w:pStyle w:val="BodyText"/>
        <w:spacing w:after="0"/>
        <w:rPr>
          <w:rFonts w:ascii="Times New Roman" w:hAnsi="Times New Roman"/>
          <w:sz w:val="22"/>
          <w:szCs w:val="22"/>
          <w:lang w:eastAsia="zh-CN"/>
        </w:rPr>
      </w:pPr>
    </w:p>
    <w:p w14:paraId="46DAB41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4F3BD32F"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521A37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687F912"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96B0B45" w14:textId="77777777" w:rsidR="00F505BF" w:rsidRDefault="00C37A33">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F505BF" w14:paraId="6AACD6FD" w14:textId="77777777">
        <w:tc>
          <w:tcPr>
            <w:tcW w:w="9307" w:type="dxa"/>
          </w:tcPr>
          <w:p w14:paraId="3A9C26D7" w14:textId="77777777" w:rsidR="00F505BF" w:rsidRDefault="00C37A33">
            <w:pPr>
              <w:spacing w:before="0" w:after="0" w:line="240" w:lineRule="auto"/>
              <w:jc w:val="center"/>
              <w:rPr>
                <w:color w:val="FF0000"/>
              </w:rPr>
            </w:pPr>
            <w:r>
              <w:rPr>
                <w:color w:val="FF0000"/>
              </w:rPr>
              <w:t>&lt; Start of the text proposal &gt;</w:t>
            </w:r>
          </w:p>
          <w:p w14:paraId="138AD89B" w14:textId="77777777" w:rsidR="00F505BF" w:rsidRDefault="00C37A33">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0A46542" w14:textId="77777777" w:rsidR="00F505BF" w:rsidRDefault="00F505BF">
            <w:pPr>
              <w:spacing w:before="0" w:after="0" w:line="240" w:lineRule="auto"/>
            </w:pPr>
          </w:p>
          <w:p w14:paraId="4DCD8299" w14:textId="77777777" w:rsidR="00F505BF" w:rsidRDefault="00C37A33">
            <w:pPr>
              <w:spacing w:before="0" w:after="0" w:line="240" w:lineRule="auto"/>
              <w:jc w:val="center"/>
              <w:rPr>
                <w:color w:val="FF0000"/>
              </w:rPr>
            </w:pPr>
            <w:r>
              <w:rPr>
                <w:color w:val="FF0000"/>
              </w:rPr>
              <w:t>&lt; Unchanged parts are omitted &gt;</w:t>
            </w:r>
          </w:p>
          <w:p w14:paraId="6017F774" w14:textId="77777777" w:rsidR="00F505BF" w:rsidRDefault="00C37A33">
            <w:pPr>
              <w:spacing w:before="0" w:after="0" w:line="240" w:lineRule="auto"/>
              <w:rPr>
                <w:color w:val="000000"/>
                <w:sz w:val="24"/>
                <w:lang w:eastAsia="zh-TW"/>
              </w:rPr>
            </w:pPr>
            <w:r>
              <w:rPr>
                <w:color w:val="000000"/>
                <w:lang w:eastAsia="zh-TW"/>
              </w:rPr>
              <w:t xml:space="preserve">If </w:t>
            </w:r>
          </w:p>
          <w:p w14:paraId="127D0F1C" w14:textId="77777777" w:rsidR="00F505BF" w:rsidRDefault="00C37A33">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2B96336" w14:textId="77777777" w:rsidR="00F505BF" w:rsidRDefault="00C37A33">
            <w:pPr>
              <w:spacing w:before="0" w:after="0" w:line="240" w:lineRule="auto"/>
              <w:rPr>
                <w:color w:val="000000"/>
                <w:lang w:eastAsia="zh-TW"/>
              </w:rPr>
            </w:pPr>
            <w:r>
              <w:rPr>
                <w:color w:val="000000"/>
                <w:lang w:eastAsia="zh-TW"/>
              </w:rPr>
              <w:t xml:space="preserve">- UE transmissions on the target cell and the source cell overlap </w:t>
            </w:r>
          </w:p>
          <w:p w14:paraId="7D1FF7BD" w14:textId="77777777" w:rsidR="00F505BF" w:rsidRDefault="00C37A33">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sidRPr="004479F8">
                <w:rPr>
                  <w:color w:val="C00000"/>
                  <w:highlight w:val="yellow"/>
                  <w:u w:val="single"/>
                  <w:lang w:eastAsia="zh-TW"/>
                </w:rPr>
                <w:delText>[</w:delText>
              </w:r>
            </w:del>
            <w:del w:id="1" w:author="Huawei" w:date="2020-05-15T19:12:00Z">
              <w:r w:rsidRPr="004479F8">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4E7007CB" w14:textId="77777777" w:rsidR="00F505BF" w:rsidRDefault="00C37A33">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sidRPr="004479F8">
                <w:rPr>
                  <w:color w:val="C00000"/>
                  <w:highlight w:val="yellow"/>
                  <w:u w:val="single"/>
                  <w:lang w:eastAsia="zh-TW"/>
                </w:rPr>
                <w:delText>[</w:delText>
              </w:r>
            </w:del>
            <w:del w:id="16" w:author="Huawei" w:date="2020-05-15T19:50:00Z">
              <w:r w:rsidRPr="004479F8">
                <w:rPr>
                  <w:color w:val="C00000"/>
                  <w:highlight w:val="yellow"/>
                  <w:u w:val="single"/>
                  <w:lang w:eastAsia="zh-TW"/>
                </w:rPr>
                <w:delText>in symbols from the set of symbols</w:delText>
              </w:r>
            </w:del>
            <w:del w:id="17" w:author="Huawei" w:date="2020-05-14T11:37:00Z">
              <w:r w:rsidRPr="004479F8">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4479F8">
                <w:rPr>
                  <w:color w:val="C00000"/>
                  <w:highlight w:val="yellow"/>
                  <w:u w:val="single"/>
                  <w:lang w:eastAsia="zh-TW"/>
                </w:rPr>
                <w:delText xml:space="preserve">the </w:delText>
              </w:r>
            </w:del>
            <w:del w:id="20" w:author="Huawei" w:date="2020-05-14T11:38:00Z">
              <w:r w:rsidRPr="004479F8">
                <w:rPr>
                  <w:color w:val="C00000"/>
                  <w:highlight w:val="yellow"/>
                  <w:u w:val="single"/>
                  <w:lang w:eastAsia="zh-TW"/>
                </w:rPr>
                <w:delText>[</w:delText>
              </w:r>
            </w:del>
            <w:del w:id="21" w:author="Huawei" w:date="2020-05-15T19:48:00Z">
              <w:r w:rsidRPr="004479F8">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UE 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w:t>
            </w:r>
            <w:r>
              <w:rPr>
                <w:color w:val="C00000"/>
                <w:u w:val="single"/>
                <w:lang w:eastAsia="zh-TW"/>
              </w:rPr>
              <w:lastRenderedPageBreak/>
              <w:t xml:space="preserve">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AE7D395" w14:textId="77777777" w:rsidR="00F505BF" w:rsidRDefault="00C37A33">
            <w:pPr>
              <w:spacing w:before="0" w:after="0" w:line="240" w:lineRule="auto"/>
              <w:jc w:val="center"/>
              <w:rPr>
                <w:rFonts w:ascii="Calibri" w:hAnsi="Calibri" w:cs="Calibri"/>
                <w:sz w:val="22"/>
                <w:szCs w:val="22"/>
              </w:rPr>
            </w:pPr>
            <w:r>
              <w:rPr>
                <w:color w:val="FF0000"/>
              </w:rPr>
              <w:t>&lt; End of the text proposal &gt;</w:t>
            </w:r>
          </w:p>
        </w:tc>
      </w:tr>
    </w:tbl>
    <w:p w14:paraId="03C09C47" w14:textId="77777777" w:rsidR="00F505BF" w:rsidRDefault="00F505BF">
      <w:pPr>
        <w:rPr>
          <w:lang w:eastAsia="zh-CN"/>
        </w:rPr>
      </w:pPr>
    </w:p>
    <w:p w14:paraId="0F3806A5"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736399EA"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4F14AC21" w14:textId="77777777" w:rsidR="00F505BF" w:rsidRDefault="00C37A33">
      <w:pPr>
        <w:jc w:val="center"/>
        <w:rPr>
          <w:bCs/>
          <w:iCs/>
          <w:lang w:eastAsia="zh-CN"/>
        </w:rPr>
      </w:pPr>
      <w:r>
        <w:rPr>
          <w:noProof/>
          <w:lang w:eastAsia="zh-TW"/>
        </w:rPr>
        <w:drawing>
          <wp:inline distT="0" distB="0" distL="0" distR="0" wp14:anchorId="6AAFB1C9" wp14:editId="71446B9F">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671C4D38" w14:textId="77777777" w:rsidR="00F505BF" w:rsidRDefault="00C37A33">
      <w:pPr>
        <w:jc w:val="center"/>
        <w:rPr>
          <w:b/>
          <w:lang w:eastAsia="zh-CN"/>
        </w:rPr>
      </w:pPr>
      <w:r>
        <w:rPr>
          <w:b/>
          <w:lang w:eastAsia="zh-CN"/>
        </w:rPr>
        <w:t>Figure from [3]: Symbol level UL transmission cancellation from agreed TP for DAPS</w:t>
      </w:r>
    </w:p>
    <w:p w14:paraId="43CB586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B0A3E74" w14:textId="77777777" w:rsidR="00F505BF" w:rsidRDefault="00C37A33">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F505BF" w14:paraId="0504F7AD" w14:textId="77777777">
        <w:tc>
          <w:tcPr>
            <w:tcW w:w="9962" w:type="dxa"/>
          </w:tcPr>
          <w:p w14:paraId="030AD158" w14:textId="77777777" w:rsidR="00F505BF" w:rsidRDefault="00C37A33">
            <w:pPr>
              <w:pStyle w:val="Heading1"/>
              <w:spacing w:before="0" w:after="0" w:line="240" w:lineRule="auto"/>
              <w:ind w:left="432" w:hanging="432"/>
              <w:outlineLvl w:val="0"/>
              <w:rPr>
                <w:sz w:val="28"/>
              </w:rPr>
            </w:pPr>
            <w:bookmarkStart w:id="31" w:name="_Toc29917327"/>
            <w:bookmarkStart w:id="32" w:name="_Toc29894874"/>
            <w:bookmarkStart w:id="33" w:name="_Toc29899591"/>
            <w:bookmarkStart w:id="34" w:name="_Toc29899173"/>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510DD158" w14:textId="77777777" w:rsidR="00F505BF" w:rsidRDefault="00C37A33">
            <w:pPr>
              <w:spacing w:before="0" w:after="0" w:line="240" w:lineRule="auto"/>
            </w:pPr>
            <w:r>
              <w:t xml:space="preserve">If </w:t>
            </w:r>
          </w:p>
          <w:p w14:paraId="1A24F58A"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6EC6E13"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479890" w14:textId="77777777" w:rsidR="00F505BF" w:rsidRDefault="00C37A33">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60B46EA1" w14:textId="77777777" w:rsidR="00F505BF" w:rsidRDefault="00C37A33">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2A9E4B84" w14:textId="77777777" w:rsidR="00F505BF" w:rsidRDefault="00F505BF">
      <w:pPr>
        <w:rPr>
          <w:bCs/>
          <w:iCs/>
          <w:lang w:eastAsia="zh-CN"/>
        </w:rPr>
      </w:pPr>
    </w:p>
    <w:p w14:paraId="15C3CC1D"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137A411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5420C17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behavior for symbol based cancellation has already existed in Rel-15, there is no apparent reason that UE cannot support it. The system performance is clear better with the symbol based cancellation.</w:t>
      </w:r>
    </w:p>
    <w:p w14:paraId="07A9BF9B"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Support UL cancellation rules for Msg 3.</w:t>
      </w:r>
    </w:p>
    <w:p w14:paraId="16284F9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38202C3" w14:textId="77777777" w:rsidR="00F505BF" w:rsidRDefault="00C37A33">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F505BF" w14:paraId="5B51ABE4" w14:textId="77777777">
        <w:tc>
          <w:tcPr>
            <w:tcW w:w="9629" w:type="dxa"/>
          </w:tcPr>
          <w:p w14:paraId="4DB0C170" w14:textId="77777777" w:rsidR="00F505BF" w:rsidRDefault="00C37A33">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10F9D449" w14:textId="77777777" w:rsidR="00F505BF" w:rsidRDefault="00C37A33">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68E19969" wp14:editId="31C74BA7">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45AE1ED5" wp14:editId="43E1B11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44528AEE" wp14:editId="2DA8975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37C1C383" wp14:editId="1F763E33">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163CFA8E" wp14:editId="3C64CCC3">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02103101" wp14:editId="4234B6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B587C1A" wp14:editId="0C9DE24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1FFEF9A4" wp14:editId="13BBCA5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64F3E0F" wp14:editId="490C8AF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673C2C95" w14:textId="77777777" w:rsidR="00F505BF" w:rsidRDefault="00F505BF">
      <w:pPr>
        <w:rPr>
          <w:bCs/>
          <w:iCs/>
          <w:lang w:eastAsia="zh-CN"/>
        </w:rPr>
      </w:pPr>
    </w:p>
    <w:p w14:paraId="0A87396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00B2062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48A1CE12" w14:textId="77777777" w:rsidR="00F505BF" w:rsidRDefault="00C37A33">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F505BF" w14:paraId="023D5111" w14:textId="77777777">
        <w:tc>
          <w:tcPr>
            <w:tcW w:w="9962" w:type="dxa"/>
          </w:tcPr>
          <w:p w14:paraId="026B5738" w14:textId="77777777" w:rsidR="00F505BF" w:rsidRDefault="00C37A33">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AFDB3A4" w14:textId="77777777" w:rsidR="00F505BF" w:rsidRDefault="00C37A33">
            <w:pPr>
              <w:spacing w:before="0" w:after="0" w:line="240" w:lineRule="auto"/>
              <w:rPr>
                <w:color w:val="FF0000"/>
              </w:rPr>
            </w:pPr>
            <w:r>
              <w:rPr>
                <w:color w:val="FF0000"/>
              </w:rPr>
              <w:t>&lt; Unchanged parts are omitted &gt;</w:t>
            </w:r>
          </w:p>
          <w:p w14:paraId="21E1928B" w14:textId="77777777" w:rsidR="00F505BF" w:rsidRDefault="00C37A33">
            <w:pPr>
              <w:spacing w:before="0" w:after="0" w:line="240" w:lineRule="auto"/>
              <w:rPr>
                <w:rFonts w:eastAsia="Times New Roman"/>
              </w:rPr>
            </w:pPr>
            <w:r>
              <w:t xml:space="preserve">If </w:t>
            </w:r>
          </w:p>
          <w:p w14:paraId="65BFA18E"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03A5B43C"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0007A4" w14:textId="77777777" w:rsidR="00F505BF" w:rsidRDefault="00C37A33">
            <w:pPr>
              <w:spacing w:before="0" w:after="0" w:line="240" w:lineRule="auto"/>
            </w:pPr>
            <w:r>
              <w:t xml:space="preserve">the UE transmits only on the target cell </w:t>
            </w:r>
          </w:p>
          <w:p w14:paraId="2731C7A4" w14:textId="77777777" w:rsidR="00F505BF" w:rsidRDefault="00C37A33">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BC4A6BC" w14:textId="77777777" w:rsidR="00F505BF" w:rsidRDefault="00C37A33">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055BB9B1" w14:textId="77777777" w:rsidR="00F505BF" w:rsidRDefault="00F505BF">
      <w:pPr>
        <w:rPr>
          <w:bCs/>
          <w:iCs/>
          <w:lang w:eastAsia="zh-CN"/>
        </w:rPr>
      </w:pPr>
    </w:p>
    <w:p w14:paraId="2AEF7DD7"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40BB76F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72CFB27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4FE6163" w14:textId="77777777" w:rsidR="00F505BF" w:rsidRDefault="00C37A33">
      <w:pPr>
        <w:pStyle w:val="Heading3"/>
        <w:rPr>
          <w:lang w:eastAsia="zh-CN"/>
        </w:rPr>
      </w:pPr>
      <w:r>
        <w:rPr>
          <w:lang w:eastAsia="zh-CN"/>
        </w:rPr>
        <w:t>TP#1-6</w:t>
      </w:r>
    </w:p>
    <w:tbl>
      <w:tblPr>
        <w:tblStyle w:val="TableGrid"/>
        <w:tblW w:w="9629" w:type="dxa"/>
        <w:tblLayout w:type="fixed"/>
        <w:tblLook w:val="04A0" w:firstRow="1" w:lastRow="0" w:firstColumn="1" w:lastColumn="0" w:noHBand="0" w:noVBand="1"/>
      </w:tblPr>
      <w:tblGrid>
        <w:gridCol w:w="9629"/>
      </w:tblGrid>
      <w:tr w:rsidR="00F505BF" w14:paraId="4D42649A" w14:textId="77777777">
        <w:tc>
          <w:tcPr>
            <w:tcW w:w="9629" w:type="dxa"/>
          </w:tcPr>
          <w:p w14:paraId="4DEAEB01" w14:textId="77777777" w:rsidR="00F505BF" w:rsidRDefault="00C37A33">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48466F9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134A33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6B6746C1" w14:textId="77777777" w:rsidR="00F505BF" w:rsidRDefault="00C37A33">
            <w:pPr>
              <w:spacing w:before="0" w:after="0" w:line="240" w:lineRule="auto"/>
              <w:rPr>
                <w:rFonts w:eastAsia="Batang"/>
                <w:color w:val="C00000"/>
                <w:szCs w:val="24"/>
                <w:u w:val="single"/>
                <w:lang w:eastAsia="zh-TW"/>
              </w:rPr>
            </w:pPr>
            <w:r>
              <w:rPr>
                <w:rFonts w:ascii="Times" w:eastAsia="Batang" w:hAnsi="Times"/>
                <w:color w:val="000000"/>
                <w:szCs w:val="24"/>
                <w:lang w:eastAsia="zh-TW"/>
              </w:rPr>
              <w:lastRenderedPageBreak/>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4125405" w14:textId="77777777" w:rsidR="00F505BF" w:rsidRDefault="00C37A33">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7E2E3208" w14:textId="77777777" w:rsidR="00F505BF" w:rsidRDefault="00F505BF">
            <w:pPr>
              <w:spacing w:before="0" w:after="0" w:line="240" w:lineRule="auto"/>
            </w:pPr>
          </w:p>
        </w:tc>
      </w:tr>
    </w:tbl>
    <w:p w14:paraId="071A3FFD" w14:textId="77777777" w:rsidR="00F505BF" w:rsidRDefault="00F505BF"/>
    <w:p w14:paraId="151590CC" w14:textId="77777777" w:rsidR="00F505BF" w:rsidRDefault="00F505BF">
      <w:pPr>
        <w:pStyle w:val="BodyText"/>
        <w:spacing w:after="0"/>
        <w:rPr>
          <w:rFonts w:ascii="Times New Roman" w:hAnsi="Times New Roman"/>
          <w:sz w:val="22"/>
          <w:szCs w:val="22"/>
          <w:lang w:eastAsia="zh-CN"/>
        </w:rPr>
      </w:pPr>
    </w:p>
    <w:p w14:paraId="7760AB50" w14:textId="77777777" w:rsidR="00F505BF" w:rsidRDefault="00C37A33">
      <w:pPr>
        <w:pStyle w:val="Heading2"/>
        <w:ind w:left="540" w:hanging="540"/>
        <w:rPr>
          <w:lang w:val="en-US"/>
        </w:rPr>
      </w:pPr>
      <w:r>
        <w:t>Issue #3) Overlapping UL transmission between source and target cells [1][2][4][5][8]</w:t>
      </w:r>
    </w:p>
    <w:p w14:paraId="529907A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53C7B1F0" w14:textId="77777777" w:rsidR="00F505BF" w:rsidRDefault="00F505BF">
      <w:pPr>
        <w:pStyle w:val="BodyText"/>
        <w:spacing w:after="0"/>
        <w:rPr>
          <w:rFonts w:ascii="Times New Roman" w:hAnsi="Times New Roman"/>
          <w:sz w:val="22"/>
          <w:szCs w:val="22"/>
          <w:lang w:eastAsia="zh-CN"/>
        </w:rPr>
      </w:pPr>
    </w:p>
    <w:p w14:paraId="2F02325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251C12C" w14:textId="77777777" w:rsidR="00F505BF" w:rsidRDefault="00F505BF">
      <w:pPr>
        <w:pStyle w:val="BodyText"/>
        <w:spacing w:after="0"/>
        <w:rPr>
          <w:rFonts w:ascii="Times New Roman" w:hAnsi="Times New Roman"/>
          <w:sz w:val="22"/>
          <w:szCs w:val="22"/>
          <w:lang w:eastAsia="zh-CN"/>
        </w:rPr>
      </w:pPr>
    </w:p>
    <w:p w14:paraId="156C63BE"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7A3B30B0" w14:textId="77777777" w:rsidR="00F505BF" w:rsidRDefault="00F505BF">
      <w:pPr>
        <w:pStyle w:val="BodyText"/>
        <w:spacing w:after="0"/>
        <w:rPr>
          <w:rFonts w:ascii="Times New Roman" w:hAnsi="Times New Roman"/>
          <w:sz w:val="22"/>
          <w:szCs w:val="22"/>
          <w:lang w:eastAsia="zh-CN"/>
        </w:rPr>
      </w:pPr>
    </w:p>
    <w:p w14:paraId="4BC7B76A" w14:textId="77777777" w:rsidR="00F505BF" w:rsidRDefault="00C37A33">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F505BF" w14:paraId="51AA6886" w14:textId="77777777">
        <w:tc>
          <w:tcPr>
            <w:tcW w:w="9962" w:type="dxa"/>
          </w:tcPr>
          <w:p w14:paraId="47D43181"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27BED18" w14:textId="77777777" w:rsidR="00F505BF" w:rsidRDefault="00C37A33">
            <w:pPr>
              <w:spacing w:before="0" w:after="0" w:line="240" w:lineRule="auto"/>
            </w:pPr>
            <w:r>
              <w:rPr>
                <w:color w:val="FF0000"/>
              </w:rPr>
              <w:t>&lt;---------------------------Other parts are omitted</w:t>
            </w:r>
            <w:r>
              <w:rPr>
                <w:color w:val="FF0000"/>
                <w:lang w:eastAsia="zh-CN"/>
              </w:rPr>
              <w:t xml:space="preserve"> </w:t>
            </w:r>
            <w:r>
              <w:rPr>
                <w:color w:val="FF0000"/>
              </w:rPr>
              <w:t>-------------------------------&gt;</w:t>
            </w:r>
          </w:p>
          <w:p w14:paraId="57437348" w14:textId="77777777" w:rsidR="00F505BF" w:rsidRDefault="00C37A33">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1178AE94" w14:textId="77777777" w:rsidR="00F505BF" w:rsidRDefault="00F505BF">
      <w:pPr>
        <w:pStyle w:val="BodyText"/>
        <w:spacing w:after="0"/>
        <w:rPr>
          <w:rFonts w:ascii="Times New Roman" w:hAnsi="Times New Roman"/>
          <w:sz w:val="22"/>
          <w:szCs w:val="22"/>
          <w:lang w:eastAsia="zh-CN"/>
        </w:rPr>
      </w:pPr>
    </w:p>
    <w:p w14:paraId="5DCE2BB2" w14:textId="77777777" w:rsidR="00F505BF" w:rsidRDefault="00F505BF">
      <w:pPr>
        <w:pStyle w:val="BodyText"/>
        <w:spacing w:after="0"/>
        <w:rPr>
          <w:rFonts w:ascii="Times New Roman" w:hAnsi="Times New Roman"/>
          <w:sz w:val="22"/>
          <w:szCs w:val="22"/>
          <w:lang w:val="en-GB" w:eastAsia="zh-CN"/>
        </w:rPr>
      </w:pPr>
    </w:p>
    <w:p w14:paraId="496F33E4" w14:textId="77777777" w:rsidR="00F505BF" w:rsidRDefault="00C37A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A267EB4" w14:textId="77777777" w:rsidR="00F505BF" w:rsidRDefault="00C37A33">
      <w:pPr>
        <w:rPr>
          <w:lang w:eastAsia="zh-CN"/>
        </w:rPr>
      </w:pPr>
      <w:r>
        <w:rPr>
          <w:noProof/>
          <w:lang w:eastAsia="zh-TW"/>
        </w:rPr>
        <w:drawing>
          <wp:inline distT="0" distB="0" distL="0" distR="0" wp14:anchorId="013CAE9B" wp14:editId="1003279C">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64134118" wp14:editId="51B52E9D">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1D7A72B" w14:textId="77777777" w:rsidR="00F505BF" w:rsidRDefault="00C37A33">
      <w:pPr>
        <w:jc w:val="center"/>
        <w:rPr>
          <w:b/>
          <w:lang w:eastAsia="zh-CN"/>
        </w:rPr>
      </w:pPr>
      <w:r>
        <w:rPr>
          <w:b/>
          <w:lang w:eastAsia="zh-CN"/>
        </w:rPr>
        <w:lastRenderedPageBreak/>
        <w:t>Figure from [2]: Gap between UL transmission to source MCG and UL transmission to target MCG</w:t>
      </w:r>
    </w:p>
    <w:p w14:paraId="0934E60E" w14:textId="77777777" w:rsidR="00F505BF" w:rsidRDefault="00F505BF">
      <w:pPr>
        <w:pStyle w:val="BodyText"/>
        <w:spacing w:after="0"/>
        <w:rPr>
          <w:rFonts w:ascii="Times New Roman" w:hAnsi="Times New Roman"/>
          <w:sz w:val="22"/>
          <w:szCs w:val="22"/>
          <w:lang w:eastAsia="zh-CN"/>
        </w:rPr>
      </w:pPr>
    </w:p>
    <w:p w14:paraId="4D6A5AD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042C9779" w14:textId="77777777" w:rsidR="00F505BF" w:rsidRDefault="00C37A33">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F505BF" w14:paraId="09DABEEA" w14:textId="77777777">
        <w:tc>
          <w:tcPr>
            <w:tcW w:w="9962" w:type="dxa"/>
          </w:tcPr>
          <w:p w14:paraId="3DBB9F80" w14:textId="77777777" w:rsidR="00F505BF" w:rsidRDefault="00C37A33">
            <w:pPr>
              <w:spacing w:before="0" w:after="0" w:line="240" w:lineRule="auto"/>
              <w:jc w:val="center"/>
            </w:pPr>
            <w:r>
              <w:rPr>
                <w:b/>
                <w:iCs/>
                <w:color w:val="FF0000"/>
                <w:sz w:val="28"/>
              </w:rPr>
              <w:t>&lt;Unchanged parts are omitted&gt;</w:t>
            </w:r>
          </w:p>
          <w:p w14:paraId="61E2C139" w14:textId="77777777" w:rsidR="00F505BF" w:rsidRDefault="00C37A33">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31B8BBC" w14:textId="77777777" w:rsidR="00F505BF" w:rsidRDefault="00F505BF">
            <w:pPr>
              <w:autoSpaceDE/>
              <w:autoSpaceDN/>
              <w:adjustRightInd/>
              <w:spacing w:before="0" w:after="0" w:line="240" w:lineRule="auto"/>
              <w:rPr>
                <w:ins w:id="37" w:author="Huawei" w:date="2020-05-15T19:59:00Z"/>
              </w:rPr>
            </w:pPr>
          </w:p>
          <w:p w14:paraId="62CC97F1" w14:textId="77777777" w:rsidR="00F505BF" w:rsidRDefault="00C37A33">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5DEDE0ED" w14:textId="77777777" w:rsidR="00F505BF" w:rsidRDefault="00F505BF">
            <w:pPr>
              <w:pStyle w:val="BodyText"/>
              <w:spacing w:before="0" w:after="0" w:line="240" w:lineRule="auto"/>
              <w:rPr>
                <w:rFonts w:ascii="Times New Roman" w:hAnsi="Times New Roman"/>
                <w:sz w:val="22"/>
                <w:szCs w:val="22"/>
                <w:lang w:eastAsia="zh-CN"/>
              </w:rPr>
            </w:pPr>
          </w:p>
        </w:tc>
      </w:tr>
    </w:tbl>
    <w:p w14:paraId="27DAD02E" w14:textId="77777777" w:rsidR="00F505BF" w:rsidRDefault="00F505BF">
      <w:pPr>
        <w:pStyle w:val="BodyText"/>
        <w:spacing w:after="0"/>
        <w:rPr>
          <w:rFonts w:ascii="Times New Roman" w:hAnsi="Times New Roman"/>
          <w:sz w:val="22"/>
          <w:szCs w:val="22"/>
          <w:lang w:val="en-GB" w:eastAsia="zh-CN"/>
        </w:rPr>
      </w:pPr>
    </w:p>
    <w:p w14:paraId="10713EE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638683EC" w14:textId="77777777" w:rsidR="00F505BF" w:rsidRDefault="00F505BF">
      <w:pPr>
        <w:pStyle w:val="BodyText"/>
        <w:spacing w:after="0"/>
        <w:rPr>
          <w:rFonts w:ascii="Times New Roman" w:hAnsi="Times New Roman"/>
          <w:sz w:val="22"/>
          <w:szCs w:val="22"/>
          <w:lang w:eastAsia="zh-CN"/>
        </w:rPr>
      </w:pPr>
    </w:p>
    <w:p w14:paraId="3A7FDF6F"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56AB71FA" w14:textId="77777777" w:rsidR="00F505BF" w:rsidRDefault="00C37A33">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F505BF" w14:paraId="5DC1875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056B2" w14:textId="77777777" w:rsidR="00F505BF" w:rsidRDefault="00C37A33">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14A9A18" w14:textId="77777777" w:rsidR="00F505BF" w:rsidRDefault="00C37A33">
            <w:r>
              <w:rPr>
                <w:i/>
                <w:iCs/>
                <w:color w:val="FF0000"/>
              </w:rPr>
              <w:t>&lt; Unchanged parts are omitted &gt;</w:t>
            </w:r>
          </w:p>
          <w:p w14:paraId="060663BD" w14:textId="77777777" w:rsidR="00F505BF" w:rsidRDefault="00C37A33">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w:t>
            </w:r>
            <w:proofErr w:type="gramStart"/>
            <w:r>
              <w:t>,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E2CF50B" w14:textId="77777777" w:rsidR="00F505BF" w:rsidRDefault="00C37A33">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w:t>
            </w:r>
            <w:proofErr w:type="gramStart"/>
            <w:r>
              <w:rPr>
                <w:color w:val="C00000"/>
                <w:u w:val="single"/>
              </w:rPr>
              <w:t>,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64727829" w14:textId="77777777" w:rsidR="00F505BF" w:rsidRDefault="00F505BF">
      <w:pPr>
        <w:pStyle w:val="BodyText"/>
        <w:spacing w:after="0"/>
        <w:rPr>
          <w:rFonts w:ascii="Times New Roman" w:hAnsi="Times New Roman"/>
          <w:sz w:val="22"/>
          <w:szCs w:val="22"/>
          <w:lang w:eastAsia="zh-CN"/>
        </w:rPr>
      </w:pPr>
    </w:p>
    <w:p w14:paraId="1678AF63"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2EED316C" w14:textId="77777777" w:rsidR="00F505BF" w:rsidRDefault="00C37A33">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F505BF" w14:paraId="57A1CA95" w14:textId="77777777">
        <w:tc>
          <w:tcPr>
            <w:tcW w:w="9629" w:type="dxa"/>
          </w:tcPr>
          <w:p w14:paraId="5C8DC883" w14:textId="77777777" w:rsidR="00F505BF" w:rsidRDefault="00C37A33">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w:t>
            </w:r>
            <w:r>
              <w:lastRenderedPageBreak/>
              <w:t xml:space="preserve">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46521FFB" w14:textId="77777777" w:rsidR="00F505BF" w:rsidRDefault="00C37A33">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74E58D45" w14:textId="77777777" w:rsidR="00F505BF" w:rsidRDefault="00F505BF">
      <w:pPr>
        <w:pStyle w:val="BodyText"/>
        <w:spacing w:after="0"/>
        <w:rPr>
          <w:rFonts w:ascii="Times New Roman" w:hAnsi="Times New Roman"/>
          <w:sz w:val="22"/>
          <w:szCs w:val="22"/>
          <w:lang w:eastAsia="zh-CN"/>
        </w:rPr>
      </w:pPr>
    </w:p>
    <w:p w14:paraId="2569736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597DCAAD" w14:textId="77777777" w:rsidR="00F505BF" w:rsidRDefault="00C37A3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49D543E3" w14:textId="77777777" w:rsidR="00F505BF" w:rsidRDefault="00C37A33">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159A2AAB" w14:textId="77777777" w:rsidR="00F505BF" w:rsidRDefault="00C37A33">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F505BF" w14:paraId="456640A4" w14:textId="77777777">
        <w:tc>
          <w:tcPr>
            <w:tcW w:w="9629" w:type="dxa"/>
          </w:tcPr>
          <w:p w14:paraId="5663955F" w14:textId="77777777" w:rsidR="00F505BF" w:rsidRDefault="00C37A33">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7ECAB954" w14:textId="77777777" w:rsidR="00F505BF" w:rsidRDefault="00F505BF">
      <w:pPr>
        <w:pStyle w:val="BodyText"/>
        <w:spacing w:after="0"/>
        <w:rPr>
          <w:rFonts w:ascii="Times New Roman" w:hAnsi="Times New Roman"/>
          <w:sz w:val="22"/>
          <w:szCs w:val="22"/>
          <w:lang w:eastAsia="zh-CN"/>
        </w:rPr>
      </w:pPr>
    </w:p>
    <w:p w14:paraId="4234BEFB" w14:textId="77777777" w:rsidR="00F505BF" w:rsidRDefault="00F505BF">
      <w:pPr>
        <w:pStyle w:val="BodyText"/>
        <w:spacing w:after="0"/>
        <w:rPr>
          <w:rFonts w:ascii="Times New Roman" w:hAnsi="Times New Roman"/>
          <w:sz w:val="22"/>
          <w:szCs w:val="22"/>
          <w:lang w:eastAsia="zh-CN"/>
        </w:rPr>
      </w:pPr>
    </w:p>
    <w:p w14:paraId="7C8F7993" w14:textId="77777777" w:rsidR="00F505BF" w:rsidRDefault="00C37A33">
      <w:pPr>
        <w:pStyle w:val="Heading2"/>
        <w:ind w:left="540" w:hanging="540"/>
        <w:rPr>
          <w:b/>
          <w:bCs/>
          <w:u w:val="single"/>
        </w:rPr>
      </w:pPr>
      <w:r>
        <w:rPr>
          <w:b/>
          <w:bCs/>
          <w:u w:val="single"/>
        </w:rPr>
        <w:t>Discussion:</w:t>
      </w:r>
    </w:p>
    <w:p w14:paraId="2737E6C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269E1D9E" w14:textId="77777777" w:rsidR="00F505BF" w:rsidRDefault="00F505BF">
      <w:pPr>
        <w:pStyle w:val="BodyText"/>
        <w:spacing w:after="0"/>
        <w:rPr>
          <w:rFonts w:ascii="Times New Roman" w:hAnsi="Times New Roman"/>
          <w:sz w:val="22"/>
          <w:szCs w:val="22"/>
          <w:lang w:eastAsia="zh-CN"/>
        </w:rPr>
      </w:pPr>
    </w:p>
    <w:p w14:paraId="1AE2F365"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0FA017A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BB715DE" w14:textId="6E22579B"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09CE96B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5579366F" w14:textId="3687B7EA"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r w:rsidR="004479F8">
        <w:rPr>
          <w:rFonts w:ascii="Times New Roman" w:hAnsi="Times New Roman"/>
          <w:sz w:val="22"/>
          <w:szCs w:val="22"/>
          <w:lang w:eastAsia="zh-CN"/>
        </w:rPr>
        <w:t>, TP#1-2</w:t>
      </w:r>
    </w:p>
    <w:p w14:paraId="262A2A80" w14:textId="77777777" w:rsidR="00F505BF" w:rsidRDefault="00F505BF">
      <w:pPr>
        <w:pStyle w:val="BodyText"/>
        <w:spacing w:after="0"/>
        <w:rPr>
          <w:rFonts w:ascii="Times New Roman" w:hAnsi="Times New Roman"/>
          <w:sz w:val="22"/>
          <w:szCs w:val="22"/>
          <w:lang w:eastAsia="zh-CN"/>
        </w:rPr>
      </w:pPr>
    </w:p>
    <w:p w14:paraId="3AAD32BD" w14:textId="77777777" w:rsidR="00F505BF" w:rsidRDefault="00F505BF">
      <w:pPr>
        <w:pStyle w:val="BodyText"/>
        <w:spacing w:after="0"/>
        <w:rPr>
          <w:rFonts w:ascii="Times New Roman" w:hAnsi="Times New Roman"/>
          <w:sz w:val="22"/>
          <w:szCs w:val="22"/>
          <w:lang w:eastAsia="zh-CN"/>
        </w:rPr>
      </w:pPr>
    </w:p>
    <w:p w14:paraId="218046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10ADA9F" w14:textId="77777777" w:rsidR="00F505BF" w:rsidRDefault="00C37A33">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t xml:space="preserve">RAN1 should determine whether or not such behavior needs to be explicitly defined or not. </w:t>
      </w:r>
    </w:p>
    <w:p w14:paraId="2871F76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72DFF7E" w14:textId="77777777" w:rsidR="00F505BF" w:rsidRDefault="00F505BF">
      <w:pPr>
        <w:pStyle w:val="BodyText"/>
        <w:spacing w:after="0"/>
        <w:rPr>
          <w:rFonts w:ascii="Times New Roman" w:hAnsi="Times New Roman"/>
          <w:sz w:val="22"/>
          <w:szCs w:val="22"/>
          <w:lang w:eastAsia="zh-CN"/>
        </w:rPr>
      </w:pPr>
    </w:p>
    <w:p w14:paraId="7AAF58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3D08A1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624E58E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TP#1-5</w:t>
      </w:r>
    </w:p>
    <w:p w14:paraId="72B5EA9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47F4832F"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0A597912" w14:textId="77777777" w:rsidR="00F505BF" w:rsidRDefault="00F505BF">
      <w:pPr>
        <w:pStyle w:val="BodyText"/>
        <w:spacing w:after="0"/>
        <w:rPr>
          <w:rFonts w:ascii="Times New Roman" w:hAnsi="Times New Roman"/>
          <w:sz w:val="22"/>
          <w:szCs w:val="22"/>
          <w:lang w:eastAsia="zh-CN"/>
        </w:rPr>
      </w:pPr>
    </w:p>
    <w:p w14:paraId="25865699" w14:textId="77777777" w:rsidR="00F505BF" w:rsidRDefault="00F505BF">
      <w:pPr>
        <w:pStyle w:val="BodyText"/>
        <w:spacing w:after="0"/>
        <w:rPr>
          <w:rFonts w:ascii="Times New Roman" w:hAnsi="Times New Roman"/>
          <w:sz w:val="22"/>
          <w:szCs w:val="22"/>
          <w:lang w:eastAsia="zh-CN"/>
        </w:rPr>
      </w:pPr>
    </w:p>
    <w:p w14:paraId="2DB4E1C2"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0F458F7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7A9DA6B6" w14:textId="77777777" w:rsidR="00F505BF" w:rsidRDefault="00F505BF">
      <w:pPr>
        <w:pStyle w:val="BodyText"/>
        <w:spacing w:after="0"/>
        <w:rPr>
          <w:rFonts w:ascii="Times New Roman" w:hAnsi="Times New Roman"/>
          <w:sz w:val="22"/>
          <w:szCs w:val="22"/>
          <w:lang w:eastAsia="zh-CN"/>
        </w:rPr>
      </w:pPr>
    </w:p>
    <w:p w14:paraId="0D119632" w14:textId="77777777" w:rsidR="00F505BF" w:rsidRDefault="00F505BF">
      <w:pPr>
        <w:pStyle w:val="BodyText"/>
        <w:spacing w:after="0"/>
        <w:rPr>
          <w:rFonts w:ascii="Times New Roman" w:hAnsi="Times New Roman"/>
          <w:sz w:val="22"/>
          <w:szCs w:val="22"/>
          <w:lang w:eastAsia="zh-CN"/>
        </w:rPr>
      </w:pPr>
    </w:p>
    <w:p w14:paraId="76BBBC3A"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1B30E287" w14:textId="77777777" w:rsidR="00F505BF" w:rsidRDefault="00C37A33">
      <w:pPr>
        <w:rPr>
          <w:lang w:eastAsia="zh-CN"/>
        </w:rPr>
      </w:pPr>
      <w:r>
        <w:rPr>
          <w:noProof/>
          <w:lang w:eastAsia="zh-TW"/>
        </w:rPr>
        <w:drawing>
          <wp:inline distT="0" distB="0" distL="0" distR="0" wp14:anchorId="2ECA2CFB" wp14:editId="1D2C5AE6">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9A7E87F" wp14:editId="498F19CA">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3D6F066C" w14:textId="77777777" w:rsidR="00F505BF" w:rsidRDefault="00C37A33">
      <w:pPr>
        <w:jc w:val="center"/>
        <w:rPr>
          <w:b/>
          <w:lang w:eastAsia="zh-CN"/>
        </w:rPr>
      </w:pPr>
      <w:r>
        <w:rPr>
          <w:b/>
          <w:lang w:eastAsia="zh-CN"/>
        </w:rPr>
        <w:t>Figure from [2]: Gap between UL transmission to source MCG and UL transmission to target MCG</w:t>
      </w:r>
    </w:p>
    <w:p w14:paraId="67562B9B" w14:textId="77777777" w:rsidR="00F505BF" w:rsidRDefault="00C37A33">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6FD3D95C"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2D468886" w14:textId="77777777" w:rsidR="00F505BF" w:rsidRDefault="00F505BF">
      <w:pPr>
        <w:pStyle w:val="BodyText"/>
        <w:spacing w:after="0"/>
        <w:rPr>
          <w:rFonts w:ascii="Times New Roman" w:hAnsi="Times New Roman"/>
          <w:sz w:val="22"/>
          <w:szCs w:val="22"/>
          <w:lang w:val="en-GB" w:eastAsia="zh-CN"/>
        </w:rPr>
      </w:pPr>
    </w:p>
    <w:p w14:paraId="05F037F4" w14:textId="77777777" w:rsidR="00F505BF" w:rsidRDefault="00F505BF">
      <w:pPr>
        <w:pStyle w:val="BodyText"/>
        <w:spacing w:after="0"/>
        <w:rPr>
          <w:rFonts w:ascii="Times New Roman" w:hAnsi="Times New Roman"/>
          <w:sz w:val="22"/>
          <w:szCs w:val="22"/>
          <w:lang w:eastAsia="zh-CN"/>
        </w:rPr>
      </w:pPr>
    </w:p>
    <w:p w14:paraId="6B9F32C0"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556AE8E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176018C" w14:textId="77777777" w:rsidR="00F505BF" w:rsidRDefault="00F505BF">
      <w:pPr>
        <w:pStyle w:val="BodyText"/>
        <w:spacing w:after="0"/>
        <w:rPr>
          <w:rFonts w:ascii="Times New Roman" w:hAnsi="Times New Roman"/>
          <w:sz w:val="22"/>
          <w:szCs w:val="22"/>
          <w:lang w:eastAsia="zh-CN"/>
        </w:rPr>
      </w:pPr>
    </w:p>
    <w:p w14:paraId="2726159A" w14:textId="77777777" w:rsidR="00F505BF" w:rsidRDefault="00F505BF">
      <w:pPr>
        <w:pStyle w:val="BodyText"/>
        <w:spacing w:after="0"/>
        <w:rPr>
          <w:rFonts w:ascii="Times New Roman" w:hAnsi="Times New Roman"/>
          <w:sz w:val="22"/>
          <w:szCs w:val="22"/>
          <w:lang w:eastAsia="zh-CN"/>
        </w:rPr>
      </w:pPr>
    </w:p>
    <w:p w14:paraId="7B178232"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4FEAA7EB" w14:textId="77777777" w:rsidR="00F505BF" w:rsidRDefault="00F505BF">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505BF" w14:paraId="42411B53" w14:textId="77777777">
        <w:trPr>
          <w:trHeight w:val="163"/>
        </w:trPr>
        <w:tc>
          <w:tcPr>
            <w:tcW w:w="1849" w:type="dxa"/>
            <w:shd w:val="clear" w:color="auto" w:fill="FBE4D5" w:themeFill="accent2" w:themeFillTint="33"/>
            <w:vAlign w:val="center"/>
          </w:tcPr>
          <w:p w14:paraId="7838CC3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600599D"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67AB5E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6CA0240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5693B9BF"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7C49C90C"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5B2CA72"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70D3F46"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32F3315" w14:textId="77777777">
        <w:trPr>
          <w:trHeight w:val="55"/>
        </w:trPr>
        <w:tc>
          <w:tcPr>
            <w:tcW w:w="1849" w:type="dxa"/>
          </w:tcPr>
          <w:p w14:paraId="56C2102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6DF2693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7BAE33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27AB30B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D78826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F505BF" w14:paraId="65580138" w14:textId="77777777">
        <w:trPr>
          <w:trHeight w:val="55"/>
        </w:trPr>
        <w:tc>
          <w:tcPr>
            <w:tcW w:w="1849" w:type="dxa"/>
          </w:tcPr>
          <w:p w14:paraId="04C7971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7FC9E8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5B8CD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036290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58D102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505BF" w14:paraId="7A27A4DE" w14:textId="77777777">
        <w:trPr>
          <w:trHeight w:val="55"/>
        </w:trPr>
        <w:tc>
          <w:tcPr>
            <w:tcW w:w="1849" w:type="dxa"/>
          </w:tcPr>
          <w:p w14:paraId="7C339C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1148" w:type="dxa"/>
          </w:tcPr>
          <w:p w14:paraId="6306098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79A91FF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683D2ED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0E3AA06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F505BF" w14:paraId="7C2EAAF9" w14:textId="77777777">
        <w:trPr>
          <w:trHeight w:val="55"/>
        </w:trPr>
        <w:tc>
          <w:tcPr>
            <w:tcW w:w="1849" w:type="dxa"/>
          </w:tcPr>
          <w:p w14:paraId="5DECCD9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6098C857" w14:textId="77777777" w:rsidR="00F505BF" w:rsidRDefault="00C37A33">
            <w:pPr>
              <w:spacing w:before="0" w:after="0" w:line="240" w:lineRule="auto"/>
              <w:rPr>
                <w:lang w:eastAsia="zh-CN"/>
              </w:rPr>
            </w:pPr>
            <w:r>
              <w:rPr>
                <w:lang w:eastAsia="zh-CN"/>
              </w:rPr>
              <w:t>A, TP1-1 is preferred</w:t>
            </w:r>
          </w:p>
        </w:tc>
        <w:tc>
          <w:tcPr>
            <w:tcW w:w="1138" w:type="dxa"/>
          </w:tcPr>
          <w:p w14:paraId="604A964F" w14:textId="77777777" w:rsidR="00F505BF" w:rsidRDefault="00C37A33">
            <w:pPr>
              <w:spacing w:before="0" w:after="0" w:line="240" w:lineRule="auto"/>
              <w:rPr>
                <w:lang w:eastAsia="zh-CN"/>
              </w:rPr>
            </w:pPr>
            <w:r>
              <w:rPr>
                <w:lang w:eastAsia="zh-CN"/>
              </w:rPr>
              <w:t>Agree in principle</w:t>
            </w:r>
          </w:p>
        </w:tc>
        <w:tc>
          <w:tcPr>
            <w:tcW w:w="1440" w:type="dxa"/>
          </w:tcPr>
          <w:p w14:paraId="28753356" w14:textId="77777777" w:rsidR="00F505BF" w:rsidRDefault="00C37A33">
            <w:pPr>
              <w:spacing w:before="0" w:after="0" w:line="240" w:lineRule="auto"/>
              <w:rPr>
                <w:lang w:eastAsia="zh-CN"/>
              </w:rPr>
            </w:pPr>
            <w:r>
              <w:rPr>
                <w:lang w:eastAsia="zh-CN"/>
              </w:rPr>
              <w:t>disagree</w:t>
            </w:r>
          </w:p>
        </w:tc>
        <w:tc>
          <w:tcPr>
            <w:tcW w:w="4320" w:type="dxa"/>
          </w:tcPr>
          <w:p w14:paraId="333F2D87" w14:textId="77777777" w:rsidR="00F505BF" w:rsidRDefault="00C37A33">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19C2723B" w14:textId="77777777" w:rsidR="00F505BF" w:rsidRDefault="00C37A33">
            <w:pPr>
              <w:spacing w:after="0" w:line="240" w:lineRule="auto"/>
              <w:rPr>
                <w:lang w:eastAsia="zh-CN"/>
              </w:rPr>
            </w:pPr>
            <w:r>
              <w:rPr>
                <w:lang w:eastAsia="zh-CN"/>
              </w:rPr>
              <w:t>For Group 2, if agreed, the TP can be further improved once TP associated with Group1&amp;3 group 1 is stable.</w:t>
            </w:r>
          </w:p>
          <w:p w14:paraId="53A50146" w14:textId="77777777" w:rsidR="00F505BF" w:rsidRDefault="00C37A33">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505BF" w14:paraId="1D1A00A5" w14:textId="77777777">
        <w:trPr>
          <w:trHeight w:val="55"/>
        </w:trPr>
        <w:tc>
          <w:tcPr>
            <w:tcW w:w="1849" w:type="dxa"/>
          </w:tcPr>
          <w:p w14:paraId="25621CC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FF6BDC2" w14:textId="77777777" w:rsidR="00F505BF" w:rsidRDefault="00C37A33">
            <w:pPr>
              <w:spacing w:before="0" w:after="0" w:line="240" w:lineRule="auto"/>
              <w:rPr>
                <w:lang w:eastAsia="zh-CN"/>
              </w:rPr>
            </w:pPr>
            <w:r>
              <w:rPr>
                <w:lang w:eastAsia="zh-CN"/>
              </w:rPr>
              <w:t>B</w:t>
            </w:r>
          </w:p>
        </w:tc>
        <w:tc>
          <w:tcPr>
            <w:tcW w:w="1138" w:type="dxa"/>
          </w:tcPr>
          <w:p w14:paraId="77DA8F8B" w14:textId="77777777" w:rsidR="00F505BF" w:rsidRDefault="00C37A33">
            <w:pPr>
              <w:spacing w:before="0" w:after="0" w:line="240" w:lineRule="auto"/>
              <w:rPr>
                <w:lang w:eastAsia="zh-CN"/>
              </w:rPr>
            </w:pPr>
            <w:r>
              <w:rPr>
                <w:lang w:eastAsia="zh-CN"/>
              </w:rPr>
              <w:t>Disagree</w:t>
            </w:r>
          </w:p>
        </w:tc>
        <w:tc>
          <w:tcPr>
            <w:tcW w:w="1440" w:type="dxa"/>
          </w:tcPr>
          <w:p w14:paraId="16C1C00F" w14:textId="77777777" w:rsidR="00F505BF" w:rsidRDefault="00C37A33">
            <w:pPr>
              <w:spacing w:before="0" w:after="0" w:line="240" w:lineRule="auto"/>
              <w:rPr>
                <w:lang w:eastAsia="zh-CN"/>
              </w:rPr>
            </w:pPr>
            <w:r>
              <w:rPr>
                <w:lang w:eastAsia="zh-CN"/>
              </w:rPr>
              <w:t>Agree in principle</w:t>
            </w:r>
          </w:p>
        </w:tc>
        <w:tc>
          <w:tcPr>
            <w:tcW w:w="4320" w:type="dxa"/>
          </w:tcPr>
          <w:p w14:paraId="21F1BCF8" w14:textId="77777777" w:rsidR="00F505BF" w:rsidRDefault="00C37A33">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1EB2E70" w14:textId="77777777" w:rsidR="00F505BF" w:rsidRDefault="00C37A33">
            <w:pPr>
              <w:spacing w:after="0" w:line="240" w:lineRule="auto"/>
              <w:rPr>
                <w:lang w:eastAsia="zh-CN"/>
              </w:rPr>
            </w:pPr>
            <w:r>
              <w:rPr>
                <w:lang w:eastAsia="zh-CN"/>
              </w:rPr>
              <w:t>The late TP is showing below for your consideration.</w:t>
            </w:r>
          </w:p>
          <w:p w14:paraId="46616F4E" w14:textId="77777777" w:rsidR="00F505BF" w:rsidRDefault="00F505BF">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F505BF" w14:paraId="12743246" w14:textId="77777777">
              <w:tc>
                <w:tcPr>
                  <w:tcW w:w="4094" w:type="dxa"/>
                </w:tcPr>
                <w:p w14:paraId="22F7DD67" w14:textId="77777777" w:rsidR="00F505BF" w:rsidRDefault="00C37A33">
                  <w:pPr>
                    <w:spacing w:after="0" w:line="240" w:lineRule="auto"/>
                    <w:rPr>
                      <w:lang w:eastAsia="zh-CN"/>
                    </w:rPr>
                  </w:pPr>
                  <w:r>
                    <w:rPr>
                      <w:lang w:eastAsia="zh-CN"/>
                    </w:rPr>
                    <w:t>If</w:t>
                  </w:r>
                </w:p>
                <w:p w14:paraId="19F578A2"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7921ABE0" w14:textId="77777777" w:rsidR="00F505BF" w:rsidRDefault="00C37A33">
                  <w:pPr>
                    <w:spacing w:after="0" w:line="240" w:lineRule="auto"/>
                    <w:rPr>
                      <w:lang w:eastAsia="zh-CN"/>
                    </w:rPr>
                  </w:pPr>
                  <w:r>
                    <w:rPr>
                      <w:lang w:eastAsia="zh-CN"/>
                    </w:rPr>
                    <w:t>- UE transmissions on the target cell and the source cell overlap </w:t>
                  </w:r>
                </w:p>
                <w:p w14:paraId="1BCBA617"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EAF819E" w14:textId="77777777" w:rsidR="00F505BF" w:rsidRDefault="00C37A33">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5E0C6C41" w14:textId="77777777" w:rsidR="00F505BF" w:rsidRDefault="00C37A33">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1DA1DC25" w14:textId="77777777" w:rsidR="00F505BF" w:rsidRDefault="00C37A33">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65874BCF" w14:textId="77777777" w:rsidR="00F505BF" w:rsidRDefault="00C37A33">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0EB95464" w14:textId="77777777" w:rsidR="00F505BF" w:rsidRDefault="00F505BF">
            <w:pPr>
              <w:spacing w:after="0" w:line="240" w:lineRule="auto"/>
              <w:rPr>
                <w:lang w:eastAsia="zh-CN"/>
              </w:rPr>
            </w:pPr>
          </w:p>
          <w:p w14:paraId="76E73334" w14:textId="77777777" w:rsidR="00F505BF" w:rsidRDefault="00C37A33">
            <w:pPr>
              <w:spacing w:after="0" w:line="240" w:lineRule="auto"/>
              <w:rPr>
                <w:lang w:eastAsia="zh-CN"/>
              </w:rPr>
            </w:pPr>
            <w:r>
              <w:rPr>
                <w:lang w:eastAsia="zh-CN"/>
              </w:rPr>
              <w:lastRenderedPageBreak/>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1EA4388B" w14:textId="77777777" w:rsidR="00F505BF" w:rsidRDefault="00C37A33">
            <w:pPr>
              <w:spacing w:after="0" w:line="240" w:lineRule="auto"/>
              <w:rPr>
                <w:lang w:eastAsia="zh-CN"/>
              </w:rPr>
            </w:pPr>
            <w:r>
              <w:rPr>
                <w:lang w:eastAsia="zh-CN"/>
              </w:rPr>
              <w:t>For Group 3, the wording can be updated after Group 1 is stable.</w:t>
            </w:r>
          </w:p>
        </w:tc>
      </w:tr>
      <w:tr w:rsidR="00F505BF" w14:paraId="51841462" w14:textId="77777777">
        <w:trPr>
          <w:trHeight w:val="55"/>
        </w:trPr>
        <w:tc>
          <w:tcPr>
            <w:tcW w:w="1849" w:type="dxa"/>
          </w:tcPr>
          <w:p w14:paraId="09976CBF"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113394B6" w14:textId="77777777" w:rsidR="00F505BF" w:rsidRDefault="00C37A33">
            <w:pPr>
              <w:spacing w:after="0" w:line="240" w:lineRule="auto"/>
              <w:rPr>
                <w:lang w:eastAsia="zh-CN"/>
              </w:rPr>
            </w:pPr>
            <w:r>
              <w:rPr>
                <w:lang w:eastAsia="zh-CN"/>
              </w:rPr>
              <w:t>A</w:t>
            </w:r>
          </w:p>
        </w:tc>
        <w:tc>
          <w:tcPr>
            <w:tcW w:w="1138" w:type="dxa"/>
          </w:tcPr>
          <w:p w14:paraId="02DCBBE0" w14:textId="77777777" w:rsidR="00F505BF" w:rsidRDefault="00C37A33">
            <w:pPr>
              <w:spacing w:after="0" w:line="240" w:lineRule="auto"/>
              <w:rPr>
                <w:lang w:eastAsia="zh-CN"/>
              </w:rPr>
            </w:pPr>
            <w:r>
              <w:rPr>
                <w:lang w:eastAsia="zh-CN"/>
              </w:rPr>
              <w:t>Don’t see absolutely necessary</w:t>
            </w:r>
          </w:p>
        </w:tc>
        <w:tc>
          <w:tcPr>
            <w:tcW w:w="1440" w:type="dxa"/>
          </w:tcPr>
          <w:p w14:paraId="692024DD" w14:textId="77777777" w:rsidR="00F505BF" w:rsidRDefault="00C37A33">
            <w:pPr>
              <w:spacing w:after="0" w:line="240" w:lineRule="auto"/>
              <w:rPr>
                <w:lang w:eastAsia="zh-CN"/>
              </w:rPr>
            </w:pPr>
            <w:r>
              <w:rPr>
                <w:lang w:eastAsia="zh-CN"/>
              </w:rPr>
              <w:t>Agree in principle</w:t>
            </w:r>
          </w:p>
        </w:tc>
        <w:tc>
          <w:tcPr>
            <w:tcW w:w="4320" w:type="dxa"/>
          </w:tcPr>
          <w:p w14:paraId="11331DB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71089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70D25E99" w14:textId="77777777" w:rsidR="00F505BF" w:rsidRDefault="00F505BF">
            <w:pPr>
              <w:spacing w:after="0" w:line="240" w:lineRule="auto"/>
              <w:rPr>
                <w:lang w:eastAsia="zh-CN"/>
              </w:rPr>
            </w:pPr>
          </w:p>
        </w:tc>
      </w:tr>
      <w:tr w:rsidR="00F505BF" w14:paraId="383F4BA3" w14:textId="77777777">
        <w:trPr>
          <w:trHeight w:val="55"/>
        </w:trPr>
        <w:tc>
          <w:tcPr>
            <w:tcW w:w="1849" w:type="dxa"/>
          </w:tcPr>
          <w:p w14:paraId="530ED6BB"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7B50A9AF" w14:textId="77777777" w:rsidR="00F505BF" w:rsidRDefault="00C37A33">
            <w:pPr>
              <w:spacing w:after="0" w:line="240" w:lineRule="auto"/>
              <w:rPr>
                <w:lang w:eastAsia="zh-CN"/>
              </w:rPr>
            </w:pPr>
            <w:r>
              <w:rPr>
                <w:lang w:eastAsia="zh-CN"/>
              </w:rPr>
              <w:t>B</w:t>
            </w:r>
          </w:p>
        </w:tc>
        <w:tc>
          <w:tcPr>
            <w:tcW w:w="1138" w:type="dxa"/>
          </w:tcPr>
          <w:p w14:paraId="608A9209" w14:textId="77777777" w:rsidR="00F505BF" w:rsidRDefault="00C37A33">
            <w:pPr>
              <w:spacing w:after="0" w:line="240" w:lineRule="auto"/>
              <w:rPr>
                <w:lang w:eastAsia="zh-CN"/>
              </w:rPr>
            </w:pPr>
            <w:r>
              <w:rPr>
                <w:lang w:eastAsia="zh-CN"/>
              </w:rPr>
              <w:t>Need more discussion</w:t>
            </w:r>
          </w:p>
        </w:tc>
        <w:tc>
          <w:tcPr>
            <w:tcW w:w="1440" w:type="dxa"/>
          </w:tcPr>
          <w:p w14:paraId="3F116007" w14:textId="77777777" w:rsidR="00F505BF" w:rsidRDefault="00C37A33">
            <w:pPr>
              <w:spacing w:after="0" w:line="240" w:lineRule="auto"/>
              <w:rPr>
                <w:lang w:eastAsia="zh-CN"/>
              </w:rPr>
            </w:pPr>
            <w:r>
              <w:rPr>
                <w:lang w:eastAsia="zh-CN"/>
              </w:rPr>
              <w:t>Agree</w:t>
            </w:r>
          </w:p>
        </w:tc>
        <w:tc>
          <w:tcPr>
            <w:tcW w:w="4320" w:type="dxa"/>
          </w:tcPr>
          <w:p w14:paraId="189DB095" w14:textId="77777777" w:rsidR="00F505BF" w:rsidRDefault="00C37A33">
            <w:pPr>
              <w:pStyle w:val="BodyText"/>
              <w:spacing w:after="0" w:line="240" w:lineRule="auto"/>
              <w:rPr>
                <w:lang w:eastAsia="zh-CN"/>
              </w:rPr>
            </w:pPr>
            <w:r>
              <w:rPr>
                <w:lang w:eastAsia="zh-CN"/>
              </w:rPr>
              <w:t>For Group 1, we support Apple’s TP.</w:t>
            </w:r>
          </w:p>
          <w:p w14:paraId="748BF4E8" w14:textId="77777777" w:rsidR="00F505BF" w:rsidRDefault="00C37A33">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F505BF" w14:paraId="433A233B" w14:textId="77777777">
        <w:trPr>
          <w:trHeight w:val="55"/>
        </w:trPr>
        <w:tc>
          <w:tcPr>
            <w:tcW w:w="1849" w:type="dxa"/>
          </w:tcPr>
          <w:p w14:paraId="6F4580A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5865A211"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4E075BE3"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0B5CFB05"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916A358" w14:textId="77777777" w:rsidR="00F505BF" w:rsidRDefault="00C37A33">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4485271B" w14:textId="77777777" w:rsidR="00F505BF" w:rsidRDefault="00C37A33">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91" w:dyaOrig="341" w14:anchorId="11DD4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17.5pt" o:ole="">
                  <v:imagedata r:id="rId24" o:title=""/>
                </v:shape>
                <o:OLEObject Type="Embed" ProgID="Equation.3" ShapeID="_x0000_i1025" DrawAspect="Content" ObjectID="_1652709555" r:id="rId25"/>
              </w:object>
            </w:r>
            <w:r>
              <w:rPr>
                <w:rFonts w:hint="eastAsia"/>
                <w:lang w:eastAsia="zh-CN"/>
              </w:rPr>
              <w:t xml:space="preserve">) since there is addition 0.5ms for the interval except for the PDSCH processing and PUSCH preparation time. The timeline for msg3 is not needed any more.  </w:t>
            </w:r>
          </w:p>
        </w:tc>
      </w:tr>
      <w:tr w:rsidR="00F505BF" w14:paraId="145DAEC4" w14:textId="77777777">
        <w:trPr>
          <w:trHeight w:val="55"/>
        </w:trPr>
        <w:tc>
          <w:tcPr>
            <w:tcW w:w="1849" w:type="dxa"/>
          </w:tcPr>
          <w:p w14:paraId="28666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AC6C21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610F1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42FF53B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583C177B" w14:textId="77777777" w:rsidR="00F505BF" w:rsidRDefault="00C37A33">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690649F3" w14:textId="77777777" w:rsidR="00F505BF" w:rsidRDefault="00F505BF">
      <w:pPr>
        <w:pStyle w:val="ListBullet"/>
        <w:spacing w:after="0" w:line="240" w:lineRule="auto"/>
        <w:ind w:left="1440" w:firstLine="0"/>
        <w:rPr>
          <w:b/>
          <w:bCs/>
          <w:lang w:eastAsia="zh-CN"/>
        </w:rPr>
      </w:pPr>
    </w:p>
    <w:p w14:paraId="314FEAAF" w14:textId="77777777" w:rsidR="00F505BF" w:rsidRDefault="00F505BF">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505BF" w14:paraId="0AED2D50" w14:textId="77777777">
        <w:trPr>
          <w:trHeight w:val="163"/>
        </w:trPr>
        <w:tc>
          <w:tcPr>
            <w:tcW w:w="1849" w:type="dxa"/>
            <w:shd w:val="clear" w:color="auto" w:fill="C5E0B3" w:themeFill="accent6" w:themeFillTint="66"/>
            <w:vAlign w:val="center"/>
          </w:tcPr>
          <w:p w14:paraId="61EB1BA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138FEA73"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321F40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189B778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1F4443D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18EC516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FA8C6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72E9B5B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B6A7360" w14:textId="77777777">
        <w:trPr>
          <w:trHeight w:val="55"/>
        </w:trPr>
        <w:tc>
          <w:tcPr>
            <w:tcW w:w="1849" w:type="dxa"/>
          </w:tcPr>
          <w:p w14:paraId="47F0050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DFE4C9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7FCC1AC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542C6F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7B02439" w14:textId="77777777" w:rsidR="00F505BF" w:rsidRDefault="00C37A33">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F505BF" w14:paraId="7D58C46B" w14:textId="77777777">
        <w:trPr>
          <w:trHeight w:val="55"/>
        </w:trPr>
        <w:tc>
          <w:tcPr>
            <w:tcW w:w="1849" w:type="dxa"/>
          </w:tcPr>
          <w:p w14:paraId="4DD90D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1AE6045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541585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6E7008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570C5612" w14:textId="77777777" w:rsidR="00F505BF" w:rsidRDefault="00C37A33">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0F4EC343" w14:textId="77777777" w:rsidR="00F505BF" w:rsidRDefault="00C37A33">
            <w:pPr>
              <w:rPr>
                <w:lang w:eastAsia="zh-CN"/>
              </w:rPr>
            </w:pPr>
            <w:r>
              <w:rPr>
                <w:lang w:eastAsia="zh-CN"/>
              </w:rPr>
              <w:lastRenderedPageBreak/>
              <w:t xml:space="preserve">For group 5, the dropping rule is only for overlapping case, TP in group 5 intends to cover the case where source and target are not overlapping but with a gap. </w:t>
            </w:r>
          </w:p>
          <w:p w14:paraId="5BA5A93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505BF" w14:paraId="7D811FC7" w14:textId="77777777">
        <w:trPr>
          <w:trHeight w:val="55"/>
        </w:trPr>
        <w:tc>
          <w:tcPr>
            <w:tcW w:w="1849" w:type="dxa"/>
          </w:tcPr>
          <w:p w14:paraId="5174343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1148" w:type="dxa"/>
          </w:tcPr>
          <w:p w14:paraId="7204A2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6EA989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60EBB6E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DD5DAD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203A740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F505BF" w14:paraId="744F6EF0" w14:textId="77777777">
        <w:trPr>
          <w:trHeight w:val="55"/>
        </w:trPr>
        <w:tc>
          <w:tcPr>
            <w:tcW w:w="1849" w:type="dxa"/>
          </w:tcPr>
          <w:p w14:paraId="5DAD183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5485F63A" w14:textId="77777777" w:rsidR="00F505BF" w:rsidRDefault="00C37A33">
            <w:pPr>
              <w:spacing w:before="0" w:after="0" w:line="240" w:lineRule="auto"/>
              <w:rPr>
                <w:lang w:eastAsia="zh-CN"/>
              </w:rPr>
            </w:pPr>
            <w:r>
              <w:rPr>
                <w:lang w:eastAsia="zh-CN"/>
              </w:rPr>
              <w:t>Agree and TP 2-1 is acceptable</w:t>
            </w:r>
          </w:p>
        </w:tc>
        <w:tc>
          <w:tcPr>
            <w:tcW w:w="1148" w:type="dxa"/>
          </w:tcPr>
          <w:p w14:paraId="3243F486" w14:textId="77777777" w:rsidR="00F505BF" w:rsidRDefault="00C37A33">
            <w:pPr>
              <w:spacing w:before="0" w:after="0" w:line="240" w:lineRule="auto"/>
              <w:rPr>
                <w:lang w:eastAsia="zh-CN"/>
              </w:rPr>
            </w:pPr>
            <w:r>
              <w:rPr>
                <w:lang w:eastAsia="zh-CN"/>
              </w:rPr>
              <w:t xml:space="preserve">disagree  </w:t>
            </w:r>
          </w:p>
        </w:tc>
        <w:tc>
          <w:tcPr>
            <w:tcW w:w="1148" w:type="dxa"/>
          </w:tcPr>
          <w:p w14:paraId="7408904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938DDF" w14:textId="77777777" w:rsidR="00F505BF" w:rsidRDefault="00C37A33">
            <w:pPr>
              <w:spacing w:before="0" w:after="0" w:line="240" w:lineRule="auto"/>
              <w:rPr>
                <w:lang w:eastAsia="zh-CN"/>
              </w:rPr>
            </w:pPr>
            <w:r>
              <w:rPr>
                <w:lang w:eastAsia="zh-CN"/>
              </w:rPr>
              <w:t>2-3 or 2-5 is preferred</w:t>
            </w:r>
          </w:p>
        </w:tc>
        <w:tc>
          <w:tcPr>
            <w:tcW w:w="4602" w:type="dxa"/>
          </w:tcPr>
          <w:p w14:paraId="42B65F9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697D9A1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128E3337" w14:textId="77777777" w:rsidR="00F505BF" w:rsidRDefault="00C37A33">
            <w:pPr>
              <w:spacing w:before="0" w:after="0" w:line="240" w:lineRule="auto"/>
              <w:rPr>
                <w:lang w:eastAsia="zh-CN"/>
              </w:rPr>
            </w:pPr>
            <w:r>
              <w:rPr>
                <w:lang w:eastAsia="zh-CN"/>
              </w:rPr>
              <w:t>For Group 6, choice of TP really depends on which prioritization we want under this condition. (</w:t>
            </w:r>
            <w:proofErr w:type="gramStart"/>
            <w:r>
              <w:rPr>
                <w:lang w:eastAsia="zh-CN"/>
              </w:rPr>
              <w:t>target</w:t>
            </w:r>
            <w:proofErr w:type="gramEnd"/>
            <w:r>
              <w:rPr>
                <w:lang w:eastAsia="zh-CN"/>
              </w:rPr>
              <w:t xml:space="preserve"> cell PUSCH or source cell PRACH ). We prefer prioritizing for target cell transmission to be consistent with general principle in DAPS-HO. But we open to discuss the prioritization.</w:t>
            </w:r>
          </w:p>
        </w:tc>
      </w:tr>
      <w:tr w:rsidR="00F505BF" w14:paraId="6DC0A3AC" w14:textId="77777777">
        <w:trPr>
          <w:trHeight w:val="55"/>
        </w:trPr>
        <w:tc>
          <w:tcPr>
            <w:tcW w:w="1849" w:type="dxa"/>
          </w:tcPr>
          <w:p w14:paraId="265FE29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4784F9B3" w14:textId="77777777" w:rsidR="00F505BF" w:rsidRDefault="00C37A33">
            <w:pPr>
              <w:spacing w:before="0" w:after="0" w:line="240" w:lineRule="auto"/>
              <w:rPr>
                <w:lang w:eastAsia="zh-CN"/>
              </w:rPr>
            </w:pPr>
            <w:r>
              <w:rPr>
                <w:lang w:eastAsia="zh-CN"/>
              </w:rPr>
              <w:t>Open to discuss</w:t>
            </w:r>
          </w:p>
        </w:tc>
        <w:tc>
          <w:tcPr>
            <w:tcW w:w="1148" w:type="dxa"/>
          </w:tcPr>
          <w:p w14:paraId="536C1401" w14:textId="77777777" w:rsidR="00F505BF" w:rsidRDefault="00C37A33">
            <w:pPr>
              <w:spacing w:before="0" w:after="0" w:line="240" w:lineRule="auto"/>
              <w:rPr>
                <w:lang w:eastAsia="zh-CN"/>
              </w:rPr>
            </w:pPr>
            <w:r>
              <w:rPr>
                <w:lang w:eastAsia="zh-CN"/>
              </w:rPr>
              <w:t>Open to discuss</w:t>
            </w:r>
          </w:p>
        </w:tc>
        <w:tc>
          <w:tcPr>
            <w:tcW w:w="1148" w:type="dxa"/>
          </w:tcPr>
          <w:p w14:paraId="74484B3E" w14:textId="77777777" w:rsidR="00F505BF" w:rsidRDefault="00C37A33">
            <w:pPr>
              <w:spacing w:before="0" w:after="0" w:line="240" w:lineRule="auto"/>
              <w:rPr>
                <w:lang w:eastAsia="zh-CN"/>
              </w:rPr>
            </w:pPr>
            <w:r>
              <w:rPr>
                <w:lang w:eastAsia="zh-CN"/>
              </w:rPr>
              <w:t>Agree</w:t>
            </w:r>
          </w:p>
        </w:tc>
        <w:tc>
          <w:tcPr>
            <w:tcW w:w="4602" w:type="dxa"/>
          </w:tcPr>
          <w:p w14:paraId="147B8469" w14:textId="77777777" w:rsidR="00F505BF" w:rsidRDefault="00C37A33">
            <w:pPr>
              <w:spacing w:before="0" w:after="0" w:line="240" w:lineRule="auto"/>
              <w:rPr>
                <w:lang w:eastAsia="zh-CN"/>
              </w:rPr>
            </w:pPr>
            <w:r>
              <w:rPr>
                <w:lang w:eastAsia="zh-CN"/>
              </w:rPr>
              <w:t>For Group 4</w:t>
            </w:r>
            <w:proofErr w:type="gramStart"/>
            <w:r>
              <w:rPr>
                <w:lang w:eastAsia="zh-CN"/>
              </w:rPr>
              <w:t>,  don’t</w:t>
            </w:r>
            <w:proofErr w:type="gramEnd"/>
            <w:r>
              <w:rPr>
                <w:lang w:eastAsia="zh-CN"/>
              </w:rPr>
              <w:t xml:space="preserve"> see the difference, we are open to discuss it.</w:t>
            </w:r>
          </w:p>
          <w:p w14:paraId="61935F6C" w14:textId="77777777" w:rsidR="00F505BF" w:rsidRDefault="00C37A33">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F505BF" w14:paraId="5F51724E" w14:textId="77777777">
        <w:trPr>
          <w:trHeight w:val="55"/>
        </w:trPr>
        <w:tc>
          <w:tcPr>
            <w:tcW w:w="1849" w:type="dxa"/>
          </w:tcPr>
          <w:p w14:paraId="1253FDD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B3DDA6D" w14:textId="77777777" w:rsidR="00F505BF" w:rsidRDefault="00C37A33">
            <w:pPr>
              <w:spacing w:after="0" w:line="240" w:lineRule="auto"/>
              <w:rPr>
                <w:lang w:eastAsia="zh-CN"/>
              </w:rPr>
            </w:pPr>
            <w:r>
              <w:rPr>
                <w:lang w:eastAsia="zh-CN"/>
              </w:rPr>
              <w:t>Disagree</w:t>
            </w:r>
          </w:p>
        </w:tc>
        <w:tc>
          <w:tcPr>
            <w:tcW w:w="1148" w:type="dxa"/>
          </w:tcPr>
          <w:p w14:paraId="4EF15FB6" w14:textId="77777777" w:rsidR="00F505BF" w:rsidRDefault="00C37A33">
            <w:pPr>
              <w:spacing w:after="0" w:line="240" w:lineRule="auto"/>
              <w:rPr>
                <w:lang w:eastAsia="zh-CN"/>
              </w:rPr>
            </w:pPr>
            <w:r>
              <w:rPr>
                <w:lang w:eastAsia="zh-CN"/>
              </w:rPr>
              <w:t>Further discussion needed</w:t>
            </w:r>
          </w:p>
        </w:tc>
        <w:tc>
          <w:tcPr>
            <w:tcW w:w="1148" w:type="dxa"/>
          </w:tcPr>
          <w:p w14:paraId="1CF1BA56" w14:textId="77777777" w:rsidR="00F505BF" w:rsidRDefault="00C37A33">
            <w:pPr>
              <w:spacing w:after="0" w:line="240" w:lineRule="auto"/>
              <w:rPr>
                <w:lang w:eastAsia="zh-CN"/>
              </w:rPr>
            </w:pPr>
            <w:r>
              <w:rPr>
                <w:lang w:eastAsia="zh-CN"/>
              </w:rPr>
              <w:t>Agree</w:t>
            </w:r>
          </w:p>
        </w:tc>
        <w:tc>
          <w:tcPr>
            <w:tcW w:w="4602" w:type="dxa"/>
          </w:tcPr>
          <w:p w14:paraId="00863A5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8786E2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7F2591A5" w14:textId="77777777" w:rsidR="00F505BF" w:rsidRDefault="00C37A33">
            <w:pPr>
              <w:spacing w:after="0" w:line="240" w:lineRule="auto"/>
              <w:rPr>
                <w:lang w:eastAsia="zh-CN"/>
              </w:rPr>
            </w:pPr>
            <w:r>
              <w:rPr>
                <w:lang w:eastAsia="zh-CN"/>
              </w:rPr>
              <w:t>Group#6: We would prefer to follow the agreed UL prioritization principle.</w:t>
            </w:r>
          </w:p>
        </w:tc>
      </w:tr>
      <w:tr w:rsidR="00F505BF" w14:paraId="77ACFCDA" w14:textId="77777777">
        <w:trPr>
          <w:trHeight w:val="55"/>
        </w:trPr>
        <w:tc>
          <w:tcPr>
            <w:tcW w:w="1849" w:type="dxa"/>
          </w:tcPr>
          <w:p w14:paraId="529B14D8"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27B7BA3" w14:textId="77777777" w:rsidR="00F505BF" w:rsidRDefault="00C37A33">
            <w:pPr>
              <w:spacing w:after="0" w:line="240" w:lineRule="auto"/>
              <w:rPr>
                <w:lang w:eastAsia="zh-CN"/>
              </w:rPr>
            </w:pPr>
            <w:r>
              <w:rPr>
                <w:lang w:eastAsia="zh-CN"/>
              </w:rPr>
              <w:t>Agree</w:t>
            </w:r>
          </w:p>
        </w:tc>
        <w:tc>
          <w:tcPr>
            <w:tcW w:w="1148" w:type="dxa"/>
          </w:tcPr>
          <w:p w14:paraId="7642D588" w14:textId="77777777" w:rsidR="00F505BF" w:rsidRDefault="00C37A33">
            <w:pPr>
              <w:spacing w:after="0" w:line="240" w:lineRule="auto"/>
              <w:rPr>
                <w:lang w:eastAsia="zh-CN"/>
              </w:rPr>
            </w:pPr>
            <w:r>
              <w:rPr>
                <w:lang w:eastAsia="zh-CN"/>
              </w:rPr>
              <w:t>Agree</w:t>
            </w:r>
          </w:p>
        </w:tc>
        <w:tc>
          <w:tcPr>
            <w:tcW w:w="1148" w:type="dxa"/>
          </w:tcPr>
          <w:p w14:paraId="7D06C0E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228F52" w14:textId="77777777" w:rsidR="00F505BF" w:rsidRDefault="00C37A33">
            <w:pPr>
              <w:spacing w:after="0" w:line="240" w:lineRule="auto"/>
              <w:rPr>
                <w:lang w:eastAsia="zh-CN"/>
              </w:rPr>
            </w:pPr>
            <w:r>
              <w:rPr>
                <w:lang w:eastAsia="zh-CN"/>
              </w:rPr>
              <w:t>2-3 or 2-5 is preferred</w:t>
            </w:r>
          </w:p>
        </w:tc>
        <w:tc>
          <w:tcPr>
            <w:tcW w:w="4602" w:type="dxa"/>
          </w:tcPr>
          <w:p w14:paraId="53E101F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7A1493D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0279047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lang w:eastAsia="zh-CN"/>
              </w:rPr>
              <w:t>Group#6: We prefer prioritizing for target cell transmission to be consistent with general principle in DAPS-HO. But we open to discuss the prioritization.</w:t>
            </w:r>
          </w:p>
        </w:tc>
      </w:tr>
      <w:tr w:rsidR="00F505BF" w14:paraId="2C8FBC55" w14:textId="77777777">
        <w:trPr>
          <w:trHeight w:val="55"/>
        </w:trPr>
        <w:tc>
          <w:tcPr>
            <w:tcW w:w="1849" w:type="dxa"/>
          </w:tcPr>
          <w:p w14:paraId="426D3D2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73D082D8"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21388BB6"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115486AF"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72BF989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w:t>
            </w:r>
            <w:r>
              <w:rPr>
                <w:rFonts w:ascii="Times New Roman" w:hAnsi="Times New Roman" w:hint="eastAsia"/>
                <w:szCs w:val="20"/>
                <w:lang w:eastAsia="zh-CN"/>
              </w:rPr>
              <w:lastRenderedPageBreak/>
              <w:t xml:space="preserve">spec. So, the correction is to align with our original intention. </w:t>
            </w:r>
          </w:p>
          <w:p w14:paraId="3B4D37AA" w14:textId="77777777" w:rsidR="00F505BF" w:rsidRDefault="00F505BF">
            <w:pPr>
              <w:pStyle w:val="BodyText"/>
              <w:spacing w:before="0" w:after="0" w:line="240" w:lineRule="auto"/>
              <w:rPr>
                <w:rFonts w:ascii="Times New Roman" w:hAnsi="Times New Roman"/>
                <w:szCs w:val="20"/>
                <w:lang w:eastAsia="zh-CN"/>
              </w:rPr>
            </w:pPr>
          </w:p>
          <w:p w14:paraId="1C5D3CC4" w14:textId="77777777" w:rsidR="00F505BF" w:rsidRDefault="00C37A33">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w:t>
            </w:r>
            <w:proofErr w:type="gramStart"/>
            <w:r>
              <w:rPr>
                <w:i/>
                <w:iCs/>
                <w:color w:val="C00000"/>
              </w:rPr>
              <w:t>,  N</w:t>
            </w:r>
            <w:proofErr w:type="gramEnd"/>
            <w:r>
              <w:rPr>
                <w:i/>
                <w:iCs/>
                <w:color w:val="C00000"/>
              </w:rPr>
              <w:t>=4 for µ=2 or µ=3, and µ is the SCS configuration of the active UL BWP for PUSCH/PUCCH/SRS transmission to the source MCG.</w:t>
            </w:r>
            <w:r>
              <w:rPr>
                <w:color w:val="C00000"/>
                <w:lang w:eastAsia="zh-CN"/>
              </w:rPr>
              <w:t>’</w:t>
            </w:r>
          </w:p>
          <w:p w14:paraId="3FF0F409" w14:textId="77777777" w:rsidR="00F505BF" w:rsidRDefault="00F505BF">
            <w:pPr>
              <w:pStyle w:val="BodyText"/>
              <w:spacing w:before="0" w:after="0" w:line="240" w:lineRule="auto"/>
              <w:rPr>
                <w:color w:val="C00000"/>
                <w:lang w:eastAsia="zh-CN"/>
              </w:rPr>
            </w:pPr>
          </w:p>
          <w:p w14:paraId="19CEC607"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505BF" w14:paraId="7C53744F" w14:textId="77777777">
        <w:trPr>
          <w:trHeight w:val="55"/>
        </w:trPr>
        <w:tc>
          <w:tcPr>
            <w:tcW w:w="1849" w:type="dxa"/>
          </w:tcPr>
          <w:p w14:paraId="2138CEC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1148" w:type="dxa"/>
          </w:tcPr>
          <w:p w14:paraId="1B61E0E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14FE606E"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DC6134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32DDA6C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28A1E300" w14:textId="77777777" w:rsidR="00F505BF" w:rsidRDefault="00F505BF">
      <w:pPr>
        <w:pStyle w:val="BodyText"/>
        <w:spacing w:after="0"/>
        <w:rPr>
          <w:rFonts w:ascii="Times New Roman" w:hAnsi="Times New Roman"/>
          <w:sz w:val="22"/>
          <w:szCs w:val="22"/>
          <w:lang w:eastAsia="zh-CN"/>
        </w:rPr>
      </w:pPr>
    </w:p>
    <w:p w14:paraId="658E4AD8" w14:textId="77777777" w:rsidR="00F505BF" w:rsidRDefault="00F505BF">
      <w:pPr>
        <w:pStyle w:val="BodyText"/>
        <w:spacing w:after="0"/>
        <w:rPr>
          <w:rFonts w:ascii="Times New Roman" w:hAnsi="Times New Roman"/>
          <w:sz w:val="22"/>
          <w:szCs w:val="22"/>
          <w:lang w:eastAsia="zh-CN"/>
        </w:rPr>
      </w:pPr>
    </w:p>
    <w:p w14:paraId="1EDA2420" w14:textId="77777777" w:rsidR="00F505BF" w:rsidRDefault="00C37A33">
      <w:pPr>
        <w:pStyle w:val="Heading2"/>
        <w:ind w:left="540" w:hanging="540"/>
        <w:rPr>
          <w:b/>
          <w:bCs/>
          <w:u w:val="single"/>
        </w:rPr>
      </w:pPr>
      <w:r>
        <w:rPr>
          <w:b/>
          <w:bCs/>
          <w:u w:val="single"/>
        </w:rPr>
        <w:t>Summary of all comments received by May 27, 11pm PDT (May 28, 6am UTC):</w:t>
      </w:r>
    </w:p>
    <w:p w14:paraId="31A8A96E" w14:textId="77777777" w:rsidR="00F505BF" w:rsidRDefault="00F505BF">
      <w:pPr>
        <w:pStyle w:val="BodyText"/>
        <w:spacing w:after="0"/>
        <w:rPr>
          <w:rFonts w:ascii="Times New Roman" w:hAnsi="Times New Roman"/>
          <w:sz w:val="22"/>
          <w:szCs w:val="22"/>
          <w:lang w:eastAsia="zh-CN"/>
        </w:rPr>
      </w:pPr>
    </w:p>
    <w:p w14:paraId="2E78B794"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82781B4" w14:textId="77777777" w:rsidR="00F505BF" w:rsidRDefault="00F505BF">
      <w:pPr>
        <w:pStyle w:val="BodyText"/>
        <w:spacing w:after="0"/>
        <w:rPr>
          <w:rFonts w:ascii="Times New Roman" w:hAnsi="Times New Roman"/>
          <w:sz w:val="22"/>
          <w:szCs w:val="22"/>
          <w:lang w:eastAsia="zh-CN"/>
        </w:rPr>
      </w:pPr>
    </w:p>
    <w:p w14:paraId="4EA7C788"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159E90E3" w14:textId="6C7C927E"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7F291E31" w14:textId="437F851C"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w:t>
      </w:r>
      <w:r w:rsidR="00514C22">
        <w:rPr>
          <w:rFonts w:ascii="Times New Roman" w:hAnsi="Times New Roman"/>
          <w:sz w:val="22"/>
          <w:szCs w:val="22"/>
          <w:lang w:eastAsia="zh-CN"/>
        </w:rPr>
        <w:t>Huawei</w:t>
      </w:r>
      <w:r w:rsidR="000134A2">
        <w:rPr>
          <w:rFonts w:ascii="Times New Roman" w:hAnsi="Times New Roman"/>
          <w:sz w:val="22"/>
          <w:szCs w:val="22"/>
          <w:lang w:eastAsia="zh-CN"/>
        </w:rPr>
        <w:t xml:space="preserve"> (TP#1-2)</w:t>
      </w:r>
      <w:r w:rsidR="00514C22">
        <w:rPr>
          <w:rFonts w:ascii="Times New Roman" w:hAnsi="Times New Roman"/>
          <w:sz w:val="22"/>
          <w:szCs w:val="22"/>
          <w:lang w:eastAsia="zh-CN"/>
        </w:rPr>
        <w:t xml:space="preserve">, </w:t>
      </w:r>
      <w:proofErr w:type="spellStart"/>
      <w:r w:rsidR="00514C22">
        <w:rPr>
          <w:rFonts w:ascii="Times New Roman" w:hAnsi="Times New Roman"/>
          <w:sz w:val="22"/>
          <w:szCs w:val="22"/>
          <w:lang w:eastAsia="zh-CN"/>
        </w:rPr>
        <w:t>HiSilicon</w:t>
      </w:r>
      <w:proofErr w:type="spellEnd"/>
      <w:r w:rsidR="00514C22">
        <w:rPr>
          <w:rFonts w:ascii="Times New Roman" w:hAnsi="Times New Roman"/>
          <w:sz w:val="22"/>
          <w:szCs w:val="22"/>
          <w:lang w:eastAsia="zh-CN"/>
        </w:rPr>
        <w:t xml:space="preserve"> (TP#1-2)</w:t>
      </w:r>
    </w:p>
    <w:p w14:paraId="677833D0" w14:textId="77777777" w:rsidR="00F505BF" w:rsidRDefault="00F505BF">
      <w:pPr>
        <w:pStyle w:val="BodyText"/>
        <w:spacing w:after="0"/>
        <w:rPr>
          <w:rFonts w:ascii="Times New Roman" w:hAnsi="Times New Roman"/>
          <w:sz w:val="22"/>
          <w:szCs w:val="22"/>
          <w:lang w:eastAsia="zh-CN"/>
        </w:rPr>
      </w:pPr>
    </w:p>
    <w:p w14:paraId="09688FB4" w14:textId="77777777" w:rsidR="00F505BF" w:rsidRDefault="00C37A33">
      <w:pPr>
        <w:pStyle w:val="Heading3"/>
        <w:rPr>
          <w:lang w:eastAsia="zh-CN"/>
        </w:rPr>
      </w:pPr>
      <w:r>
        <w:rPr>
          <w:lang w:eastAsia="zh-CN"/>
        </w:rPr>
        <w:t>TP#1-7</w:t>
      </w:r>
    </w:p>
    <w:tbl>
      <w:tblPr>
        <w:tblStyle w:val="TableGrid"/>
        <w:tblW w:w="9715" w:type="dxa"/>
        <w:tblLayout w:type="fixed"/>
        <w:tblLook w:val="04A0" w:firstRow="1" w:lastRow="0" w:firstColumn="1" w:lastColumn="0" w:noHBand="0" w:noVBand="1"/>
      </w:tblPr>
      <w:tblGrid>
        <w:gridCol w:w="9715"/>
      </w:tblGrid>
      <w:tr w:rsidR="00F505BF" w14:paraId="4E94D05E" w14:textId="77777777">
        <w:tc>
          <w:tcPr>
            <w:tcW w:w="9715" w:type="dxa"/>
          </w:tcPr>
          <w:p w14:paraId="0B5D9767" w14:textId="77777777" w:rsidR="00F505BF" w:rsidRDefault="00C37A33">
            <w:pPr>
              <w:spacing w:after="0" w:line="240" w:lineRule="auto"/>
              <w:rPr>
                <w:lang w:eastAsia="zh-CN"/>
              </w:rPr>
            </w:pPr>
            <w:r>
              <w:rPr>
                <w:lang w:eastAsia="zh-CN"/>
              </w:rPr>
              <w:t>If</w:t>
            </w:r>
          </w:p>
          <w:p w14:paraId="208607F0"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50EB3A88" w14:textId="77777777" w:rsidR="00F505BF" w:rsidRDefault="00C37A33">
            <w:pPr>
              <w:spacing w:after="0" w:line="240" w:lineRule="auto"/>
              <w:rPr>
                <w:lang w:eastAsia="zh-CN"/>
              </w:rPr>
            </w:pPr>
            <w:r>
              <w:rPr>
                <w:lang w:eastAsia="zh-CN"/>
              </w:rPr>
              <w:t>- UE transmissions on the target cell and the source cell overlap </w:t>
            </w:r>
          </w:p>
          <w:p w14:paraId="6B316405"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0D7143E" w14:textId="77777777" w:rsidR="00F505BF" w:rsidRDefault="00C37A33">
            <w:pPr>
              <w:tabs>
                <w:tab w:val="left" w:pos="4626"/>
              </w:tabs>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36307540" w14:textId="77777777" w:rsidR="00F505BF" w:rsidRDefault="00C37A33">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7C0EF336" w14:textId="77777777" w:rsidR="00F505BF" w:rsidRDefault="00C37A33">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64954C16" w14:textId="77777777" w:rsidR="00F505BF" w:rsidRDefault="00C37A33">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3E0A80F6" w14:textId="77777777" w:rsidR="00F505BF" w:rsidRDefault="00F505BF">
      <w:pPr>
        <w:spacing w:after="0" w:line="240" w:lineRule="auto"/>
        <w:rPr>
          <w:rFonts w:ascii="New York" w:hAnsi="New York"/>
          <w:lang w:eastAsia="zh-CN"/>
        </w:rPr>
      </w:pPr>
    </w:p>
    <w:p w14:paraId="34023CE7" w14:textId="77777777" w:rsidR="00F505BF" w:rsidRDefault="00F505BF">
      <w:pPr>
        <w:pStyle w:val="BodyText"/>
        <w:spacing w:after="0"/>
        <w:rPr>
          <w:rFonts w:ascii="Times New Roman" w:hAnsi="Times New Roman"/>
          <w:sz w:val="22"/>
          <w:szCs w:val="22"/>
          <w:lang w:eastAsia="zh-CN"/>
        </w:rPr>
      </w:pPr>
    </w:p>
    <w:p w14:paraId="54E7341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44C6762D" w14:textId="77777777" w:rsidR="00F505BF" w:rsidRDefault="00F505BF">
      <w:pPr>
        <w:pStyle w:val="BodyText"/>
        <w:spacing w:after="0"/>
        <w:rPr>
          <w:rFonts w:ascii="Times New Roman" w:hAnsi="Times New Roman"/>
          <w:sz w:val="22"/>
          <w:szCs w:val="22"/>
          <w:lang w:eastAsia="zh-CN"/>
        </w:rPr>
      </w:pPr>
    </w:p>
    <w:p w14:paraId="0CB0870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6B39A40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1D55D9F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01978850" w14:textId="77777777" w:rsidR="00F505BF" w:rsidRDefault="00F505BF">
      <w:pPr>
        <w:pStyle w:val="BodyText"/>
        <w:spacing w:after="0"/>
        <w:rPr>
          <w:rFonts w:ascii="Times New Roman" w:hAnsi="Times New Roman"/>
          <w:sz w:val="22"/>
          <w:szCs w:val="22"/>
          <w:lang w:eastAsia="zh-CN"/>
        </w:rPr>
      </w:pPr>
    </w:p>
    <w:p w14:paraId="2D5525A7" w14:textId="77777777" w:rsidR="00F505BF" w:rsidRDefault="00F505BF">
      <w:pPr>
        <w:pStyle w:val="BodyText"/>
        <w:spacing w:after="0"/>
        <w:rPr>
          <w:rFonts w:ascii="Times New Roman" w:hAnsi="Times New Roman"/>
          <w:sz w:val="22"/>
          <w:szCs w:val="22"/>
          <w:lang w:eastAsia="zh-CN"/>
        </w:rPr>
      </w:pPr>
    </w:p>
    <w:p w14:paraId="3692412D"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23DB219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28A495E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4D17253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w:t>
      </w:r>
    </w:p>
    <w:p w14:paraId="0BFBA393" w14:textId="77777777" w:rsidR="00F505BF" w:rsidRDefault="00F505BF">
      <w:pPr>
        <w:pStyle w:val="BodyText"/>
        <w:spacing w:after="0"/>
        <w:rPr>
          <w:rFonts w:ascii="Times New Roman" w:hAnsi="Times New Roman"/>
          <w:sz w:val="22"/>
          <w:szCs w:val="22"/>
          <w:lang w:eastAsia="zh-CN"/>
        </w:rPr>
      </w:pPr>
    </w:p>
    <w:p w14:paraId="4FBEE3CA"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935AEB9" w14:textId="77777777" w:rsidR="00F505BF" w:rsidRDefault="00F505BF">
      <w:pPr>
        <w:pStyle w:val="BodyText"/>
        <w:spacing w:after="0"/>
        <w:rPr>
          <w:rFonts w:ascii="Times New Roman" w:hAnsi="Times New Roman"/>
          <w:sz w:val="22"/>
          <w:szCs w:val="22"/>
          <w:lang w:eastAsia="zh-CN"/>
        </w:rPr>
      </w:pPr>
    </w:p>
    <w:p w14:paraId="4B7CD017"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0E47D6E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50B2504" w14:textId="77777777" w:rsidR="00F505BF" w:rsidRDefault="00F505BF">
      <w:pPr>
        <w:pStyle w:val="BodyText"/>
        <w:spacing w:after="0"/>
        <w:rPr>
          <w:rFonts w:ascii="Times New Roman" w:hAnsi="Times New Roman"/>
          <w:sz w:val="22"/>
          <w:szCs w:val="22"/>
          <w:lang w:eastAsia="zh-CN"/>
        </w:rPr>
      </w:pPr>
    </w:p>
    <w:p w14:paraId="4797FBE5" w14:textId="77777777" w:rsidR="00F505BF" w:rsidRDefault="00F505BF">
      <w:pPr>
        <w:pStyle w:val="BodyText"/>
        <w:spacing w:after="0"/>
        <w:rPr>
          <w:rFonts w:ascii="Times New Roman" w:hAnsi="Times New Roman"/>
          <w:sz w:val="22"/>
          <w:szCs w:val="22"/>
          <w:lang w:eastAsia="zh-CN"/>
        </w:rPr>
      </w:pPr>
    </w:p>
    <w:p w14:paraId="2CA75A55"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2B41361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7FC3CCB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5917E92" w14:textId="77777777" w:rsidR="00F505BF" w:rsidRDefault="00F505BF">
      <w:pPr>
        <w:pStyle w:val="BodyText"/>
        <w:spacing w:after="0"/>
        <w:rPr>
          <w:rFonts w:ascii="Times New Roman" w:hAnsi="Times New Roman"/>
          <w:sz w:val="22"/>
          <w:szCs w:val="22"/>
          <w:lang w:eastAsia="zh-CN"/>
        </w:rPr>
      </w:pPr>
    </w:p>
    <w:p w14:paraId="09B164B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75713A09" w14:textId="77777777" w:rsidR="00F505BF" w:rsidRDefault="00F505BF">
      <w:pPr>
        <w:pStyle w:val="BodyText"/>
        <w:spacing w:after="0"/>
        <w:rPr>
          <w:rFonts w:ascii="Times New Roman" w:hAnsi="Times New Roman"/>
          <w:sz w:val="22"/>
          <w:szCs w:val="22"/>
          <w:lang w:eastAsia="zh-CN"/>
        </w:rPr>
      </w:pPr>
    </w:p>
    <w:p w14:paraId="13CC53A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0B1BBD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D7F9A84" w14:textId="77777777" w:rsidR="00F505BF" w:rsidRDefault="00F505BF">
      <w:pPr>
        <w:pStyle w:val="BodyText"/>
        <w:spacing w:after="0"/>
        <w:rPr>
          <w:rFonts w:ascii="Times New Roman" w:hAnsi="Times New Roman"/>
          <w:sz w:val="22"/>
          <w:szCs w:val="22"/>
          <w:lang w:eastAsia="zh-CN"/>
        </w:rPr>
      </w:pPr>
    </w:p>
    <w:p w14:paraId="0357A66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5496845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2D600B2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589868D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69FB47F0" w14:textId="77777777" w:rsidR="00F505BF" w:rsidRDefault="00F505BF">
      <w:pPr>
        <w:pStyle w:val="BodyText"/>
        <w:spacing w:after="0"/>
        <w:rPr>
          <w:rFonts w:ascii="Times New Roman" w:hAnsi="Times New Roman"/>
          <w:sz w:val="22"/>
          <w:szCs w:val="22"/>
          <w:lang w:eastAsia="zh-CN"/>
        </w:rPr>
      </w:pPr>
    </w:p>
    <w:p w14:paraId="6803ACBC"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70068D5F" w14:textId="77777777" w:rsidR="00F505BF" w:rsidRDefault="00F505BF">
      <w:pPr>
        <w:pStyle w:val="BodyText"/>
        <w:spacing w:after="0"/>
        <w:rPr>
          <w:rFonts w:ascii="Times New Roman" w:hAnsi="Times New Roman"/>
          <w:sz w:val="22"/>
          <w:szCs w:val="22"/>
          <w:lang w:eastAsia="zh-CN"/>
        </w:rPr>
      </w:pPr>
    </w:p>
    <w:p w14:paraId="466A76F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lastRenderedPageBreak/>
        <w:t>Moderator Suggestion for agreement for Group 4 issue:</w:t>
      </w:r>
    </w:p>
    <w:p w14:paraId="7D639CF3"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71891CB2" w14:textId="77777777" w:rsidR="00F505BF" w:rsidRDefault="00F505BF">
      <w:pPr>
        <w:pStyle w:val="BodyText"/>
        <w:spacing w:after="0"/>
        <w:rPr>
          <w:rFonts w:ascii="Times New Roman" w:hAnsi="Times New Roman"/>
          <w:sz w:val="22"/>
          <w:szCs w:val="22"/>
          <w:lang w:eastAsia="zh-CN"/>
        </w:rPr>
      </w:pPr>
    </w:p>
    <w:p w14:paraId="341ED3C6" w14:textId="77777777" w:rsidR="00F505BF" w:rsidRDefault="00F505BF">
      <w:pPr>
        <w:pStyle w:val="BodyText"/>
        <w:spacing w:after="0"/>
        <w:rPr>
          <w:rFonts w:ascii="Times New Roman" w:hAnsi="Times New Roman"/>
          <w:sz w:val="22"/>
          <w:szCs w:val="22"/>
          <w:lang w:eastAsia="zh-CN"/>
        </w:rPr>
      </w:pPr>
    </w:p>
    <w:p w14:paraId="1DAF173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6119787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293004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3217C90D"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5588D442" w14:textId="77777777" w:rsidR="00F505BF" w:rsidRDefault="00F505BF">
      <w:pPr>
        <w:pStyle w:val="BodyText"/>
        <w:spacing w:after="0"/>
        <w:rPr>
          <w:rFonts w:ascii="Times New Roman" w:hAnsi="Times New Roman"/>
          <w:sz w:val="22"/>
          <w:szCs w:val="22"/>
          <w:lang w:eastAsia="zh-CN"/>
        </w:rPr>
      </w:pPr>
    </w:p>
    <w:p w14:paraId="7D43CE5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D4F4B00" w14:textId="77777777" w:rsidR="00F505BF" w:rsidRDefault="00F505BF">
      <w:pPr>
        <w:pStyle w:val="BodyText"/>
        <w:spacing w:after="0"/>
        <w:rPr>
          <w:rFonts w:ascii="Times New Roman" w:hAnsi="Times New Roman"/>
          <w:sz w:val="22"/>
          <w:szCs w:val="22"/>
          <w:lang w:eastAsia="zh-CN"/>
        </w:rPr>
      </w:pPr>
    </w:p>
    <w:p w14:paraId="55FD1AC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9F97E6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237389D7" w14:textId="77777777" w:rsidR="00F505BF" w:rsidRDefault="00F505BF">
      <w:pPr>
        <w:pStyle w:val="BodyText"/>
        <w:spacing w:after="0"/>
        <w:rPr>
          <w:rFonts w:ascii="Times New Roman" w:hAnsi="Times New Roman"/>
          <w:sz w:val="22"/>
          <w:szCs w:val="22"/>
          <w:lang w:eastAsia="zh-CN"/>
        </w:rPr>
      </w:pPr>
    </w:p>
    <w:p w14:paraId="227BD513" w14:textId="77777777" w:rsidR="00F505BF" w:rsidRDefault="00F505BF">
      <w:pPr>
        <w:pStyle w:val="BodyText"/>
        <w:spacing w:after="0"/>
        <w:rPr>
          <w:rFonts w:ascii="Times New Roman" w:hAnsi="Times New Roman"/>
          <w:sz w:val="22"/>
          <w:szCs w:val="22"/>
          <w:lang w:eastAsia="zh-CN"/>
        </w:rPr>
      </w:pPr>
    </w:p>
    <w:p w14:paraId="03A9F6D3"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2A6EA39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7187A94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7C7520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45B2289" w14:textId="77777777" w:rsidR="00F505BF" w:rsidRDefault="00F505BF">
      <w:pPr>
        <w:pStyle w:val="BodyText"/>
        <w:spacing w:after="0"/>
        <w:rPr>
          <w:rFonts w:ascii="Times New Roman" w:hAnsi="Times New Roman"/>
          <w:sz w:val="22"/>
          <w:szCs w:val="22"/>
          <w:lang w:eastAsia="zh-CN"/>
        </w:rPr>
      </w:pPr>
    </w:p>
    <w:p w14:paraId="2748A1D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28754DD5" w14:textId="77777777" w:rsidR="00F505BF" w:rsidRDefault="00F505BF">
      <w:pPr>
        <w:pStyle w:val="BodyText"/>
        <w:spacing w:after="0"/>
        <w:rPr>
          <w:rFonts w:ascii="Times New Roman" w:hAnsi="Times New Roman"/>
          <w:sz w:val="22"/>
          <w:szCs w:val="22"/>
          <w:lang w:eastAsia="zh-CN"/>
        </w:rPr>
      </w:pPr>
    </w:p>
    <w:p w14:paraId="3737BB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7032FFE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p>
    <w:p w14:paraId="6F8FD61F" w14:textId="77777777" w:rsidR="00F505BF" w:rsidRDefault="00F505BF">
      <w:pPr>
        <w:pStyle w:val="BodyText"/>
        <w:spacing w:after="0"/>
        <w:rPr>
          <w:rFonts w:ascii="Times New Roman" w:hAnsi="Times New Roman"/>
          <w:sz w:val="22"/>
          <w:szCs w:val="22"/>
          <w:lang w:eastAsia="zh-CN"/>
        </w:rPr>
      </w:pPr>
    </w:p>
    <w:p w14:paraId="7C164CAF" w14:textId="77777777" w:rsidR="00F505BF" w:rsidRDefault="00F505BF">
      <w:pPr>
        <w:pStyle w:val="BodyText"/>
        <w:spacing w:after="0"/>
        <w:rPr>
          <w:rFonts w:ascii="Times New Roman" w:hAnsi="Times New Roman"/>
          <w:sz w:val="22"/>
          <w:szCs w:val="22"/>
          <w:lang w:eastAsia="zh-CN"/>
        </w:rPr>
      </w:pPr>
    </w:p>
    <w:p w14:paraId="7E88C54A" w14:textId="77777777" w:rsidR="00F505BF" w:rsidRDefault="00C37A33">
      <w:pPr>
        <w:pStyle w:val="Heading2"/>
        <w:ind w:left="540" w:hanging="540"/>
        <w:rPr>
          <w:b/>
          <w:bCs/>
          <w:u w:val="single"/>
        </w:rPr>
      </w:pPr>
      <w:r>
        <w:rPr>
          <w:b/>
          <w:bCs/>
          <w:u w:val="single"/>
        </w:rPr>
        <w:t>Discussion (after May 27, 11pm PDT/May 28, 6am UTC):</w:t>
      </w:r>
    </w:p>
    <w:p w14:paraId="6005A17D" w14:textId="77777777" w:rsidR="00F505BF" w:rsidRDefault="00F505BF">
      <w:pPr>
        <w:pStyle w:val="BodyText"/>
        <w:spacing w:after="0"/>
        <w:rPr>
          <w:rFonts w:ascii="Times New Roman" w:hAnsi="Times New Roman"/>
          <w:sz w:val="22"/>
          <w:szCs w:val="22"/>
          <w:lang w:eastAsia="zh-CN"/>
        </w:rPr>
      </w:pPr>
    </w:p>
    <w:p w14:paraId="5311311E"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55963DA3" w14:textId="77777777" w:rsidR="00F505BF" w:rsidRDefault="00F505BF">
      <w:pPr>
        <w:pStyle w:val="BodyText"/>
        <w:spacing w:after="0"/>
        <w:rPr>
          <w:rFonts w:ascii="Times New Roman" w:hAnsi="Times New Roman"/>
          <w:sz w:val="22"/>
          <w:szCs w:val="22"/>
          <w:lang w:eastAsia="zh-CN"/>
        </w:rPr>
      </w:pPr>
    </w:p>
    <w:p w14:paraId="7FC78C1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2555AA6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627690F9"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9A487B4"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7F7102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1C32B90D"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60F1F34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3D0DBBB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Once all issues are concluded and TP for each issue are endorsed, review the merged TP from all issues related to uplink cancellation and overlap, and (if needed) clean up the final TP.</w:t>
      </w:r>
    </w:p>
    <w:p w14:paraId="52E615D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5FDFECA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2C87D5C9"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72213C2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000ED1D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5393BA0E"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65558C58" w14:textId="77777777" w:rsidR="00F505BF" w:rsidRDefault="00F505BF">
      <w:pPr>
        <w:pStyle w:val="BodyText"/>
        <w:spacing w:after="0"/>
        <w:rPr>
          <w:rFonts w:ascii="Times New Roman" w:hAnsi="Times New Roman"/>
          <w:sz w:val="22"/>
          <w:szCs w:val="22"/>
          <w:lang w:eastAsia="zh-CN"/>
        </w:rPr>
      </w:pPr>
    </w:p>
    <w:p w14:paraId="1DF5EA9B"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7E35FF97" w14:textId="77777777" w:rsidR="00F505BF" w:rsidRDefault="00F505BF">
      <w:pPr>
        <w:pStyle w:val="BodyText"/>
        <w:spacing w:after="0"/>
        <w:rPr>
          <w:rFonts w:ascii="Times New Roman" w:hAnsi="Times New Roman"/>
          <w:sz w:val="22"/>
          <w:szCs w:val="22"/>
          <w:lang w:eastAsia="zh-CN"/>
        </w:rPr>
      </w:pPr>
    </w:p>
    <w:p w14:paraId="789B4867" w14:textId="77777777" w:rsidR="00F505BF" w:rsidRDefault="00F505BF">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505BF" w14:paraId="7851BD7D" w14:textId="77777777">
        <w:trPr>
          <w:trHeight w:val="73"/>
        </w:trPr>
        <w:tc>
          <w:tcPr>
            <w:tcW w:w="1871" w:type="dxa"/>
            <w:shd w:val="clear" w:color="auto" w:fill="C5E0B3" w:themeFill="accent6" w:themeFillTint="66"/>
          </w:tcPr>
          <w:p w14:paraId="78357DB1"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723ED42"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505BF" w14:paraId="48CBE87A" w14:textId="77777777">
        <w:trPr>
          <w:trHeight w:val="24"/>
        </w:trPr>
        <w:tc>
          <w:tcPr>
            <w:tcW w:w="1871" w:type="dxa"/>
          </w:tcPr>
          <w:p w14:paraId="72DF4D4F"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A5B4ED" w14:textId="77777777" w:rsidR="00F505BF" w:rsidRDefault="00F505BF">
            <w:pPr>
              <w:pStyle w:val="BodyText"/>
              <w:spacing w:before="0" w:after="0" w:line="240" w:lineRule="auto"/>
              <w:jc w:val="left"/>
              <w:rPr>
                <w:rFonts w:ascii="Times New Roman" w:hAnsi="Times New Roman"/>
                <w:sz w:val="22"/>
                <w:szCs w:val="22"/>
                <w:lang w:eastAsia="zh-CN"/>
              </w:rPr>
            </w:pPr>
          </w:p>
          <w:p w14:paraId="1F1AD139" w14:textId="77777777" w:rsidR="00F505BF" w:rsidRDefault="00C37A3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62D94B8D" w14:textId="77777777" w:rsidR="00F505BF" w:rsidRDefault="00F505BF">
            <w:pPr>
              <w:pStyle w:val="BodyText"/>
              <w:spacing w:before="0" w:after="0" w:line="240" w:lineRule="auto"/>
              <w:jc w:val="left"/>
              <w:rPr>
                <w:rFonts w:ascii="Times New Roman" w:hAnsi="Times New Roman"/>
                <w:sz w:val="22"/>
                <w:szCs w:val="22"/>
                <w:lang w:eastAsia="zh-CN"/>
              </w:rPr>
            </w:pPr>
          </w:p>
          <w:p w14:paraId="453443E1" w14:textId="77777777" w:rsidR="00F505BF" w:rsidRDefault="00C37A33">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011CD88C"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4AAC231D" w14:textId="77777777" w:rsidR="00F505BF" w:rsidRDefault="00F505BF">
            <w:pPr>
              <w:spacing w:before="0" w:after="0" w:line="240" w:lineRule="auto"/>
              <w:rPr>
                <w:sz w:val="22"/>
                <w:szCs w:val="22"/>
                <w:lang w:eastAsia="zh-CN"/>
              </w:rPr>
            </w:pPr>
          </w:p>
        </w:tc>
      </w:tr>
      <w:tr w:rsidR="00F505BF" w14:paraId="2B1D5151" w14:textId="77777777">
        <w:trPr>
          <w:trHeight w:val="24"/>
        </w:trPr>
        <w:tc>
          <w:tcPr>
            <w:tcW w:w="1871" w:type="dxa"/>
          </w:tcPr>
          <w:p w14:paraId="51A26690"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 (Intel)</w:t>
            </w:r>
          </w:p>
        </w:tc>
        <w:tc>
          <w:tcPr>
            <w:tcW w:w="8021" w:type="dxa"/>
          </w:tcPr>
          <w:p w14:paraId="5E457EC6" w14:textId="5CE85993"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w:t>
            </w:r>
            <w:r w:rsidR="006C5372">
              <w:rPr>
                <w:rFonts w:ascii="Times New Roman" w:hAnsi="Times New Roman"/>
                <w:sz w:val="22"/>
                <w:szCs w:val="22"/>
                <w:lang w:eastAsia="zh-CN"/>
              </w:rPr>
              <w:t>TP#</w:t>
            </w:r>
            <w:r>
              <w:rPr>
                <w:rFonts w:ascii="Times New Roman" w:hAnsi="Times New Roman"/>
                <w:sz w:val="22"/>
                <w:szCs w:val="22"/>
                <w:lang w:eastAsia="zh-CN"/>
              </w:rPr>
              <w:t>2-5 in TP #2-</w:t>
            </w:r>
            <w:r w:rsidR="006C5372">
              <w:rPr>
                <w:rFonts w:ascii="Times New Roman" w:hAnsi="Times New Roman"/>
                <w:sz w:val="22"/>
                <w:szCs w:val="22"/>
                <w:lang w:eastAsia="zh-CN"/>
              </w:rPr>
              <w:t>6</w:t>
            </w:r>
            <w:r>
              <w:rPr>
                <w:rFonts w:ascii="Times New Roman" w:hAnsi="Times New Roman"/>
                <w:sz w:val="22"/>
                <w:szCs w:val="22"/>
                <w:lang w:eastAsia="zh-CN"/>
              </w:rPr>
              <w:t xml:space="preserve"> (for referencing purposes).</w:t>
            </w:r>
          </w:p>
        </w:tc>
      </w:tr>
      <w:tr w:rsidR="00F505BF" w14:paraId="7029670C" w14:textId="77777777">
        <w:trPr>
          <w:trHeight w:val="24"/>
        </w:trPr>
        <w:tc>
          <w:tcPr>
            <w:tcW w:w="1871" w:type="dxa"/>
          </w:tcPr>
          <w:p w14:paraId="1EC54CAC"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21B1776"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345FCD74" w14:textId="77777777" w:rsidR="00F505BF" w:rsidRDefault="00C37A33">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A59AED6" w14:textId="77777777" w:rsidR="00F505BF" w:rsidRDefault="00C37A33">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3D951D76" w14:textId="77777777" w:rsidR="00F505BF" w:rsidRDefault="00F505BF">
            <w:pPr>
              <w:pStyle w:val="BodyText"/>
              <w:spacing w:after="0" w:line="240" w:lineRule="auto"/>
              <w:jc w:val="left"/>
              <w:rPr>
                <w:rFonts w:ascii="Times New Roman" w:hAnsi="Times New Roman"/>
                <w:sz w:val="22"/>
                <w:szCs w:val="22"/>
                <w:lang w:eastAsia="zh-CN"/>
              </w:rPr>
            </w:pPr>
          </w:p>
          <w:p w14:paraId="1C9809E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w:t>
            </w:r>
            <w:r>
              <w:rPr>
                <w:rFonts w:ascii="Times New Roman" w:hAnsi="Times New Roman"/>
                <w:sz w:val="22"/>
                <w:szCs w:val="22"/>
                <w:lang w:eastAsia="zh-CN"/>
              </w:rPr>
              <w:lastRenderedPageBreak/>
              <w:t xml:space="preserve">(RACH)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0FC12BE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00BD105D" w14:textId="77777777" w:rsidR="00F505BF" w:rsidRDefault="00F505BF">
            <w:pPr>
              <w:pStyle w:val="BodyText"/>
              <w:spacing w:after="0" w:line="240" w:lineRule="auto"/>
              <w:jc w:val="left"/>
              <w:rPr>
                <w:rFonts w:ascii="Times New Roman" w:hAnsi="Times New Roman"/>
                <w:sz w:val="22"/>
                <w:szCs w:val="22"/>
                <w:lang w:eastAsia="zh-CN"/>
              </w:rPr>
            </w:pPr>
          </w:p>
        </w:tc>
      </w:tr>
      <w:tr w:rsidR="00F505BF" w14:paraId="20714DFB" w14:textId="77777777">
        <w:trPr>
          <w:trHeight w:val="24"/>
        </w:trPr>
        <w:tc>
          <w:tcPr>
            <w:tcW w:w="1871" w:type="dxa"/>
          </w:tcPr>
          <w:p w14:paraId="7F631817"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021" w:type="dxa"/>
          </w:tcPr>
          <w:p w14:paraId="17A022EB" w14:textId="0E226DCC"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59DAF0CB" w14:textId="7CBAD0BC" w:rsidR="000134A2" w:rsidRDefault="000134A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75684EE2" w14:textId="77777777" w:rsidR="00F505BF" w:rsidRDefault="00C37A33">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3DA7392D"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3493D9A"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3BCD170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5F88E4E"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6B78135C"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88BA62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F505BF" w14:paraId="2B2489CD" w14:textId="77777777">
        <w:trPr>
          <w:trHeight w:val="24"/>
        </w:trPr>
        <w:tc>
          <w:tcPr>
            <w:tcW w:w="1871" w:type="dxa"/>
          </w:tcPr>
          <w:p w14:paraId="35C951C1"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7521C1A"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In addition, NR-DC power control defines another timeline</w:t>
            </w:r>
            <w:proofErr w:type="gramStart"/>
            <w:r>
              <w:rPr>
                <w:rFonts w:ascii="Times New Roman" w:hAnsi="Times New Roman"/>
                <w:sz w:val="22"/>
                <w:szCs w:val="22"/>
                <w:lang w:eastAsia="zh-CN"/>
              </w:rPr>
              <w:t>,  with</w:t>
            </w:r>
            <w:proofErr w:type="gramEnd"/>
            <w:r>
              <w:rPr>
                <w:rFonts w:ascii="Times New Roman" w:hAnsi="Times New Roman"/>
                <w:sz w:val="22"/>
                <w:szCs w:val="22"/>
                <w:lang w:eastAsia="zh-CN"/>
              </w:rPr>
              <w:t xml:space="preserve"> that timeline, the UL transmission collision is totally avoided. And this timeline already supported by DAPS UE with dynamic power sharing capability. Thus we has the proposal on TP#1-7. </w:t>
            </w:r>
          </w:p>
          <w:p w14:paraId="740CD3C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F505BF" w14:paraId="714B5309" w14:textId="77777777">
        <w:trPr>
          <w:trHeight w:val="24"/>
        </w:trPr>
        <w:tc>
          <w:tcPr>
            <w:tcW w:w="1871" w:type="dxa"/>
          </w:tcPr>
          <w:p w14:paraId="33C74C86"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7FCF7C5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55E29A6E"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C37A33" w14:paraId="541E2B9A" w14:textId="77777777" w:rsidTr="00A8410A">
        <w:trPr>
          <w:trHeight w:val="24"/>
        </w:trPr>
        <w:tc>
          <w:tcPr>
            <w:tcW w:w="1871" w:type="dxa"/>
          </w:tcPr>
          <w:p w14:paraId="1481C8D7" w14:textId="77777777" w:rsidR="00C37A33" w:rsidRDefault="00C37A33" w:rsidP="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028977"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as noted earlier, we are relatively flexible on the timeline of the UL cancellation. Hence if precluding symbol level cancellation and aligning the behavior </w:t>
            </w:r>
            <w:r>
              <w:rPr>
                <w:rFonts w:ascii="Times New Roman" w:hAnsi="Times New Roman"/>
                <w:sz w:val="22"/>
                <w:szCs w:val="22"/>
                <w:lang w:eastAsia="zh-CN"/>
              </w:rPr>
              <w:lastRenderedPageBreak/>
              <w:t>with NR-DC helps us to move forward and avoid discussion on the support of UL cancellation, we can consider further.</w:t>
            </w:r>
          </w:p>
          <w:p w14:paraId="46607E42"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ED8969E" w14:textId="24DC4199" w:rsidR="00C37A33" w:rsidRDefault="00C37A33" w:rsidP="00A8410A">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14:paraId="56173A23"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C37A33" w14:paraId="581764C5" w14:textId="77777777">
        <w:trPr>
          <w:trHeight w:val="24"/>
        </w:trPr>
        <w:tc>
          <w:tcPr>
            <w:tcW w:w="1871" w:type="dxa"/>
          </w:tcPr>
          <w:p w14:paraId="245FD7EC" w14:textId="75DBBF49" w:rsidR="00C37A33" w:rsidRDefault="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21" w:type="dxa"/>
          </w:tcPr>
          <w:p w14:paraId="03734DE9" w14:textId="77ACDBE5" w:rsidR="00A8410A" w:rsidRDefault="00A8410A" w:rsidP="00A8410A">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798088E1" w14:textId="77777777" w:rsidR="00A8410A" w:rsidRDefault="00A8410A" w:rsidP="00A8410A">
            <w:r>
              <w:t>Partial uplink transmission (in unit of symbols) simply does not match previous RAN1 agreements:</w:t>
            </w:r>
          </w:p>
          <w:p w14:paraId="53102A81" w14:textId="77777777" w:rsidR="00A8410A" w:rsidRPr="00A8410A" w:rsidRDefault="00A8410A" w:rsidP="00A8410A">
            <w:pPr>
              <w:pStyle w:val="ListParagraph"/>
              <w:numPr>
                <w:ilvl w:val="0"/>
                <w:numId w:val="11"/>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604EBAA9" w14:textId="5D97C632" w:rsidR="00A8410A" w:rsidRPr="00A8410A" w:rsidRDefault="004450CF" w:rsidP="00A8410A">
            <w:r>
              <w:rPr>
                <w:rFonts w:hint="eastAsia"/>
              </w:rPr>
              <w:t>Also, a symbol-</w:t>
            </w:r>
            <w:r w:rsidR="00A8410A" w:rsidRPr="00A8410A">
              <w:rPr>
                <w:rFonts w:hint="eastAsia"/>
              </w:rPr>
              <w:t xml:space="preserve">based </w:t>
            </w:r>
            <w:r>
              <w:t>cancellation would also need to handle the issue shown by the figure below</w:t>
            </w:r>
            <w:r>
              <w:rPr>
                <w:rFonts w:ascii="PMingLiU" w:eastAsia="PMingLiU" w:hAnsi="PMingLiU" w:hint="eastAsia"/>
                <w:lang w:eastAsia="zh-TW"/>
              </w:rPr>
              <w:t>:</w:t>
            </w:r>
          </w:p>
          <w:p w14:paraId="0BEB2C83" w14:textId="2610B034" w:rsidR="00A8410A" w:rsidRPr="00370AB8" w:rsidRDefault="00A8410A" w:rsidP="00370AB8">
            <w:pPr>
              <w:pStyle w:val="BodyText"/>
              <w:spacing w:after="0" w:line="240" w:lineRule="auto"/>
              <w:jc w:val="left"/>
            </w:pPr>
            <w:r>
              <w:object w:dxaOrig="16890" w:dyaOrig="8400" w14:anchorId="559AD9A4">
                <v:shape id="_x0000_i1026" type="#_x0000_t75" style="width:390pt;height:194.85pt" o:ole="">
                  <v:imagedata r:id="rId26" o:title=""/>
                </v:shape>
                <o:OLEObject Type="Embed" ProgID="PBrush" ShapeID="_x0000_i1026" DrawAspect="Content" ObjectID="_1652709556" r:id="rId27"/>
              </w:object>
            </w:r>
          </w:p>
        </w:tc>
      </w:tr>
      <w:tr w:rsidR="00DB0450" w14:paraId="6C1F94A9" w14:textId="77777777">
        <w:trPr>
          <w:trHeight w:val="24"/>
        </w:trPr>
        <w:tc>
          <w:tcPr>
            <w:tcW w:w="1871" w:type="dxa"/>
          </w:tcPr>
          <w:p w14:paraId="1045BFAA" w14:textId="3A7C06CE" w:rsidR="00DB0450" w:rsidRDefault="00DB045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B503802" w14:textId="2BA84CDF" w:rsidR="00DB0450" w:rsidRDefault="00DB0450" w:rsidP="00A8410A">
            <w:r>
              <w:t xml:space="preserve">We agree with Nokia that we can be flexible on the timeline of the partial cancellation. If we </w:t>
            </w:r>
            <w:r w:rsidR="008E41B9">
              <w:t>ensure support for UL cancellation for all UEs, we can consider relaxing the symbol level cancellation.</w:t>
            </w:r>
          </w:p>
          <w:p w14:paraId="4568B7ED" w14:textId="77777777" w:rsidR="00DB0450" w:rsidRDefault="00DB0450" w:rsidP="00A8410A">
            <w:r>
              <w:t>We are fine with the FL proposals for group 2-5.</w:t>
            </w:r>
          </w:p>
          <w:p w14:paraId="5ED6A909" w14:textId="34A9169E" w:rsidR="00DB0450" w:rsidRDefault="00DB0450" w:rsidP="00A8410A">
            <w:r>
              <w:t>For group 6, we support TP#2-6.</w:t>
            </w:r>
          </w:p>
        </w:tc>
      </w:tr>
      <w:tr w:rsidR="000C40AE" w14:paraId="422D1421" w14:textId="77777777">
        <w:trPr>
          <w:trHeight w:val="24"/>
        </w:trPr>
        <w:tc>
          <w:tcPr>
            <w:tcW w:w="1871" w:type="dxa"/>
          </w:tcPr>
          <w:p w14:paraId="71CC6D93" w14:textId="3D378503" w:rsidR="000C40AE" w:rsidRDefault="0015613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2</w:t>
            </w:r>
          </w:p>
        </w:tc>
        <w:tc>
          <w:tcPr>
            <w:tcW w:w="8021" w:type="dxa"/>
          </w:tcPr>
          <w:p w14:paraId="4579321C" w14:textId="0B7DB13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group 1, </w:t>
            </w:r>
            <w:r w:rsidR="00046B5B">
              <w:rPr>
                <w:rFonts w:ascii="Times New Roman" w:hAnsi="Times New Roman"/>
                <w:sz w:val="22"/>
                <w:szCs w:val="22"/>
                <w:lang w:eastAsia="zh-CN"/>
              </w:rPr>
              <w:t>w</w:t>
            </w:r>
            <w:r w:rsidRPr="0015613F">
              <w:rPr>
                <w:rFonts w:ascii="Times New Roman" w:hAnsi="Times New Roman"/>
                <w:sz w:val="22"/>
                <w:szCs w:val="22"/>
                <w:lang w:eastAsia="zh-CN"/>
              </w:rPr>
              <w:t>e would like to clarify some of the comments from other companies. We are ok to discuss the different options, but we hope the information on the table is correct and not misleading.</w:t>
            </w:r>
          </w:p>
          <w:p w14:paraId="4A8C349C" w14:textId="52EEB8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Regarding MTK’s comments on retransmitting </w:t>
            </w:r>
            <w:r w:rsidR="00046B5B">
              <w:rPr>
                <w:rFonts w:ascii="Times New Roman" w:hAnsi="Times New Roman"/>
                <w:sz w:val="22"/>
                <w:szCs w:val="22"/>
                <w:lang w:eastAsia="zh-CN"/>
              </w:rPr>
              <w:t xml:space="preserve">the </w:t>
            </w:r>
            <w:r w:rsidRPr="0015613F">
              <w:rPr>
                <w:rFonts w:ascii="Times New Roman" w:hAnsi="Times New Roman"/>
                <w:sz w:val="22"/>
                <w:szCs w:val="22"/>
                <w:lang w:eastAsia="zh-CN"/>
              </w:rPr>
              <w:t xml:space="preserve">remaining source symbols after the </w:t>
            </w:r>
            <w:r w:rsidR="00046B5B">
              <w:rPr>
                <w:rFonts w:ascii="Times New Roman" w:hAnsi="Times New Roman"/>
                <w:sz w:val="22"/>
                <w:szCs w:val="22"/>
                <w:lang w:eastAsia="zh-CN"/>
              </w:rPr>
              <w:t>end of target cell transmission:</w:t>
            </w:r>
          </w:p>
          <w:p w14:paraId="7FCB1750" w14:textId="77777777" w:rsidR="0015613F" w:rsidRPr="0015613F" w:rsidRDefault="0015613F" w:rsidP="0015613F">
            <w:pPr>
              <w:rPr>
                <w:rFonts w:ascii="Times New Roman" w:hAnsi="Times New Roman"/>
                <w:sz w:val="22"/>
                <w:szCs w:val="22"/>
                <w:lang w:eastAsia="zh-CN"/>
              </w:rPr>
            </w:pPr>
          </w:p>
          <w:p w14:paraId="2D4A65AE" w14:textId="1B52B3B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lastRenderedPageBreak/>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w:t>
            </w:r>
            <w:r w:rsidR="00046B5B">
              <w:rPr>
                <w:rFonts w:ascii="Times New Roman" w:hAnsi="Times New Roman"/>
                <w:sz w:val="22"/>
                <w:szCs w:val="22"/>
                <w:lang w:eastAsia="zh-CN"/>
              </w:rPr>
              <w:t>ing</w:t>
            </w:r>
            <w:r w:rsidRPr="0015613F">
              <w:rPr>
                <w:rFonts w:ascii="Times New Roman" w:hAnsi="Times New Roman"/>
                <w:sz w:val="22"/>
                <w:szCs w:val="22"/>
                <w:lang w:eastAsia="zh-CN"/>
              </w:rPr>
              <w:t xml:space="preserve"> cancelled</w:t>
            </w:r>
            <w:r w:rsidR="00046B5B">
              <w:rPr>
                <w:rFonts w:ascii="Times New Roman" w:hAnsi="Times New Roman"/>
                <w:sz w:val="22"/>
                <w:szCs w:val="22"/>
                <w:lang w:eastAsia="zh-CN"/>
              </w:rPr>
              <w:t xml:space="preserve"> earlier</w:t>
            </w:r>
            <w:r w:rsidRPr="0015613F">
              <w:rPr>
                <w:rFonts w:ascii="Times New Roman" w:hAnsi="Times New Roman"/>
                <w:sz w:val="22"/>
                <w:szCs w:val="22"/>
                <w:lang w:eastAsia="zh-CN"/>
              </w:rPr>
              <w:t>.</w:t>
            </w:r>
          </w:p>
          <w:p w14:paraId="125BD870" w14:textId="324C314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apple’s above comments, we don’t agree in some </w:t>
            </w:r>
            <w:r w:rsidR="00046B5B">
              <w:rPr>
                <w:rFonts w:ascii="Times New Roman" w:hAnsi="Times New Roman"/>
                <w:sz w:val="22"/>
                <w:szCs w:val="22"/>
                <w:lang w:eastAsia="zh-CN"/>
              </w:rPr>
              <w:t>areas</w:t>
            </w:r>
            <w:r w:rsidRPr="0015613F">
              <w:rPr>
                <w:rFonts w:ascii="Times New Roman" w:hAnsi="Times New Roman"/>
                <w:sz w:val="22"/>
                <w:szCs w:val="22"/>
                <w:lang w:eastAsia="zh-CN"/>
              </w:rPr>
              <w:t>:</w:t>
            </w:r>
          </w:p>
          <w:p w14:paraId="688AFD01"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Rel-15 Tproc,2 is not only for DG cancelling CG, the SFI cancellation rule we refer to is to cancel any uplink transmissions.</w:t>
            </w:r>
          </w:p>
          <w:p w14:paraId="3718F1AC" w14:textId="6425CEC5"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DAPS HO is </w:t>
            </w:r>
            <w:r w:rsidR="00046B5B">
              <w:rPr>
                <w:rFonts w:ascii="Times New Roman" w:eastAsia="SimSun" w:hAnsi="Times New Roman"/>
                <w:lang w:eastAsia="zh-CN"/>
              </w:rPr>
              <w:t xml:space="preserve">now </w:t>
            </w:r>
            <w:r w:rsidRPr="0015613F">
              <w:rPr>
                <w:rFonts w:ascii="Times New Roman" w:eastAsia="SimSun" w:hAnsi="Times New Roman"/>
                <w:lang w:eastAsia="zh-CN"/>
              </w:rPr>
              <w:t xml:space="preserve">a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to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procedure based on RAN2’s agreement, we don’t think CG to CG argument is valid. </w:t>
            </w:r>
          </w:p>
          <w:p w14:paraId="52FC12F3"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URLLC’s timeline is also a symbol based cancellation. </w:t>
            </w:r>
          </w:p>
          <w:p w14:paraId="2B6FC859" w14:textId="69B66D4C"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For NR-DC case we have discussed several time in past few meetings, cancellation and power control look-ahead behavior </w:t>
            </w:r>
            <w:r w:rsidR="008A2FDC">
              <w:rPr>
                <w:rFonts w:ascii="Times New Roman" w:eastAsia="SimSun" w:hAnsi="Times New Roman"/>
                <w:lang w:eastAsia="zh-CN"/>
              </w:rPr>
              <w:t>are</w:t>
            </w:r>
            <w:r w:rsidRPr="0015613F">
              <w:rPr>
                <w:rFonts w:ascii="Times New Roman" w:eastAsia="SimSun" w:hAnsi="Times New Roman"/>
                <w:lang w:eastAsia="zh-CN"/>
              </w:rPr>
              <w:t xml:space="preserve"> different mechanism</w:t>
            </w:r>
            <w:r w:rsidR="008A2FDC">
              <w:rPr>
                <w:rFonts w:ascii="Times New Roman" w:eastAsia="SimSun" w:hAnsi="Times New Roman"/>
                <w:lang w:eastAsia="zh-CN"/>
              </w:rPr>
              <w:t>s</w:t>
            </w:r>
            <w:r w:rsidRPr="0015613F">
              <w:rPr>
                <w:rFonts w:ascii="Times New Roman" w:eastAsia="SimSun" w:hAnsi="Times New Roman"/>
                <w:lang w:eastAsia="zh-CN"/>
              </w:rPr>
              <w:t>. We can bring back all the arguments again if needed. And we learned from NW vendor</w:t>
            </w:r>
            <w:r w:rsidR="008A2FDC">
              <w:rPr>
                <w:rFonts w:ascii="Times New Roman" w:eastAsia="SimSun" w:hAnsi="Times New Roman"/>
                <w:lang w:eastAsia="zh-CN"/>
              </w:rPr>
              <w:t>s</w:t>
            </w:r>
            <w:r w:rsidRPr="0015613F">
              <w:rPr>
                <w:rFonts w:ascii="Times New Roman" w:eastAsia="SimSun" w:hAnsi="Times New Roman"/>
                <w:lang w:eastAsia="zh-CN"/>
              </w:rPr>
              <w:t xml:space="preserve"> that the “totally avoided collision” conditions in NR-DC timeline is impossible in DAPS-HO. (This is the reason the cancellation behavior was defined in DAPS HO)</w:t>
            </w:r>
          </w:p>
          <w:p w14:paraId="2EFDAED9" w14:textId="19C36987"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In general, different WIs have different assumptions and considerations. We don’t think directly refer</w:t>
            </w:r>
            <w:r w:rsidR="008A2FDC">
              <w:rPr>
                <w:rFonts w:ascii="Times New Roman" w:hAnsi="Times New Roman"/>
                <w:sz w:val="22"/>
                <w:szCs w:val="22"/>
                <w:lang w:eastAsia="zh-CN"/>
              </w:rPr>
              <w:t>ring</w:t>
            </w:r>
            <w:r w:rsidRPr="0015613F">
              <w:rPr>
                <w:rFonts w:ascii="Times New Roman" w:hAnsi="Times New Roman"/>
                <w:sz w:val="22"/>
                <w:szCs w:val="22"/>
                <w:lang w:eastAsia="zh-CN"/>
              </w:rPr>
              <w:t xml:space="preserve"> to other WI’s results is a good idea.</w:t>
            </w:r>
          </w:p>
          <w:p w14:paraId="36E8DFC7" w14:textId="1B1BBF9C"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After all, we are not completely against whole transmission cancellation from beginning. We think it is easier for UE if we only consider UE implementation. We just prefer a better solution </w:t>
            </w:r>
            <w:r w:rsidR="008A2FDC">
              <w:rPr>
                <w:rFonts w:ascii="Times New Roman" w:hAnsi="Times New Roman"/>
                <w:sz w:val="22"/>
                <w:szCs w:val="22"/>
                <w:lang w:eastAsia="zh-CN"/>
              </w:rPr>
              <w:t>to</w:t>
            </w:r>
            <w:r w:rsidRPr="0015613F">
              <w:rPr>
                <w:rFonts w:ascii="Times New Roman" w:hAnsi="Times New Roman"/>
                <w:sz w:val="22"/>
                <w:szCs w:val="22"/>
                <w:lang w:eastAsia="zh-CN"/>
              </w:rPr>
              <w:t xml:space="preserve"> be pursued. We also don’t understand </w:t>
            </w:r>
            <w:r w:rsidR="008A2FDC">
              <w:rPr>
                <w:rFonts w:ascii="Times New Roman" w:hAnsi="Times New Roman"/>
                <w:sz w:val="22"/>
                <w:szCs w:val="22"/>
                <w:lang w:eastAsia="zh-CN"/>
              </w:rPr>
              <w:t>that many</w:t>
            </w:r>
            <w:r w:rsidRPr="0015613F">
              <w:rPr>
                <w:rFonts w:ascii="Times New Roman" w:hAnsi="Times New Roman"/>
                <w:sz w:val="22"/>
                <w:szCs w:val="22"/>
                <w:lang w:eastAsia="zh-CN"/>
              </w:rPr>
              <w:t xml:space="preserve"> UE NR behaviors are symbol based operations including the existing cancellation mechanisms</w:t>
            </w:r>
            <w:r w:rsidR="008A2FDC">
              <w:rPr>
                <w:rFonts w:ascii="Times New Roman" w:hAnsi="Times New Roman"/>
                <w:sz w:val="22"/>
                <w:szCs w:val="22"/>
                <w:lang w:eastAsia="zh-CN"/>
              </w:rPr>
              <w:t>, w</w:t>
            </w:r>
            <w:r w:rsidRPr="0015613F">
              <w:rPr>
                <w:rFonts w:ascii="Times New Roman" w:hAnsi="Times New Roman"/>
                <w:sz w:val="22"/>
                <w:szCs w:val="22"/>
                <w:lang w:eastAsia="zh-CN"/>
              </w:rPr>
              <w:t xml:space="preserve">hy </w:t>
            </w:r>
            <w:r w:rsidR="008A2FDC">
              <w:rPr>
                <w:rFonts w:ascii="Times New Roman" w:hAnsi="Times New Roman"/>
                <w:sz w:val="22"/>
                <w:szCs w:val="22"/>
                <w:lang w:eastAsia="zh-CN"/>
              </w:rPr>
              <w:t>it</w:t>
            </w:r>
            <w:r w:rsidRPr="0015613F">
              <w:rPr>
                <w:rFonts w:ascii="Times New Roman" w:hAnsi="Times New Roman"/>
                <w:sz w:val="22"/>
                <w:szCs w:val="22"/>
                <w:lang w:eastAsia="zh-CN"/>
              </w:rPr>
              <w:t xml:space="preserve"> become</w:t>
            </w:r>
            <w:r w:rsidR="008A2FDC">
              <w:rPr>
                <w:rFonts w:ascii="Times New Roman" w:hAnsi="Times New Roman"/>
                <w:sz w:val="22"/>
                <w:szCs w:val="22"/>
                <w:lang w:eastAsia="zh-CN"/>
              </w:rPr>
              <w:t>s</w:t>
            </w:r>
            <w:r w:rsidRPr="0015613F">
              <w:rPr>
                <w:rFonts w:ascii="Times New Roman" w:hAnsi="Times New Roman"/>
                <w:sz w:val="22"/>
                <w:szCs w:val="22"/>
                <w:lang w:eastAsia="zh-CN"/>
              </w:rPr>
              <w:t xml:space="preserve"> so difficult for many UE for this Rel-16 advance feature?</w:t>
            </w:r>
          </w:p>
          <w:p w14:paraId="398EBD48" w14:textId="727771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Even the whole transmission is agreed at the end, we are strongly against completely throwing out previous meeting’s discussion and agreement. A rephrasing version </w:t>
            </w:r>
            <w:r w:rsidR="008A2FDC">
              <w:rPr>
                <w:rFonts w:ascii="Times New Roman" w:hAnsi="Times New Roman"/>
                <w:sz w:val="22"/>
                <w:szCs w:val="22"/>
                <w:lang w:eastAsia="zh-CN"/>
              </w:rPr>
              <w:t xml:space="preserve">similar to </w:t>
            </w:r>
            <w:r w:rsidRPr="0015613F">
              <w:rPr>
                <w:rFonts w:ascii="Times New Roman" w:hAnsi="Times New Roman"/>
                <w:sz w:val="22"/>
                <w:szCs w:val="22"/>
                <w:lang w:eastAsia="zh-CN"/>
              </w:rPr>
              <w:t xml:space="preserve">TP1-2 is preferred </w:t>
            </w:r>
            <w:r w:rsidR="008A2FDC">
              <w:rPr>
                <w:rFonts w:ascii="Times New Roman" w:hAnsi="Times New Roman"/>
                <w:sz w:val="22"/>
                <w:szCs w:val="22"/>
                <w:lang w:eastAsia="zh-CN"/>
              </w:rPr>
              <w:t>other t</w:t>
            </w:r>
            <w:r w:rsidRPr="0015613F">
              <w:rPr>
                <w:rFonts w:ascii="Times New Roman" w:hAnsi="Times New Roman"/>
                <w:sz w:val="22"/>
                <w:szCs w:val="22"/>
                <w:lang w:eastAsia="zh-CN"/>
              </w:rPr>
              <w:t>han the one based on NR-DC look-ahead power control.</w:t>
            </w:r>
          </w:p>
          <w:p w14:paraId="4A949BE2" w14:textId="77777777" w:rsidR="000C40AE" w:rsidRDefault="000C40AE" w:rsidP="00A8410A"/>
        </w:tc>
      </w:tr>
      <w:tr w:rsidR="00DF0EDC" w14:paraId="46C76730" w14:textId="77777777">
        <w:trPr>
          <w:trHeight w:val="24"/>
        </w:trPr>
        <w:tc>
          <w:tcPr>
            <w:tcW w:w="1871" w:type="dxa"/>
          </w:tcPr>
          <w:p w14:paraId="50C77009" w14:textId="6ACE693D" w:rsidR="00DF0EDC" w:rsidRDefault="00DF0ED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148D6C86" w14:textId="5CF98BC3" w:rsidR="00DF0EDC" w:rsidRDefault="00DF0EDC" w:rsidP="0015613F">
            <w:pPr>
              <w:rPr>
                <w:sz w:val="22"/>
                <w:szCs w:val="22"/>
                <w:lang w:eastAsia="zh-CN"/>
              </w:rPr>
            </w:pPr>
            <w:r>
              <w:rPr>
                <w:sz w:val="22"/>
                <w:szCs w:val="22"/>
                <w:lang w:eastAsia="zh-CN"/>
              </w:rPr>
              <w:t xml:space="preserve">For </w:t>
            </w:r>
            <w:r w:rsidRPr="00DF0EDC">
              <w:rPr>
                <w:rFonts w:hint="eastAsia"/>
                <w:sz w:val="22"/>
                <w:szCs w:val="22"/>
                <w:lang w:eastAsia="zh-CN"/>
              </w:rPr>
              <w:t>Samsung</w:t>
            </w:r>
            <w:r w:rsidRPr="00DF0EDC">
              <w:rPr>
                <w:sz w:val="22"/>
                <w:szCs w:val="22"/>
                <w:lang w:eastAsia="zh-CN"/>
              </w:rPr>
              <w:t xml:space="preserve">’s comment, </w:t>
            </w:r>
            <w:r>
              <w:rPr>
                <w:sz w:val="22"/>
                <w:szCs w:val="22"/>
                <w:lang w:eastAsia="zh-CN"/>
              </w:rPr>
              <w:t>we understand that “</w:t>
            </w:r>
            <w:r w:rsidRPr="0015613F">
              <w:rPr>
                <w:rFonts w:ascii="Times New Roman" w:hAnsi="Times New Roman"/>
                <w:sz w:val="22"/>
                <w:szCs w:val="22"/>
                <w:lang w:eastAsia="zh-CN"/>
              </w:rPr>
              <w:t>There is not much reason why source transmission needs to be resumed</w:t>
            </w:r>
            <w:r>
              <w:rPr>
                <w:sz w:val="22"/>
                <w:szCs w:val="22"/>
                <w:lang w:eastAsia="zh-CN"/>
              </w:rPr>
              <w:t xml:space="preserve">”. </w:t>
            </w:r>
            <w:r w:rsidR="006424D4">
              <w:rPr>
                <w:sz w:val="22"/>
                <w:szCs w:val="22"/>
                <w:lang w:eastAsia="zh-CN"/>
              </w:rPr>
              <w:t xml:space="preserve">However, according to current spec of DAPS-HO in </w:t>
            </w:r>
            <w:r w:rsidR="000C1036">
              <w:rPr>
                <w:sz w:val="22"/>
                <w:szCs w:val="22"/>
                <w:lang w:eastAsia="zh-CN"/>
              </w:rPr>
              <w:t xml:space="preserve">38.213 Clause 15, UE only cancels the source UL transmission when UL </w:t>
            </w:r>
            <w:r w:rsidR="000C1036" w:rsidRPr="000C1036">
              <w:rPr>
                <w:sz w:val="22"/>
                <w:szCs w:val="22"/>
                <w:lang w:eastAsia="zh-CN"/>
              </w:rPr>
              <w:t>on the target cell and the source cell overlap</w:t>
            </w:r>
            <w:r w:rsidR="0022383E">
              <w:rPr>
                <w:sz w:val="22"/>
                <w:szCs w:val="22"/>
                <w:lang w:eastAsia="zh-CN"/>
              </w:rPr>
              <w:t xml:space="preserve"> and the figure we provide below can happen:</w:t>
            </w:r>
          </w:p>
          <w:p w14:paraId="1D6E9567" w14:textId="77777777" w:rsidR="000C1036" w:rsidRDefault="0022383E" w:rsidP="0015613F">
            <w:r>
              <w:rPr>
                <w:rFonts w:ascii="Times New Roman" w:hAnsi="Times New Roman"/>
              </w:rPr>
              <w:object w:dxaOrig="16890" w:dyaOrig="8400" w14:anchorId="6C7394D3">
                <v:shape id="_x0000_i1027" type="#_x0000_t75" style="width:340.25pt;height:169.6pt" o:ole="">
                  <v:imagedata r:id="rId26" o:title=""/>
                </v:shape>
                <o:OLEObject Type="Embed" ProgID="PBrush" ShapeID="_x0000_i1027" DrawAspect="Content" ObjectID="_1652709557" r:id="rId28"/>
              </w:object>
            </w:r>
          </w:p>
          <w:p w14:paraId="0E21EE80" w14:textId="001B5DC9" w:rsidR="0022383E" w:rsidRPr="0015613F" w:rsidRDefault="0022383E" w:rsidP="0015613F">
            <w:pPr>
              <w:rPr>
                <w:sz w:val="22"/>
                <w:szCs w:val="22"/>
                <w:lang w:eastAsia="zh-CN"/>
              </w:rPr>
            </w:pPr>
            <w:r>
              <w:rPr>
                <w:sz w:val="22"/>
                <w:szCs w:val="22"/>
                <w:lang w:eastAsia="zh-CN"/>
              </w:rPr>
              <w:t xml:space="preserve">Besides, if </w:t>
            </w:r>
            <w:r w:rsidR="00D324CC">
              <w:rPr>
                <w:sz w:val="22"/>
                <w:szCs w:val="22"/>
                <w:lang w:eastAsia="zh-CN"/>
              </w:rPr>
              <w:t xml:space="preserve">a </w:t>
            </w:r>
            <w:r>
              <w:rPr>
                <w:sz w:val="22"/>
                <w:szCs w:val="22"/>
                <w:lang w:eastAsia="zh-CN"/>
              </w:rPr>
              <w:t xml:space="preserve">transmission-based cancellation instead of symbol-based cancellation is applied, </w:t>
            </w:r>
            <w:r>
              <w:t>we can consider to support cancellation for all UEs indicating DAPS-HO (without capability).</w:t>
            </w:r>
          </w:p>
        </w:tc>
      </w:tr>
      <w:tr w:rsidR="00CB0075" w14:paraId="564D33F9" w14:textId="77777777">
        <w:trPr>
          <w:trHeight w:val="24"/>
        </w:trPr>
        <w:tc>
          <w:tcPr>
            <w:tcW w:w="1871" w:type="dxa"/>
          </w:tcPr>
          <w:p w14:paraId="032B09F7" w14:textId="0BD67447" w:rsidR="00CB0075" w:rsidRDefault="00CB007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r w:rsidR="006807F9">
              <w:rPr>
                <w:rFonts w:ascii="Times New Roman" w:hAnsi="Times New Roman"/>
                <w:sz w:val="22"/>
                <w:szCs w:val="22"/>
                <w:lang w:eastAsia="zh-CN"/>
              </w:rPr>
              <w:t>3</w:t>
            </w:r>
          </w:p>
        </w:tc>
        <w:tc>
          <w:tcPr>
            <w:tcW w:w="8021" w:type="dxa"/>
          </w:tcPr>
          <w:p w14:paraId="1F5A2F57" w14:textId="15F686EE" w:rsidR="00CB0075" w:rsidRDefault="00CB0075" w:rsidP="00CB0075">
            <w:r>
              <w:t>For MTK’s comment</w:t>
            </w:r>
            <w:r w:rsidR="006807F9">
              <w:t>s</w:t>
            </w:r>
            <w:r>
              <w:t>:</w:t>
            </w:r>
          </w:p>
          <w:p w14:paraId="564F1045" w14:textId="7F530E02" w:rsidR="00CB0075" w:rsidRDefault="00CB0075" w:rsidP="00CB0075">
            <w:pPr>
              <w:rPr>
                <w:lang w:eastAsia="zh-TW"/>
              </w:rPr>
            </w:pPr>
            <w:r>
              <w:t>If companies have concerns about the UE behavior that the source cell transmissions need to be resumed after target cell transmission, this part is easy to address by further improving TP.</w:t>
            </w:r>
          </w:p>
          <w:p w14:paraId="322FF897" w14:textId="77777777" w:rsidR="00CB0075" w:rsidRDefault="00CB0075" w:rsidP="00CB0075">
            <w:r>
              <w:t xml:space="preserve">As we commented before, we don’t support “partial cancelation and resume” either. </w:t>
            </w:r>
          </w:p>
          <w:p w14:paraId="2529F949" w14:textId="02F3B9C7" w:rsidR="00CB0075" w:rsidRDefault="00CB0075" w:rsidP="00CB0075">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A6516C" w14:paraId="386F433C" w14:textId="77777777">
        <w:trPr>
          <w:trHeight w:val="24"/>
        </w:trPr>
        <w:tc>
          <w:tcPr>
            <w:tcW w:w="1871" w:type="dxa"/>
          </w:tcPr>
          <w:p w14:paraId="384DED67" w14:textId="22E619B9" w:rsidR="00A6516C" w:rsidRDefault="00A6516C" w:rsidP="00A6516C">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7075A2F3" w14:textId="77777777" w:rsidR="00A6516C" w:rsidRDefault="00A6516C" w:rsidP="00A6516C">
            <w:pPr>
              <w:rPr>
                <w:lang w:val="en-GB"/>
              </w:rPr>
            </w:pPr>
            <w:r>
              <w:rPr>
                <w:lang w:val="en-GB"/>
              </w:rPr>
              <w:t>For Samsung’s comments</w:t>
            </w:r>
          </w:p>
          <w:p w14:paraId="6BF92ED3" w14:textId="77777777" w:rsidR="00A6516C" w:rsidRDefault="00A6516C" w:rsidP="00A6516C">
            <w:pPr>
              <w:rPr>
                <w:lang w:val="en-GB"/>
              </w:rPr>
            </w:pPr>
            <w:r>
              <w:rPr>
                <w:lang w:val="en-GB"/>
              </w:rPr>
              <w:t>1.  only DG cancelling CG is defined in Rel.15 in section 11.1.1 of 38.213, the cancelled SRS/PUCCH/PUSCH/PRACH is higher layer configured, not scheduled by dynamic grant.</w:t>
            </w:r>
          </w:p>
          <w:p w14:paraId="518639E1" w14:textId="77777777" w:rsidR="00A6516C" w:rsidRDefault="00A6516C" w:rsidP="00A6516C">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256755DD" w14:textId="77777777" w:rsidR="00A6516C" w:rsidRDefault="00A6516C" w:rsidP="00A6516C">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0855D30F" w14:textId="77777777" w:rsidR="00A6516C" w:rsidRDefault="00A6516C" w:rsidP="00A6516C">
            <w:pPr>
              <w:rPr>
                <w:lang w:val="en-GB"/>
              </w:rPr>
            </w:pPr>
            <w:r>
              <w:rPr>
                <w:lang w:val="en-GB"/>
              </w:rPr>
              <w:t>2. Sorry, we want to say DAPS is DG cancelling DG, which is different from Rel.15 DG cancelling CG, in Rel.15 the cancelling can happen in MAC layer. But DG cancelling DG is on physical layer.</w:t>
            </w:r>
          </w:p>
          <w:p w14:paraId="5F8E9CC5" w14:textId="77777777" w:rsidR="00A6516C" w:rsidRDefault="00A6516C" w:rsidP="00A6516C">
            <w:pPr>
              <w:rPr>
                <w:lang w:val="en-GB"/>
              </w:rPr>
            </w:pPr>
            <w:r>
              <w:rPr>
                <w:lang w:val="en-GB"/>
              </w:rPr>
              <w:lastRenderedPageBreak/>
              <w:t xml:space="preserve">3. Yes, URLLC higher priority PUSCH cancelling low priority PUSCH is on symbol level, but with relaxed timeline. </w:t>
            </w:r>
          </w:p>
          <w:p w14:paraId="20996974" w14:textId="7D2125DA" w:rsidR="00A6516C" w:rsidRDefault="00A6516C" w:rsidP="00A6516C">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w:t>
            </w:r>
            <w:proofErr w:type="gramStart"/>
            <w:r>
              <w:rPr>
                <w:lang w:val="en-GB"/>
              </w:rPr>
              <w:t>any</w:t>
            </w:r>
            <w:proofErr w:type="gramEnd"/>
            <w:r>
              <w:rPr>
                <w:lang w:val="en-GB"/>
              </w:rPr>
              <w:t xml:space="preserve"> transmission to source cell on T0 will check the target cell PDCCH before T0-T_offset whether there is collision with PUSCH to target cell, if possible collision, the transmission to source is fully cancelled. The limitation is the </w:t>
            </w:r>
            <w:proofErr w:type="spellStart"/>
            <w:r>
              <w:rPr>
                <w:lang w:val="en-GB"/>
              </w:rPr>
              <w:t>gNB</w:t>
            </w:r>
            <w:proofErr w:type="spellEnd"/>
            <w:r>
              <w:rPr>
                <w:lang w:val="en-GB"/>
              </w:rPr>
              <w:t xml:space="preserve"> scheduling on target cell PUSCH, i.e.</w:t>
            </w:r>
            <w:proofErr w:type="gramStart"/>
            <w:r>
              <w:rPr>
                <w:lang w:val="en-GB"/>
              </w:rPr>
              <w:t>,  k2</w:t>
            </w:r>
            <w:proofErr w:type="gramEnd"/>
            <w:r>
              <w:rPr>
                <w:lang w:val="en-GB"/>
              </w:rPr>
              <w:t xml:space="preserve">&gt; </w:t>
            </w:r>
            <w:proofErr w:type="spellStart"/>
            <w:r>
              <w:rPr>
                <w:lang w:val="en-GB"/>
              </w:rPr>
              <w:t>T_offset</w:t>
            </w:r>
            <w:proofErr w:type="spellEnd"/>
            <w:r>
              <w:rPr>
                <w:lang w:val="en-GB"/>
              </w:rPr>
              <w:t xml:space="preserve"> +1 slot.</w:t>
            </w:r>
          </w:p>
        </w:tc>
      </w:tr>
    </w:tbl>
    <w:p w14:paraId="71BD81BE" w14:textId="61D6ED27" w:rsidR="00F505BF" w:rsidRDefault="00F505BF">
      <w:pPr>
        <w:pStyle w:val="BodyText"/>
        <w:spacing w:after="0"/>
        <w:rPr>
          <w:rFonts w:ascii="Times New Roman" w:hAnsi="Times New Roman"/>
          <w:sz w:val="22"/>
          <w:szCs w:val="22"/>
          <w:lang w:eastAsia="zh-CN"/>
        </w:rPr>
      </w:pPr>
    </w:p>
    <w:p w14:paraId="0E27516F" w14:textId="77777777" w:rsidR="00F505BF" w:rsidRDefault="00F505BF">
      <w:pPr>
        <w:pStyle w:val="BodyText"/>
        <w:spacing w:after="0"/>
        <w:rPr>
          <w:rFonts w:ascii="Times New Roman" w:hAnsi="Times New Roman"/>
          <w:sz w:val="22"/>
          <w:szCs w:val="22"/>
          <w:lang w:eastAsia="zh-CN"/>
        </w:rPr>
      </w:pPr>
    </w:p>
    <w:p w14:paraId="156BC919" w14:textId="77777777" w:rsidR="00F505BF" w:rsidRDefault="00C37A33">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F505BF" w14:paraId="3D4F97A6" w14:textId="77777777">
        <w:tc>
          <w:tcPr>
            <w:tcW w:w="9962" w:type="dxa"/>
          </w:tcPr>
          <w:p w14:paraId="630E7948"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17982A3" w14:textId="77777777" w:rsidR="00F505BF" w:rsidRDefault="00F505BF">
      <w:pPr>
        <w:pStyle w:val="BodyText"/>
        <w:spacing w:after="0"/>
        <w:rPr>
          <w:rFonts w:ascii="Times New Roman" w:hAnsi="Times New Roman"/>
          <w:sz w:val="22"/>
          <w:szCs w:val="22"/>
          <w:lang w:eastAsia="zh-CN"/>
        </w:rPr>
      </w:pPr>
    </w:p>
    <w:p w14:paraId="1D957E0F" w14:textId="77777777" w:rsidR="00F505BF" w:rsidRDefault="00F505BF">
      <w:pPr>
        <w:pStyle w:val="BodyText"/>
        <w:spacing w:after="0"/>
        <w:rPr>
          <w:rFonts w:ascii="Times New Roman" w:hAnsi="Times New Roman"/>
          <w:sz w:val="22"/>
          <w:szCs w:val="22"/>
          <w:lang w:eastAsia="zh-CN"/>
        </w:rPr>
      </w:pPr>
    </w:p>
    <w:p w14:paraId="39474C72" w14:textId="6EFED1AB" w:rsidR="00A25779" w:rsidRDefault="00A25779" w:rsidP="00A25779">
      <w:pPr>
        <w:pStyle w:val="Heading2"/>
        <w:ind w:left="540" w:hanging="540"/>
        <w:rPr>
          <w:b/>
          <w:bCs/>
          <w:u w:val="single"/>
        </w:rPr>
      </w:pPr>
      <w:r>
        <w:rPr>
          <w:b/>
          <w:bCs/>
          <w:u w:val="single"/>
        </w:rPr>
        <w:t xml:space="preserve">Summary of all comments &amp; discussion received by </w:t>
      </w:r>
      <w:r w:rsidR="00D30460">
        <w:rPr>
          <w:b/>
          <w:bCs/>
          <w:u w:val="single"/>
        </w:rPr>
        <w:t>June</w:t>
      </w:r>
      <w:r>
        <w:rPr>
          <w:b/>
          <w:bCs/>
          <w:u w:val="single"/>
        </w:rPr>
        <w:t xml:space="preserve"> </w:t>
      </w:r>
      <w:r w:rsidR="00D30460">
        <w:rPr>
          <w:b/>
          <w:bCs/>
          <w:u w:val="single"/>
        </w:rPr>
        <w:t>02</w:t>
      </w:r>
      <w:r>
        <w:rPr>
          <w:b/>
          <w:bCs/>
          <w:u w:val="single"/>
        </w:rPr>
        <w:t>, 11pm PDT (</w:t>
      </w:r>
      <w:r w:rsidR="00D30460">
        <w:rPr>
          <w:b/>
          <w:bCs/>
          <w:u w:val="single"/>
        </w:rPr>
        <w:t>June</w:t>
      </w:r>
      <w:r>
        <w:rPr>
          <w:b/>
          <w:bCs/>
          <w:u w:val="single"/>
        </w:rPr>
        <w:t xml:space="preserve"> </w:t>
      </w:r>
      <w:r w:rsidR="00D30460">
        <w:rPr>
          <w:b/>
          <w:bCs/>
          <w:u w:val="single"/>
        </w:rPr>
        <w:t>03</w:t>
      </w:r>
      <w:r>
        <w:rPr>
          <w:b/>
          <w:bCs/>
          <w:u w:val="single"/>
        </w:rPr>
        <w:t>, 6am UTC):</w:t>
      </w:r>
    </w:p>
    <w:p w14:paraId="0B11CCEF" w14:textId="2B097B77" w:rsidR="00F505BF" w:rsidRDefault="00F505BF">
      <w:pPr>
        <w:pStyle w:val="BodyText"/>
        <w:spacing w:after="0"/>
        <w:rPr>
          <w:rFonts w:ascii="Times New Roman" w:hAnsi="Times New Roman"/>
          <w:sz w:val="22"/>
          <w:szCs w:val="22"/>
          <w:lang w:val="en-GB" w:eastAsia="zh-CN"/>
        </w:rPr>
      </w:pPr>
    </w:p>
    <w:p w14:paraId="25D254B5" w14:textId="0CF451BD" w:rsidR="001D42D0" w:rsidRDefault="001D42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w:t>
      </w:r>
      <w:r w:rsidR="00F20229">
        <w:rPr>
          <w:rFonts w:ascii="Times New Roman" w:hAnsi="Times New Roman"/>
          <w:sz w:val="22"/>
          <w:szCs w:val="22"/>
          <w:lang w:val="en-GB" w:eastAsia="zh-CN"/>
        </w:rPr>
        <w:t xml:space="preserve"> (Group 1 ~ 6)</w:t>
      </w:r>
      <w:r w:rsidR="00C2178F">
        <w:rPr>
          <w:rFonts w:ascii="Times New Roman" w:hAnsi="Times New Roman"/>
          <w:sz w:val="22"/>
          <w:szCs w:val="22"/>
          <w:lang w:val="en-GB" w:eastAsia="zh-CN"/>
        </w:rPr>
        <w:t>:</w:t>
      </w:r>
    </w:p>
    <w:p w14:paraId="13F06EF1" w14:textId="77777777" w:rsidR="00C2178F" w:rsidRDefault="00C2178F">
      <w:pPr>
        <w:pStyle w:val="BodyText"/>
        <w:spacing w:after="0"/>
        <w:rPr>
          <w:rFonts w:ascii="Times New Roman" w:hAnsi="Times New Roman"/>
          <w:sz w:val="22"/>
          <w:szCs w:val="22"/>
          <w:lang w:val="en-GB" w:eastAsia="zh-CN"/>
        </w:rPr>
      </w:pPr>
    </w:p>
    <w:p w14:paraId="179AF646" w14:textId="77777777" w:rsidR="00C26940" w:rsidRPr="009D0844" w:rsidRDefault="00C26940" w:rsidP="00C26940">
      <w:pPr>
        <w:pStyle w:val="BodyText"/>
        <w:numPr>
          <w:ilvl w:val="0"/>
          <w:numId w:val="8"/>
        </w:numPr>
        <w:spacing w:after="0"/>
        <w:rPr>
          <w:rFonts w:ascii="Times New Roman" w:hAnsi="Times New Roman"/>
          <w:b/>
          <w:bCs/>
          <w:sz w:val="22"/>
          <w:szCs w:val="22"/>
          <w:lang w:eastAsia="zh-CN"/>
        </w:rPr>
      </w:pPr>
      <w:r w:rsidRPr="009D0844">
        <w:rPr>
          <w:rFonts w:ascii="Times New Roman" w:hAnsi="Times New Roman"/>
          <w:b/>
          <w:bCs/>
          <w:sz w:val="22"/>
          <w:szCs w:val="22"/>
          <w:lang w:eastAsia="zh-CN"/>
        </w:rPr>
        <w:t>For Group 1 issue:</w:t>
      </w:r>
    </w:p>
    <w:p w14:paraId="246711EB" w14:textId="3743371E" w:rsidR="00EF447F" w:rsidRDefault="00EF447F" w:rsidP="00C269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4B07CB">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EE686D1" w14:textId="26D0695E"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5CCEB9EB" w14:textId="297802B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C0E1015" w14:textId="65C6BB3A" w:rsidR="004B07CB" w:rsidRDefault="004B07CB" w:rsidP="004B07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83976BA" w14:textId="41E22608" w:rsidR="00033F41" w:rsidRDefault="00E37765"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w:t>
      </w:r>
      <w:r w:rsidR="00620BBB">
        <w:rPr>
          <w:rFonts w:ascii="Times New Roman" w:hAnsi="Times New Roman"/>
          <w:sz w:val="22"/>
          <w:szCs w:val="22"/>
          <w:lang w:eastAsia="zh-CN"/>
        </w:rPr>
        <w:t>Huawei</w:t>
      </w:r>
      <w:r w:rsidR="00FB2801">
        <w:rPr>
          <w:rFonts w:ascii="Times New Roman" w:hAnsi="Times New Roman"/>
          <w:sz w:val="22"/>
          <w:szCs w:val="22"/>
          <w:lang w:eastAsia="zh-CN"/>
        </w:rPr>
        <w:t>, Apple</w:t>
      </w:r>
      <w:r w:rsidR="00620BBB">
        <w:rPr>
          <w:rFonts w:ascii="Times New Roman" w:hAnsi="Times New Roman"/>
          <w:sz w:val="22"/>
          <w:szCs w:val="22"/>
          <w:lang w:eastAsia="zh-CN"/>
        </w:rPr>
        <w:t xml:space="preserve"> has mentioned TP#1-1 is not agreeable.</w:t>
      </w:r>
    </w:p>
    <w:p w14:paraId="123E525F" w14:textId="77777777" w:rsidR="00AB7BDA" w:rsidRDefault="00AB7BDA" w:rsidP="00AB7B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1168CA23" w14:textId="77777777" w:rsidR="008541D8" w:rsidRDefault="0029449B" w:rsidP="00620BB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has mentioned </w:t>
      </w:r>
      <w:r w:rsidR="008D5FF7">
        <w:rPr>
          <w:rFonts w:ascii="Times New Roman" w:hAnsi="Times New Roman"/>
          <w:sz w:val="22"/>
          <w:szCs w:val="22"/>
          <w:lang w:eastAsia="zh-CN"/>
        </w:rPr>
        <w:t xml:space="preserve">only supporting whole transmission dropping could be a comprise for not introducing UL cancellation </w:t>
      </w:r>
      <w:r w:rsidR="005A6AE5">
        <w:rPr>
          <w:rFonts w:ascii="Times New Roman" w:hAnsi="Times New Roman"/>
          <w:sz w:val="22"/>
          <w:szCs w:val="22"/>
          <w:lang w:eastAsia="zh-CN"/>
        </w:rPr>
        <w:t>capability.</w:t>
      </w:r>
      <w:r w:rsidR="002B4D3C">
        <w:rPr>
          <w:rFonts w:ascii="Times New Roman" w:hAnsi="Times New Roman"/>
          <w:sz w:val="22"/>
          <w:szCs w:val="22"/>
          <w:lang w:eastAsia="zh-CN"/>
        </w:rPr>
        <w:t xml:space="preserve"> </w:t>
      </w:r>
    </w:p>
    <w:p w14:paraId="71801885" w14:textId="221FCFCA" w:rsidR="00620BBB" w:rsidRPr="00207C5A" w:rsidRDefault="002B4D3C" w:rsidP="00620BBB">
      <w:pPr>
        <w:pStyle w:val="BodyText"/>
        <w:numPr>
          <w:ilvl w:val="1"/>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 xml:space="preserve">Moderator suggest </w:t>
      </w:r>
      <w:r w:rsidR="00451F70" w:rsidRPr="00207C5A">
        <w:rPr>
          <w:rFonts w:ascii="Times New Roman" w:hAnsi="Times New Roman"/>
          <w:sz w:val="22"/>
          <w:szCs w:val="22"/>
          <w:highlight w:val="cyan"/>
          <w:lang w:eastAsia="zh-CN"/>
        </w:rPr>
        <w:t>discussing</w:t>
      </w:r>
      <w:r w:rsidRPr="00207C5A">
        <w:rPr>
          <w:rFonts w:ascii="Times New Roman" w:hAnsi="Times New Roman"/>
          <w:sz w:val="22"/>
          <w:szCs w:val="22"/>
          <w:highlight w:val="cyan"/>
          <w:lang w:eastAsia="zh-CN"/>
        </w:rPr>
        <w:t xml:space="preserve"> this issue together with the UL cancellation</w:t>
      </w:r>
      <w:r w:rsidR="00AB7BDA" w:rsidRPr="00207C5A">
        <w:rPr>
          <w:rFonts w:ascii="Times New Roman" w:hAnsi="Times New Roman"/>
          <w:sz w:val="22"/>
          <w:szCs w:val="22"/>
          <w:highlight w:val="cyan"/>
          <w:lang w:eastAsia="zh-CN"/>
        </w:rPr>
        <w:t xml:space="preserve"> capability.</w:t>
      </w:r>
      <w:r w:rsidR="00451F70" w:rsidRPr="00207C5A">
        <w:rPr>
          <w:rFonts w:ascii="Times New Roman" w:hAnsi="Times New Roman"/>
          <w:sz w:val="22"/>
          <w:szCs w:val="22"/>
          <w:highlight w:val="cyan"/>
          <w:lang w:eastAsia="zh-CN"/>
        </w:rPr>
        <w:t xml:space="preserve"> Options for agreement are</w:t>
      </w:r>
    </w:p>
    <w:p w14:paraId="17CE9017" w14:textId="6995B7D2"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TP#1-1</w:t>
      </w:r>
      <w:r w:rsidR="00824A6A" w:rsidRPr="00207C5A">
        <w:rPr>
          <w:rFonts w:ascii="Times New Roman" w:hAnsi="Times New Roman"/>
          <w:sz w:val="22"/>
          <w:szCs w:val="22"/>
          <w:highlight w:val="cyan"/>
          <w:lang w:eastAsia="zh-CN"/>
        </w:rPr>
        <w:t>, or</w:t>
      </w:r>
    </w:p>
    <w:p w14:paraId="3E793CEC" w14:textId="7A9A5BA6"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Merged TP between TP#1-2 and TP#1-3</w:t>
      </w:r>
      <w:r w:rsidR="00824A6A" w:rsidRPr="00207C5A">
        <w:rPr>
          <w:rFonts w:ascii="Times New Roman" w:hAnsi="Times New Roman"/>
          <w:sz w:val="22"/>
          <w:szCs w:val="22"/>
          <w:highlight w:val="cyan"/>
          <w:lang w:eastAsia="zh-CN"/>
        </w:rPr>
        <w:t>, or</w:t>
      </w:r>
    </w:p>
    <w:p w14:paraId="0EBAEF49" w14:textId="13F9CB7B" w:rsidR="00824A6A" w:rsidRPr="00207C5A" w:rsidRDefault="00824A6A"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TP#1-7</w:t>
      </w:r>
    </w:p>
    <w:p w14:paraId="01BF5CD8" w14:textId="77777777" w:rsidR="00C26940" w:rsidRPr="002229DF" w:rsidRDefault="00C26940" w:rsidP="00C26940">
      <w:pPr>
        <w:pStyle w:val="BodyText"/>
        <w:numPr>
          <w:ilvl w:val="0"/>
          <w:numId w:val="8"/>
        </w:numPr>
        <w:spacing w:after="0"/>
        <w:rPr>
          <w:rFonts w:ascii="Times New Roman" w:hAnsi="Times New Roman"/>
          <w:b/>
          <w:bCs/>
          <w:sz w:val="22"/>
          <w:szCs w:val="22"/>
          <w:lang w:eastAsia="zh-CN"/>
        </w:rPr>
      </w:pPr>
      <w:r w:rsidRPr="002229DF">
        <w:rPr>
          <w:rFonts w:ascii="Times New Roman" w:hAnsi="Times New Roman"/>
          <w:b/>
          <w:bCs/>
          <w:sz w:val="22"/>
          <w:szCs w:val="22"/>
          <w:lang w:eastAsia="zh-CN"/>
        </w:rPr>
        <w:lastRenderedPageBreak/>
        <w:t>For Group 2 issue:</w:t>
      </w:r>
    </w:p>
    <w:p w14:paraId="2CCC57EF" w14:textId="11E47475"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12578A">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559703C" w14:textId="166DF5E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3801403" w14:textId="42DACB11" w:rsidR="0012578A" w:rsidRDefault="00D40E61"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0205140B" w14:textId="5EAD1774" w:rsidR="005C4F31" w:rsidRDefault="005C4F3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w:t>
      </w:r>
      <w:r w:rsidR="006C2E77">
        <w:rPr>
          <w:rFonts w:ascii="Times New Roman" w:hAnsi="Times New Roman"/>
          <w:sz w:val="22"/>
          <w:szCs w:val="22"/>
          <w:lang w:eastAsia="zh-CN"/>
        </w:rPr>
        <w:t xml:space="preserve"> additional processing time needed for Msg 3 due to grant being potentially embedded in RAR.</w:t>
      </w:r>
    </w:p>
    <w:p w14:paraId="31699389" w14:textId="0DEDF716" w:rsidR="00D40E61" w:rsidRDefault="00D40E6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241FBC0A" w14:textId="536808F5" w:rsidR="00063439" w:rsidRPr="00104966" w:rsidRDefault="00063439" w:rsidP="00063439">
      <w:pPr>
        <w:pStyle w:val="BodyText"/>
        <w:numPr>
          <w:ilvl w:val="1"/>
          <w:numId w:val="8"/>
        </w:numPr>
        <w:spacing w:after="0"/>
        <w:rPr>
          <w:rFonts w:ascii="Times New Roman" w:hAnsi="Times New Roman"/>
          <w:sz w:val="22"/>
          <w:szCs w:val="22"/>
          <w:highlight w:val="cyan"/>
          <w:lang w:eastAsia="zh-CN"/>
        </w:rPr>
      </w:pPr>
      <w:r w:rsidRPr="00104966">
        <w:rPr>
          <w:rFonts w:ascii="Times New Roman" w:hAnsi="Times New Roman"/>
          <w:sz w:val="22"/>
          <w:szCs w:val="22"/>
          <w:highlight w:val="cyan"/>
          <w:lang w:eastAsia="zh-CN"/>
        </w:rPr>
        <w:t xml:space="preserve">Moderator suggests have a quick discussion and hear from Samsung during the GTW conference and if </w:t>
      </w:r>
      <w:r w:rsidR="007B2100" w:rsidRPr="00104966">
        <w:rPr>
          <w:rFonts w:ascii="Times New Roman" w:hAnsi="Times New Roman"/>
          <w:sz w:val="22"/>
          <w:szCs w:val="22"/>
          <w:highlight w:val="cyan"/>
          <w:lang w:eastAsia="zh-CN"/>
        </w:rPr>
        <w:t xml:space="preserve">companies still have strong concerns, agree to moderator original suggestion, if companies are convinced </w:t>
      </w:r>
      <w:r w:rsidR="00104966" w:rsidRPr="00104966">
        <w:rPr>
          <w:rFonts w:ascii="Times New Roman" w:hAnsi="Times New Roman"/>
          <w:sz w:val="22"/>
          <w:szCs w:val="22"/>
          <w:highlight w:val="cyan"/>
          <w:lang w:eastAsia="zh-CN"/>
        </w:rPr>
        <w:t>by the discussion, agree to TP#1-4</w:t>
      </w:r>
      <w:r w:rsidRPr="00104966">
        <w:rPr>
          <w:rFonts w:ascii="Times New Roman" w:hAnsi="Times New Roman"/>
          <w:sz w:val="22"/>
          <w:szCs w:val="22"/>
          <w:highlight w:val="cyan"/>
          <w:lang w:eastAsia="zh-CN"/>
        </w:rPr>
        <w:t>.</w:t>
      </w:r>
    </w:p>
    <w:p w14:paraId="73337641"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3 issue:</w:t>
      </w:r>
    </w:p>
    <w:p w14:paraId="54352236" w14:textId="6216CF29" w:rsidR="0000049B" w:rsidRDefault="0000049B" w:rsidP="0000049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36564883" w14:textId="77777777" w:rsidR="00EF447F" w:rsidRPr="00C37C23" w:rsidRDefault="00EF447F" w:rsidP="00EF447F">
      <w:pPr>
        <w:pStyle w:val="BodyText"/>
        <w:numPr>
          <w:ilvl w:val="1"/>
          <w:numId w:val="8"/>
        </w:numPr>
        <w:spacing w:after="0"/>
        <w:rPr>
          <w:rFonts w:ascii="Times New Roman" w:hAnsi="Times New Roman"/>
          <w:sz w:val="22"/>
          <w:szCs w:val="22"/>
          <w:highlight w:val="cyan"/>
          <w:lang w:eastAsia="zh-CN"/>
        </w:rPr>
      </w:pPr>
      <w:r w:rsidRPr="00C37C23">
        <w:rPr>
          <w:rFonts w:ascii="Times New Roman" w:hAnsi="Times New Roman"/>
          <w:sz w:val="22"/>
          <w:szCs w:val="22"/>
          <w:highlight w:val="cyan"/>
          <w:lang w:eastAsia="zh-CN"/>
        </w:rPr>
        <w:t>Moderator suggestion:</w:t>
      </w:r>
    </w:p>
    <w:p w14:paraId="184C7EE5" w14:textId="6BB8473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49ACE498"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4 issue:</w:t>
      </w:r>
    </w:p>
    <w:p w14:paraId="491D39D5" w14:textId="111EAB6B"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AF79CD">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08CA670D" w14:textId="4731684B"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r w:rsidR="00DF7EC0">
        <w:rPr>
          <w:rFonts w:ascii="Times New Roman" w:hAnsi="Times New Roman"/>
          <w:sz w:val="22"/>
          <w:szCs w:val="22"/>
          <w:lang w:eastAsia="zh-CN"/>
        </w:rPr>
        <w:t xml:space="preserve"> for Clause 15 of TS38.213</w:t>
      </w:r>
    </w:p>
    <w:p w14:paraId="7C788CE4" w14:textId="77777777" w:rsidR="005F21D8" w:rsidRDefault="00AF79CD" w:rsidP="00AF79C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w:t>
      </w:r>
      <w:r w:rsidR="00463E9F">
        <w:rPr>
          <w:rFonts w:ascii="Times New Roman" w:hAnsi="Times New Roman"/>
          <w:sz w:val="22"/>
          <w:szCs w:val="22"/>
          <w:lang w:eastAsia="zh-CN"/>
        </w:rPr>
        <w:t>have</w:t>
      </w:r>
      <w:r>
        <w:rPr>
          <w:rFonts w:ascii="Times New Roman" w:hAnsi="Times New Roman"/>
          <w:sz w:val="22"/>
          <w:szCs w:val="22"/>
          <w:lang w:eastAsia="zh-CN"/>
        </w:rPr>
        <w:t xml:space="preserve"> expressed strong concerns. Huawei did </w:t>
      </w:r>
      <w:r w:rsidR="00463E9F">
        <w:rPr>
          <w:rFonts w:ascii="Times New Roman" w:hAnsi="Times New Roman"/>
          <w:sz w:val="22"/>
          <w:szCs w:val="22"/>
          <w:lang w:eastAsia="zh-CN"/>
        </w:rPr>
        <w:t>want</w:t>
      </w:r>
      <w:r w:rsidR="00891383">
        <w:rPr>
          <w:rFonts w:ascii="Times New Roman" w:hAnsi="Times New Roman"/>
          <w:sz w:val="22"/>
          <w:szCs w:val="22"/>
          <w:lang w:eastAsia="zh-CN"/>
        </w:rPr>
        <w:t xml:space="preserve"> to get clarification of what the TP is intending to change.</w:t>
      </w:r>
      <w:r w:rsidR="005F21D8">
        <w:rPr>
          <w:rFonts w:ascii="Times New Roman" w:hAnsi="Times New Roman"/>
          <w:sz w:val="22"/>
          <w:szCs w:val="22"/>
          <w:lang w:eastAsia="zh-CN"/>
        </w:rPr>
        <w:t xml:space="preserve"> </w:t>
      </w:r>
    </w:p>
    <w:p w14:paraId="6D7915DD" w14:textId="419C8812" w:rsidR="00AF79CD" w:rsidRPr="00370545" w:rsidRDefault="005F21D8" w:rsidP="00AF79CD">
      <w:pPr>
        <w:pStyle w:val="BodyText"/>
        <w:numPr>
          <w:ilvl w:val="1"/>
          <w:numId w:val="8"/>
        </w:numPr>
        <w:spacing w:after="0"/>
        <w:rPr>
          <w:rFonts w:ascii="Times New Roman" w:hAnsi="Times New Roman"/>
          <w:sz w:val="22"/>
          <w:szCs w:val="22"/>
          <w:highlight w:val="cyan"/>
          <w:lang w:eastAsia="zh-CN"/>
        </w:rPr>
      </w:pPr>
      <w:r w:rsidRPr="00370545">
        <w:rPr>
          <w:rFonts w:ascii="Times New Roman" w:hAnsi="Times New Roman"/>
          <w:sz w:val="22"/>
          <w:szCs w:val="22"/>
          <w:highlight w:val="cyan"/>
          <w:lang w:eastAsia="zh-CN"/>
        </w:rPr>
        <w:t xml:space="preserve">Moderator suggests </w:t>
      </w:r>
      <w:r w:rsidR="00063439" w:rsidRPr="00370545">
        <w:rPr>
          <w:rFonts w:ascii="Times New Roman" w:hAnsi="Times New Roman"/>
          <w:sz w:val="22"/>
          <w:szCs w:val="22"/>
          <w:highlight w:val="cyan"/>
          <w:lang w:eastAsia="zh-CN"/>
        </w:rPr>
        <w:t>getting</w:t>
      </w:r>
      <w:r w:rsidR="002229DF">
        <w:rPr>
          <w:rFonts w:ascii="Times New Roman" w:hAnsi="Times New Roman"/>
          <w:sz w:val="22"/>
          <w:szCs w:val="22"/>
          <w:highlight w:val="cyan"/>
          <w:lang w:eastAsia="zh-CN"/>
        </w:rPr>
        <w:t xml:space="preserve"> </w:t>
      </w:r>
      <w:r w:rsidRPr="00370545">
        <w:rPr>
          <w:rFonts w:ascii="Times New Roman" w:hAnsi="Times New Roman"/>
          <w:sz w:val="22"/>
          <w:szCs w:val="22"/>
          <w:highlight w:val="cyan"/>
          <w:lang w:eastAsia="zh-CN"/>
        </w:rPr>
        <w:t xml:space="preserve">quick </w:t>
      </w:r>
      <w:r w:rsidR="00E06132" w:rsidRPr="00370545">
        <w:rPr>
          <w:rFonts w:ascii="Times New Roman" w:hAnsi="Times New Roman"/>
          <w:sz w:val="22"/>
          <w:szCs w:val="22"/>
          <w:highlight w:val="cyan"/>
          <w:lang w:eastAsia="zh-CN"/>
        </w:rPr>
        <w:t xml:space="preserve">explanation from ZTE </w:t>
      </w:r>
      <w:r w:rsidR="002229DF">
        <w:rPr>
          <w:rFonts w:ascii="Times New Roman" w:hAnsi="Times New Roman"/>
          <w:sz w:val="22"/>
          <w:szCs w:val="22"/>
          <w:highlight w:val="cyan"/>
          <w:lang w:eastAsia="zh-CN"/>
        </w:rPr>
        <w:t xml:space="preserve">during the GTW conference </w:t>
      </w:r>
      <w:r w:rsidR="00E06132" w:rsidRPr="00370545">
        <w:rPr>
          <w:rFonts w:ascii="Times New Roman" w:hAnsi="Times New Roman"/>
          <w:sz w:val="22"/>
          <w:szCs w:val="22"/>
          <w:highlight w:val="cyan"/>
          <w:lang w:eastAsia="zh-CN"/>
        </w:rPr>
        <w:t xml:space="preserve">and if </w:t>
      </w:r>
      <w:r w:rsidR="0014008C">
        <w:rPr>
          <w:rFonts w:ascii="Times New Roman" w:hAnsi="Times New Roman"/>
          <w:sz w:val="22"/>
          <w:szCs w:val="22"/>
          <w:highlight w:val="cyan"/>
          <w:lang w:eastAsia="zh-CN"/>
        </w:rPr>
        <w:t xml:space="preserve">explanation is </w:t>
      </w:r>
      <w:r w:rsidR="00E06132" w:rsidRPr="00370545">
        <w:rPr>
          <w:rFonts w:ascii="Times New Roman" w:hAnsi="Times New Roman"/>
          <w:sz w:val="22"/>
          <w:szCs w:val="22"/>
          <w:highlight w:val="cyan"/>
          <w:lang w:eastAsia="zh-CN"/>
        </w:rPr>
        <w:t>satisfactory</w:t>
      </w:r>
      <w:r w:rsidR="0014008C">
        <w:rPr>
          <w:rFonts w:ascii="Times New Roman" w:hAnsi="Times New Roman"/>
          <w:sz w:val="22"/>
          <w:szCs w:val="22"/>
          <w:highlight w:val="cyan"/>
          <w:lang w:eastAsia="zh-CN"/>
        </w:rPr>
        <w:t>,</w:t>
      </w:r>
      <w:r w:rsidR="00E06132" w:rsidRPr="00370545">
        <w:rPr>
          <w:rFonts w:ascii="Times New Roman" w:hAnsi="Times New Roman"/>
          <w:sz w:val="22"/>
          <w:szCs w:val="22"/>
          <w:highlight w:val="cyan"/>
          <w:lang w:eastAsia="zh-CN"/>
        </w:rPr>
        <w:t xml:space="preserve"> agree on TP #2-1.</w:t>
      </w:r>
    </w:p>
    <w:p w14:paraId="57E00A4E"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5 issue:</w:t>
      </w:r>
    </w:p>
    <w:p w14:paraId="5BA72F7B" w14:textId="16BBF2E6" w:rsidR="00E42AA3" w:rsidRDefault="00E42AA3" w:rsidP="00E42AA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1407BB8" w14:textId="77777777" w:rsidR="00EF447F" w:rsidRPr="00170408" w:rsidRDefault="00EF447F" w:rsidP="00EF447F">
      <w:pPr>
        <w:pStyle w:val="BodyText"/>
        <w:numPr>
          <w:ilvl w:val="1"/>
          <w:numId w:val="8"/>
        </w:numPr>
        <w:spacing w:after="0"/>
        <w:rPr>
          <w:rFonts w:ascii="Times New Roman" w:hAnsi="Times New Roman"/>
          <w:sz w:val="22"/>
          <w:szCs w:val="22"/>
          <w:highlight w:val="cyan"/>
          <w:lang w:eastAsia="zh-CN"/>
        </w:rPr>
      </w:pPr>
      <w:r w:rsidRPr="00170408">
        <w:rPr>
          <w:rFonts w:ascii="Times New Roman" w:hAnsi="Times New Roman"/>
          <w:sz w:val="22"/>
          <w:szCs w:val="22"/>
          <w:highlight w:val="cyan"/>
          <w:lang w:eastAsia="zh-CN"/>
        </w:rPr>
        <w:t>Moderator suggestion:</w:t>
      </w:r>
    </w:p>
    <w:p w14:paraId="48F82F19" w14:textId="2E8A242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433A6F9"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6 issue:</w:t>
      </w:r>
    </w:p>
    <w:p w14:paraId="21D7056E" w14:textId="57513838"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601AEE">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7C9996F0" w14:textId="3A226437"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r w:rsidR="0074720A">
        <w:rPr>
          <w:rFonts w:ascii="Times New Roman" w:hAnsi="Times New Roman"/>
          <w:sz w:val="22"/>
          <w:szCs w:val="22"/>
          <w:lang w:eastAsia="zh-CN"/>
        </w:rPr>
        <w:t xml:space="preserve"> for Clause 15 of TS38.213</w:t>
      </w:r>
    </w:p>
    <w:p w14:paraId="6B8031A8" w14:textId="229A2306" w:rsidR="004102F5" w:rsidRDefault="004102F5" w:rsidP="004102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w:t>
      </w:r>
      <w:r w:rsidR="00AC4B60">
        <w:rPr>
          <w:rFonts w:ascii="Times New Roman" w:hAnsi="Times New Roman"/>
          <w:sz w:val="22"/>
          <w:szCs w:val="22"/>
          <w:lang w:eastAsia="zh-CN"/>
        </w:rPr>
        <w:t xml:space="preserve"> Companies seems to be ok with TP#2-6.</w:t>
      </w:r>
    </w:p>
    <w:p w14:paraId="0E3E5C1F" w14:textId="542DE033" w:rsidR="00B85395" w:rsidRPr="00C114B3" w:rsidRDefault="00B85395" w:rsidP="004102F5">
      <w:pPr>
        <w:pStyle w:val="BodyText"/>
        <w:numPr>
          <w:ilvl w:val="1"/>
          <w:numId w:val="8"/>
        </w:numPr>
        <w:spacing w:after="0"/>
        <w:rPr>
          <w:rFonts w:ascii="Times New Roman" w:hAnsi="Times New Roman"/>
          <w:sz w:val="22"/>
          <w:szCs w:val="22"/>
          <w:highlight w:val="cyan"/>
          <w:lang w:eastAsia="zh-CN"/>
        </w:rPr>
      </w:pPr>
      <w:r w:rsidRPr="00C114B3">
        <w:rPr>
          <w:rFonts w:ascii="Times New Roman" w:hAnsi="Times New Roman"/>
          <w:sz w:val="22"/>
          <w:szCs w:val="22"/>
          <w:highlight w:val="cyan"/>
          <w:lang w:eastAsia="zh-CN"/>
        </w:rPr>
        <w:t>Suggestion for agreement</w:t>
      </w:r>
    </w:p>
    <w:p w14:paraId="7EFEE16F" w14:textId="59A23F0F" w:rsidR="00B85395" w:rsidRDefault="00B85395" w:rsidP="00B85395">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w:t>
      </w:r>
      <w:r w:rsidR="00BE1391">
        <w:rPr>
          <w:rFonts w:ascii="Times New Roman" w:hAnsi="Times New Roman"/>
          <w:sz w:val="22"/>
          <w:szCs w:val="22"/>
          <w:lang w:eastAsia="zh-CN"/>
        </w:rPr>
        <w:t xml:space="preserve"> </w:t>
      </w:r>
      <w:r w:rsidR="00DC3923">
        <w:rPr>
          <w:rFonts w:ascii="Times New Roman" w:hAnsi="Times New Roman"/>
          <w:sz w:val="22"/>
          <w:szCs w:val="22"/>
          <w:lang w:eastAsia="zh-CN"/>
        </w:rPr>
        <w:t>for</w:t>
      </w:r>
      <w:r w:rsidR="00BE1391">
        <w:rPr>
          <w:rFonts w:ascii="Times New Roman" w:hAnsi="Times New Roman"/>
          <w:sz w:val="22"/>
          <w:szCs w:val="22"/>
          <w:lang w:eastAsia="zh-CN"/>
        </w:rPr>
        <w:t xml:space="preserve"> </w:t>
      </w:r>
      <w:r w:rsidR="00A82DBD">
        <w:rPr>
          <w:rFonts w:ascii="Times New Roman" w:hAnsi="Times New Roman"/>
          <w:sz w:val="22"/>
          <w:szCs w:val="22"/>
          <w:lang w:eastAsia="zh-CN"/>
        </w:rPr>
        <w:t xml:space="preserve">Clause 15 of </w:t>
      </w:r>
      <w:r w:rsidR="00BE1391">
        <w:rPr>
          <w:rFonts w:ascii="Times New Roman" w:hAnsi="Times New Roman"/>
          <w:sz w:val="22"/>
          <w:szCs w:val="22"/>
          <w:lang w:eastAsia="zh-CN"/>
        </w:rPr>
        <w:t>TS38.213</w:t>
      </w:r>
    </w:p>
    <w:p w14:paraId="6F4EE1D0" w14:textId="77777777" w:rsidR="00F505BF" w:rsidRDefault="00F505BF">
      <w:pPr>
        <w:pStyle w:val="BodyText"/>
        <w:spacing w:after="0"/>
        <w:rPr>
          <w:rFonts w:ascii="Times New Roman" w:hAnsi="Times New Roman"/>
          <w:sz w:val="22"/>
          <w:szCs w:val="22"/>
          <w:lang w:eastAsia="zh-CN"/>
        </w:rPr>
      </w:pPr>
    </w:p>
    <w:p w14:paraId="4039DAAE" w14:textId="29BA0A72" w:rsidR="00F505BF" w:rsidRDefault="00F505BF">
      <w:pPr>
        <w:pStyle w:val="BodyText"/>
        <w:spacing w:after="0"/>
        <w:rPr>
          <w:rFonts w:ascii="Times New Roman" w:hAnsi="Times New Roman"/>
          <w:sz w:val="22"/>
          <w:szCs w:val="22"/>
          <w:lang w:eastAsia="zh-CN"/>
        </w:rPr>
      </w:pPr>
    </w:p>
    <w:p w14:paraId="11423AA2" w14:textId="62D1F538" w:rsidR="00A04643" w:rsidRDefault="00A04643" w:rsidP="00A04643">
      <w:pPr>
        <w:pStyle w:val="Heading2"/>
        <w:ind w:left="540" w:hanging="540"/>
        <w:rPr>
          <w:b/>
          <w:bCs/>
          <w:u w:val="single"/>
        </w:rPr>
      </w:pPr>
      <w:r>
        <w:rPr>
          <w:b/>
          <w:bCs/>
          <w:u w:val="single"/>
        </w:rPr>
        <w:t xml:space="preserve">Discussion </w:t>
      </w:r>
      <w:r w:rsidR="00855059">
        <w:rPr>
          <w:b/>
          <w:bCs/>
          <w:u w:val="single"/>
        </w:rPr>
        <w:t>(after June 03</w:t>
      </w:r>
      <w:r>
        <w:rPr>
          <w:b/>
          <w:bCs/>
          <w:u w:val="single"/>
        </w:rPr>
        <w:t xml:space="preserve">, </w:t>
      </w:r>
      <w:r w:rsidR="00855059">
        <w:rPr>
          <w:b/>
          <w:bCs/>
          <w:u w:val="single"/>
        </w:rPr>
        <w:t>6am</w:t>
      </w:r>
      <w:r>
        <w:rPr>
          <w:b/>
          <w:bCs/>
          <w:u w:val="single"/>
        </w:rPr>
        <w:t xml:space="preserve"> PDT</w:t>
      </w:r>
      <w:r w:rsidR="008E040D">
        <w:rPr>
          <w:b/>
          <w:bCs/>
          <w:u w:val="single"/>
        </w:rPr>
        <w:t>/</w:t>
      </w:r>
      <w:r>
        <w:rPr>
          <w:b/>
          <w:bCs/>
          <w:u w:val="single"/>
        </w:rPr>
        <w:t xml:space="preserve">June 03, </w:t>
      </w:r>
      <w:r w:rsidR="00855059">
        <w:rPr>
          <w:b/>
          <w:bCs/>
          <w:u w:val="single"/>
        </w:rPr>
        <w:t>1pm</w:t>
      </w:r>
      <w:r>
        <w:rPr>
          <w:b/>
          <w:bCs/>
          <w:u w:val="single"/>
        </w:rPr>
        <w:t xml:space="preserve"> UTC):</w:t>
      </w:r>
    </w:p>
    <w:p w14:paraId="612F83EA" w14:textId="76E4934D" w:rsidR="00A04643" w:rsidRPr="00A04643" w:rsidRDefault="00A04643">
      <w:pPr>
        <w:pStyle w:val="BodyText"/>
        <w:spacing w:after="0"/>
        <w:rPr>
          <w:rFonts w:ascii="Times New Roman" w:hAnsi="Times New Roman"/>
          <w:sz w:val="22"/>
          <w:szCs w:val="22"/>
          <w:lang w:val="en-GB" w:eastAsia="zh-CN"/>
        </w:rPr>
      </w:pPr>
    </w:p>
    <w:p w14:paraId="39F3F55F" w14:textId="2727712D" w:rsidR="00A04643" w:rsidRPr="008E040D" w:rsidRDefault="008E040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w:t>
      </w:r>
      <w:r w:rsidR="0038695E">
        <w:rPr>
          <w:rFonts w:ascii="Times New Roman" w:hAnsi="Times New Roman"/>
          <w:sz w:val="22"/>
          <w:szCs w:val="22"/>
          <w:lang w:val="en-GB" w:eastAsia="zh-CN"/>
        </w:rPr>
        <w:t xml:space="preserve">the discussion left off from the GTW teleconference. The following are </w:t>
      </w:r>
      <w:r w:rsidR="006D2073">
        <w:rPr>
          <w:rFonts w:ascii="Times New Roman" w:hAnsi="Times New Roman"/>
          <w:sz w:val="22"/>
          <w:szCs w:val="22"/>
          <w:lang w:val="en-GB" w:eastAsia="zh-CN"/>
        </w:rPr>
        <w:t xml:space="preserve">proposals that were suggested as </w:t>
      </w:r>
      <w:proofErr w:type="gramStart"/>
      <w:r w:rsidR="006D2073">
        <w:rPr>
          <w:rFonts w:ascii="Times New Roman" w:hAnsi="Times New Roman"/>
          <w:sz w:val="22"/>
          <w:szCs w:val="22"/>
          <w:lang w:val="en-GB" w:eastAsia="zh-CN"/>
        </w:rPr>
        <w:t>an</w:t>
      </w:r>
      <w:proofErr w:type="gramEnd"/>
      <w:r w:rsidR="006D2073">
        <w:rPr>
          <w:rFonts w:ascii="Times New Roman" w:hAnsi="Times New Roman"/>
          <w:sz w:val="22"/>
          <w:szCs w:val="22"/>
          <w:lang w:val="en-GB" w:eastAsia="zh-CN"/>
        </w:rPr>
        <w:t xml:space="preserve"> comprised. Companies are encouraged to provide comments on the following proposals.</w:t>
      </w:r>
    </w:p>
    <w:p w14:paraId="6A87CA16" w14:textId="77777777" w:rsidR="009E7EBD" w:rsidRDefault="009E7EBD" w:rsidP="00A04643">
      <w:pPr>
        <w:rPr>
          <w:sz w:val="22"/>
          <w:szCs w:val="22"/>
          <w:highlight w:val="yellow"/>
        </w:rPr>
      </w:pPr>
    </w:p>
    <w:p w14:paraId="1CF1CC05" w14:textId="622CC4D3" w:rsidR="00A04643" w:rsidRPr="00125383" w:rsidRDefault="00A04643" w:rsidP="00A04643">
      <w:pPr>
        <w:rPr>
          <w:sz w:val="22"/>
          <w:szCs w:val="22"/>
        </w:rPr>
      </w:pPr>
      <w:r w:rsidRPr="00125383">
        <w:rPr>
          <w:sz w:val="22"/>
          <w:szCs w:val="22"/>
          <w:highlight w:val="yellow"/>
        </w:rPr>
        <w:t>Proposal:</w:t>
      </w:r>
    </w:p>
    <w:p w14:paraId="032C8FF8"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lastRenderedPageBreak/>
        <w:t xml:space="preserve">Introduce the following new FG 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 xml:space="preserve">[UL transmission][symbol] </w:t>
      </w:r>
      <w:r w:rsidRPr="00125383">
        <w:rPr>
          <w:rFonts w:ascii="Times New Roman" w:hAnsi="Times New Roman"/>
        </w:rPr>
        <w:t>based cancellation</w:t>
      </w:r>
    </w:p>
    <w:tbl>
      <w:tblPr>
        <w:tblW w:w="9537" w:type="dxa"/>
        <w:tblCellMar>
          <w:left w:w="0" w:type="dxa"/>
          <w:right w:w="0" w:type="dxa"/>
        </w:tblCellMar>
        <w:tblLook w:val="04A0" w:firstRow="1" w:lastRow="0" w:firstColumn="1" w:lastColumn="0" w:noHBand="0" w:noVBand="1"/>
      </w:tblPr>
      <w:tblGrid>
        <w:gridCol w:w="681"/>
        <w:gridCol w:w="1498"/>
        <w:gridCol w:w="6131"/>
        <w:gridCol w:w="1227"/>
      </w:tblGrid>
      <w:tr w:rsidR="0038695E" w:rsidRPr="00125383" w14:paraId="35CF714F" w14:textId="77777777" w:rsidTr="0038695E">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A26C7" w14:textId="77777777" w:rsidR="0038695E" w:rsidRPr="00125383" w:rsidRDefault="0038695E">
            <w:pPr>
              <w:pStyle w:val="TAL"/>
              <w:rPr>
                <w:rFonts w:ascii="Times New Roman" w:hAnsi="Times New Roman"/>
                <w:sz w:val="22"/>
                <w:szCs w:val="22"/>
                <w:lang w:val="en-GB"/>
              </w:rPr>
            </w:pPr>
            <w:r w:rsidRPr="00125383">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88E4"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6828B"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B081B" w14:textId="77777777" w:rsidR="0038695E" w:rsidRPr="00125383" w:rsidRDefault="0038695E">
            <w:pPr>
              <w:pStyle w:val="TAL"/>
              <w:rPr>
                <w:rFonts w:ascii="Times New Roman" w:hAnsi="Times New Roman"/>
                <w:sz w:val="22"/>
                <w:szCs w:val="22"/>
                <w:lang w:val="en-GB" w:eastAsia="ja-JP"/>
              </w:rPr>
            </w:pPr>
            <w:r w:rsidRPr="00125383">
              <w:rPr>
                <w:rFonts w:ascii="Times New Roman" w:hAnsi="Times New Roman"/>
                <w:sz w:val="22"/>
                <w:szCs w:val="22"/>
                <w:lang w:val="en-GB"/>
              </w:rPr>
              <w:t>DAPS</w:t>
            </w:r>
          </w:p>
          <w:p w14:paraId="2DD2C628" w14:textId="77777777" w:rsidR="0038695E" w:rsidRPr="00125383" w:rsidRDefault="0038695E">
            <w:pPr>
              <w:pStyle w:val="TAL"/>
              <w:rPr>
                <w:rFonts w:ascii="Times New Roman" w:hAnsi="Times New Roman"/>
                <w:sz w:val="22"/>
                <w:szCs w:val="22"/>
                <w:lang w:val="en-GB" w:eastAsia="ko-KR"/>
              </w:rPr>
            </w:pPr>
            <w:r w:rsidRPr="00125383">
              <w:rPr>
                <w:rFonts w:ascii="Times New Roman" w:hAnsi="Times New Roman"/>
                <w:sz w:val="22"/>
                <w:szCs w:val="22"/>
                <w:lang w:val="en-GB"/>
              </w:rPr>
              <w:t>(Note: RAN2 feature)</w:t>
            </w:r>
          </w:p>
        </w:tc>
      </w:tr>
    </w:tbl>
    <w:p w14:paraId="723ABA9D" w14:textId="77777777" w:rsidR="00A04643" w:rsidRPr="00125383" w:rsidRDefault="00A04643" w:rsidP="00125383">
      <w:pPr>
        <w:pStyle w:val="ListParagraph"/>
        <w:numPr>
          <w:ilvl w:val="0"/>
          <w:numId w:val="11"/>
        </w:numPr>
        <w:rPr>
          <w:rFonts w:ascii="Times New Roman" w:eastAsiaTheme="minorEastAsia" w:hAnsi="Times New Roman"/>
          <w:lang w:val="en-GB"/>
        </w:rPr>
      </w:pPr>
      <w:r w:rsidRPr="00125383">
        <w:rPr>
          <w:rFonts w:ascii="Times New Roman" w:hAnsi="Times New Roman"/>
          <w:color w:val="000000"/>
        </w:rPr>
        <w:t xml:space="preserve">Note: Details to be discussed during RAN1 #101-e </w:t>
      </w:r>
    </w:p>
    <w:p w14:paraId="52160DD9" w14:textId="77777777" w:rsidR="00A04643" w:rsidRPr="00125383" w:rsidRDefault="00A04643" w:rsidP="00A04643">
      <w:pPr>
        <w:rPr>
          <w:sz w:val="22"/>
          <w:szCs w:val="22"/>
        </w:rPr>
      </w:pPr>
    </w:p>
    <w:p w14:paraId="331E1E91" w14:textId="77777777" w:rsidR="00A04643" w:rsidRPr="00125383" w:rsidRDefault="00A04643" w:rsidP="00A04643">
      <w:pPr>
        <w:rPr>
          <w:sz w:val="22"/>
          <w:szCs w:val="22"/>
        </w:rPr>
      </w:pPr>
      <w:r w:rsidRPr="009E7EBD">
        <w:rPr>
          <w:sz w:val="22"/>
          <w:szCs w:val="22"/>
          <w:highlight w:val="yellow"/>
        </w:rPr>
        <w:t>Proposal:</w:t>
      </w:r>
    </w:p>
    <w:p w14:paraId="25876743"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65EB7132" w14:textId="279752CE" w:rsidR="00A04643" w:rsidRDefault="00A04643">
      <w:pPr>
        <w:pStyle w:val="BodyText"/>
        <w:spacing w:after="0"/>
        <w:rPr>
          <w:rFonts w:ascii="Times New Roman" w:hAnsi="Times New Roman"/>
          <w:sz w:val="22"/>
          <w:szCs w:val="22"/>
          <w:lang w:eastAsia="zh-CN"/>
        </w:rPr>
      </w:pPr>
    </w:p>
    <w:p w14:paraId="73507B1B" w14:textId="77777777" w:rsidR="009E7EBD" w:rsidRDefault="009E7EB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9E7EBD" w14:paraId="4236CC9C" w14:textId="77777777" w:rsidTr="006C59BC">
        <w:trPr>
          <w:trHeight w:val="73"/>
        </w:trPr>
        <w:tc>
          <w:tcPr>
            <w:tcW w:w="1871" w:type="dxa"/>
            <w:shd w:val="clear" w:color="auto" w:fill="C5E0B3" w:themeFill="accent6" w:themeFillTint="66"/>
          </w:tcPr>
          <w:p w14:paraId="786529A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5BFADE8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E7EBD" w14:paraId="4D617776" w14:textId="77777777" w:rsidTr="006C59BC">
        <w:trPr>
          <w:trHeight w:val="24"/>
        </w:trPr>
        <w:tc>
          <w:tcPr>
            <w:tcW w:w="1871" w:type="dxa"/>
          </w:tcPr>
          <w:p w14:paraId="4B545D07" w14:textId="7353905F" w:rsidR="009E7EBD" w:rsidRDefault="006C59BC"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10E24D6" w14:textId="18D82C32" w:rsidR="009E7EBD" w:rsidRDefault="006C59BC" w:rsidP="006C59BC">
            <w:pPr>
              <w:spacing w:before="0" w:after="0" w:line="240" w:lineRule="auto"/>
              <w:rPr>
                <w:sz w:val="22"/>
                <w:szCs w:val="22"/>
                <w:lang w:eastAsia="zh-CN"/>
              </w:rPr>
            </w:pPr>
            <w:r>
              <w:rPr>
                <w:sz w:val="22"/>
                <w:szCs w:val="22"/>
                <w:lang w:eastAsia="zh-CN"/>
              </w:rPr>
              <w:t>As we addressed many time</w:t>
            </w:r>
            <w:r w:rsidR="00A42156">
              <w:rPr>
                <w:sz w:val="22"/>
                <w:szCs w:val="22"/>
                <w:lang w:eastAsia="zh-CN"/>
              </w:rPr>
              <w:t>s</w:t>
            </w:r>
            <w:r>
              <w:rPr>
                <w:sz w:val="22"/>
                <w:szCs w:val="22"/>
                <w:lang w:eastAsia="zh-CN"/>
              </w:rPr>
              <w:t xml:space="preserve">, our top preference </w:t>
            </w:r>
            <w:r w:rsidR="00105169">
              <w:rPr>
                <w:sz w:val="22"/>
                <w:szCs w:val="22"/>
                <w:lang w:eastAsia="zh-CN"/>
              </w:rPr>
              <w:t>is partial (symbol based) cancellation timeline</w:t>
            </w:r>
            <w:r w:rsidR="008B533E">
              <w:rPr>
                <w:sz w:val="22"/>
                <w:szCs w:val="22"/>
                <w:lang w:eastAsia="zh-CN"/>
              </w:rPr>
              <w:t xml:space="preserve"> like TP1-1</w:t>
            </w:r>
            <w:r w:rsidR="00105169">
              <w:rPr>
                <w:sz w:val="22"/>
                <w:szCs w:val="22"/>
                <w:lang w:eastAsia="zh-CN"/>
              </w:rPr>
              <w:t>. We think most Rel-15 modem PHY layer can support this</w:t>
            </w:r>
            <w:r w:rsidR="008B533E">
              <w:rPr>
                <w:sz w:val="22"/>
                <w:szCs w:val="22"/>
                <w:lang w:eastAsia="zh-CN"/>
              </w:rPr>
              <w:t xml:space="preserve"> timeline</w:t>
            </w:r>
            <w:r w:rsidR="00105169">
              <w:rPr>
                <w:sz w:val="22"/>
                <w:szCs w:val="22"/>
                <w:lang w:eastAsia="zh-CN"/>
              </w:rPr>
              <w:t xml:space="preserve">, </w:t>
            </w:r>
            <w:r w:rsidR="008B533E">
              <w:rPr>
                <w:sz w:val="22"/>
                <w:szCs w:val="22"/>
                <w:lang w:eastAsia="zh-CN"/>
              </w:rPr>
              <w:t xml:space="preserve">and </w:t>
            </w:r>
            <w:r w:rsidR="00105169">
              <w:rPr>
                <w:sz w:val="22"/>
                <w:szCs w:val="22"/>
                <w:lang w:eastAsia="zh-CN"/>
              </w:rPr>
              <w:t xml:space="preserve">some additional relaxed offset can be </w:t>
            </w:r>
            <w:r w:rsidR="008B533E">
              <w:rPr>
                <w:sz w:val="22"/>
                <w:szCs w:val="22"/>
                <w:lang w:eastAsia="zh-CN"/>
              </w:rPr>
              <w:t>acceptable to us</w:t>
            </w:r>
            <w:r w:rsidR="00105169">
              <w:rPr>
                <w:sz w:val="22"/>
                <w:szCs w:val="22"/>
                <w:lang w:eastAsia="zh-CN"/>
              </w:rPr>
              <w:t>.</w:t>
            </w:r>
          </w:p>
          <w:p w14:paraId="62A17B67" w14:textId="77777777" w:rsidR="00105169" w:rsidRDefault="00105169" w:rsidP="006C59BC">
            <w:pPr>
              <w:spacing w:before="0" w:after="0" w:line="240" w:lineRule="auto"/>
              <w:rPr>
                <w:sz w:val="22"/>
                <w:szCs w:val="22"/>
                <w:lang w:eastAsia="zh-CN"/>
              </w:rPr>
            </w:pPr>
          </w:p>
          <w:p w14:paraId="680806B7" w14:textId="253177A6" w:rsidR="00105169" w:rsidRPr="00396D30" w:rsidRDefault="00105169" w:rsidP="00235662">
            <w:pPr>
              <w:spacing w:before="0" w:after="0" w:line="240" w:lineRule="auto"/>
              <w:rPr>
                <w:sz w:val="22"/>
                <w:szCs w:val="22"/>
                <w:lang w:eastAsia="zh-CN"/>
              </w:rPr>
            </w:pPr>
            <w:r>
              <w:rPr>
                <w:sz w:val="22"/>
                <w:szCs w:val="22"/>
                <w:lang w:eastAsia="zh-CN"/>
              </w:rPr>
              <w:t>However, given current status of this WI</w:t>
            </w:r>
            <w:r w:rsidR="004E27D0">
              <w:rPr>
                <w:sz w:val="22"/>
                <w:szCs w:val="22"/>
                <w:lang w:eastAsia="zh-CN"/>
              </w:rPr>
              <w:t xml:space="preserve"> and </w:t>
            </w:r>
            <w:r w:rsidR="00A061E0">
              <w:rPr>
                <w:sz w:val="22"/>
                <w:szCs w:val="22"/>
                <w:lang w:eastAsia="zh-CN"/>
              </w:rPr>
              <w:t xml:space="preserve">to </w:t>
            </w:r>
            <w:r w:rsidR="004E27D0">
              <w:rPr>
                <w:sz w:val="22"/>
                <w:szCs w:val="22"/>
                <w:lang w:eastAsia="zh-CN"/>
              </w:rPr>
              <w:t>e</w:t>
            </w:r>
            <w:r>
              <w:rPr>
                <w:sz w:val="22"/>
                <w:szCs w:val="22"/>
                <w:lang w:eastAsia="zh-CN"/>
              </w:rPr>
              <w:t xml:space="preserve">cho to Moderator’s compromising spirit request, we can accept proposal 1 with </w:t>
            </w:r>
            <w:r w:rsidR="004E27D0">
              <w:rPr>
                <w:sz w:val="22"/>
                <w:szCs w:val="22"/>
                <w:lang w:eastAsia="zh-CN"/>
              </w:rPr>
              <w:t xml:space="preserve">either </w:t>
            </w:r>
            <w:r>
              <w:rPr>
                <w:sz w:val="22"/>
                <w:szCs w:val="22"/>
                <w:lang w:eastAsia="zh-CN"/>
              </w:rPr>
              <w:t>transmission or symbol based cancellation (</w:t>
            </w:r>
            <w:r w:rsidR="00A42156">
              <w:rPr>
                <w:sz w:val="22"/>
                <w:szCs w:val="22"/>
                <w:lang w:eastAsia="zh-CN"/>
              </w:rPr>
              <w:t xml:space="preserve">the </w:t>
            </w:r>
            <w:r w:rsidR="004E27D0">
              <w:rPr>
                <w:sz w:val="22"/>
                <w:szCs w:val="22"/>
                <w:lang w:eastAsia="zh-CN"/>
              </w:rPr>
              <w:t xml:space="preserve">latter is </w:t>
            </w:r>
            <w:r>
              <w:rPr>
                <w:sz w:val="22"/>
                <w:szCs w:val="22"/>
                <w:lang w:eastAsia="zh-CN"/>
              </w:rPr>
              <w:t>still our preference)</w:t>
            </w:r>
            <w:r w:rsidR="004E27D0">
              <w:rPr>
                <w:sz w:val="22"/>
                <w:szCs w:val="22"/>
                <w:lang w:eastAsia="zh-CN"/>
              </w:rPr>
              <w:t>. We also accept earlier proposal by MTK</w:t>
            </w:r>
            <w:r w:rsidR="00A061E0">
              <w:rPr>
                <w:sz w:val="22"/>
                <w:szCs w:val="22"/>
                <w:lang w:eastAsia="zh-CN"/>
              </w:rPr>
              <w:t xml:space="preserve"> (no </w:t>
            </w:r>
            <w:r w:rsidR="00BA7F0D">
              <w:rPr>
                <w:sz w:val="22"/>
                <w:szCs w:val="22"/>
                <w:lang w:eastAsia="zh-CN"/>
              </w:rPr>
              <w:t>FG21-2d</w:t>
            </w:r>
            <w:r w:rsidR="00A061E0">
              <w:rPr>
                <w:sz w:val="22"/>
                <w:szCs w:val="22"/>
                <w:lang w:eastAsia="zh-CN"/>
              </w:rPr>
              <w:t xml:space="preserve"> </w:t>
            </w:r>
            <w:r w:rsidR="00BA7F0D">
              <w:rPr>
                <w:sz w:val="22"/>
                <w:szCs w:val="22"/>
                <w:lang w:eastAsia="zh-CN"/>
              </w:rPr>
              <w:t>with</w:t>
            </w:r>
            <w:r w:rsidR="00A061E0">
              <w:rPr>
                <w:sz w:val="22"/>
                <w:szCs w:val="22"/>
                <w:lang w:eastAsia="zh-CN"/>
              </w:rPr>
              <w:t xml:space="preserve"> transmis</w:t>
            </w:r>
            <w:r w:rsidR="00C22272">
              <w:rPr>
                <w:sz w:val="22"/>
                <w:szCs w:val="22"/>
                <w:lang w:eastAsia="zh-CN"/>
              </w:rPr>
              <w:t>s</w:t>
            </w:r>
            <w:r w:rsidR="00A061E0">
              <w:rPr>
                <w:sz w:val="22"/>
                <w:szCs w:val="22"/>
                <w:lang w:eastAsia="zh-CN"/>
              </w:rPr>
              <w:t>ion based</w:t>
            </w:r>
            <w:r w:rsidR="00BA7F0D">
              <w:rPr>
                <w:sz w:val="22"/>
                <w:szCs w:val="22"/>
                <w:lang w:eastAsia="zh-CN"/>
              </w:rPr>
              <w:t xml:space="preserve"> timeline</w:t>
            </w:r>
            <w:r w:rsidR="00A061E0">
              <w:rPr>
                <w:sz w:val="22"/>
                <w:szCs w:val="22"/>
                <w:lang w:eastAsia="zh-CN"/>
              </w:rPr>
              <w:t>)</w:t>
            </w:r>
            <w:r w:rsidR="004E27D0">
              <w:rPr>
                <w:sz w:val="22"/>
                <w:szCs w:val="22"/>
                <w:lang w:eastAsia="zh-CN"/>
              </w:rPr>
              <w:t>.</w:t>
            </w:r>
            <w:ins w:id="74" w:author="Youngbum Kim" w:date="2020-06-04T08:44:00Z">
              <w:r w:rsidR="00396D30">
                <w:rPr>
                  <w:sz w:val="22"/>
                  <w:szCs w:val="22"/>
                  <w:lang w:eastAsia="zh-CN"/>
                </w:rPr>
                <w:t xml:space="preserve"> </w:t>
              </w:r>
            </w:ins>
            <w:r w:rsidR="00396D30" w:rsidRPr="0052031D">
              <w:rPr>
                <w:rFonts w:ascii="Times New Roman" w:hAnsi="Times New Roman"/>
                <w:sz w:val="22"/>
                <w:szCs w:val="22"/>
                <w:lang w:eastAsia="zh-CN"/>
              </w:rPr>
              <w:t>In addition, proposal 1 would require FG21-1b (Inter-frequency DAPS HO) as a pre-requisite</w:t>
            </w:r>
            <w:r w:rsidR="00396D30">
              <w:rPr>
                <w:sz w:val="22"/>
                <w:szCs w:val="22"/>
                <w:lang w:eastAsia="zh-CN"/>
              </w:rPr>
              <w:t xml:space="preserve"> for FG21-2d</w:t>
            </w:r>
            <w:r w:rsidR="00396D30" w:rsidRPr="0052031D">
              <w:rPr>
                <w:rFonts w:ascii="Times New Roman" w:hAnsi="Times New Roman"/>
                <w:sz w:val="22"/>
                <w:szCs w:val="22"/>
                <w:lang w:eastAsia="zh-CN"/>
              </w:rPr>
              <w:t>.</w:t>
            </w:r>
            <w:r w:rsidR="00396D30">
              <w:rPr>
                <w:rFonts w:ascii="BatangChe" w:eastAsia="BatangChe" w:hAnsi="BatangChe" w:cs="BatangChe"/>
                <w:sz w:val="22"/>
                <w:szCs w:val="22"/>
                <w:lang w:eastAsia="ko-KR"/>
              </w:rPr>
              <w:t xml:space="preserve"> </w:t>
            </w:r>
            <w:r w:rsidR="00235662" w:rsidRPr="0052031D">
              <w:rPr>
                <w:rFonts w:ascii="Times New Roman" w:hAnsi="Times New Roman"/>
                <w:sz w:val="22"/>
                <w:szCs w:val="22"/>
                <w:lang w:eastAsia="zh-CN"/>
              </w:rPr>
              <w:t xml:space="preserve">In order to make sure the case for </w:t>
            </w:r>
            <w:r w:rsidR="00396D30" w:rsidRPr="0052031D">
              <w:rPr>
                <w:rFonts w:ascii="Times New Roman" w:hAnsi="Times New Roman"/>
                <w:sz w:val="22"/>
                <w:szCs w:val="22"/>
                <w:lang w:eastAsia="zh-CN"/>
              </w:rPr>
              <w:t>UL cancellation for intra-frequency</w:t>
            </w:r>
            <w:r w:rsidR="00235662" w:rsidRPr="0052031D">
              <w:rPr>
                <w:rFonts w:ascii="Times New Roman" w:hAnsi="Times New Roman"/>
                <w:sz w:val="22"/>
                <w:szCs w:val="22"/>
                <w:lang w:eastAsia="zh-CN"/>
              </w:rPr>
              <w:t xml:space="preserve"> DAPS HO, we also </w:t>
            </w:r>
            <w:r w:rsidR="00235662">
              <w:rPr>
                <w:sz w:val="22"/>
                <w:szCs w:val="22"/>
                <w:lang w:eastAsia="zh-CN"/>
              </w:rPr>
              <w:t>suggest</w:t>
            </w:r>
            <w:r w:rsidR="00235662" w:rsidRPr="0052031D">
              <w:rPr>
                <w:rFonts w:ascii="Times New Roman" w:hAnsi="Times New Roman"/>
                <w:sz w:val="22"/>
                <w:szCs w:val="22"/>
                <w:lang w:eastAsia="zh-CN"/>
              </w:rPr>
              <w:t xml:space="preserve"> to include </w:t>
            </w:r>
            <w:r w:rsidR="00396D30">
              <w:rPr>
                <w:sz w:val="22"/>
                <w:szCs w:val="22"/>
                <w:lang w:eastAsia="zh-CN"/>
              </w:rPr>
              <w:t>“3) S</w:t>
            </w:r>
            <w:r w:rsidR="00396D30" w:rsidRPr="0052031D">
              <w:rPr>
                <w:sz w:val="22"/>
                <w:szCs w:val="22"/>
                <w:lang w:eastAsia="zh-CN"/>
              </w:rPr>
              <w:t>upport of cancelling UL transmission to the source cell for intra-frequency DAPS-HO”</w:t>
            </w:r>
            <w:r w:rsidR="00235662" w:rsidRPr="0052031D">
              <w:rPr>
                <w:sz w:val="22"/>
                <w:szCs w:val="22"/>
                <w:lang w:eastAsia="zh-CN"/>
              </w:rPr>
              <w:t xml:space="preserve"> in FG21-1a (Intra-frequency DAPS HO).</w:t>
            </w:r>
          </w:p>
          <w:p w14:paraId="2B64B6F3" w14:textId="77777777" w:rsidR="00105169" w:rsidRDefault="00105169" w:rsidP="006C59BC">
            <w:pPr>
              <w:spacing w:before="0" w:after="0" w:line="240" w:lineRule="auto"/>
              <w:rPr>
                <w:sz w:val="22"/>
                <w:szCs w:val="22"/>
                <w:lang w:eastAsia="zh-CN"/>
              </w:rPr>
            </w:pPr>
            <w:bookmarkStart w:id="75" w:name="_GoBack"/>
            <w:bookmarkEnd w:id="75"/>
          </w:p>
          <w:p w14:paraId="1479580F" w14:textId="4A3847F8" w:rsidR="004E27D0" w:rsidRDefault="004E27D0" w:rsidP="006C59BC">
            <w:pPr>
              <w:spacing w:before="0" w:after="0" w:line="240" w:lineRule="auto"/>
              <w:rPr>
                <w:sz w:val="22"/>
                <w:szCs w:val="22"/>
                <w:lang w:eastAsia="zh-CN"/>
              </w:rPr>
            </w:pPr>
            <w:r>
              <w:rPr>
                <w:sz w:val="22"/>
                <w:szCs w:val="22"/>
                <w:lang w:eastAsia="zh-CN"/>
              </w:rPr>
              <w:t xml:space="preserve">We cannot accept proposal 2. This is a </w:t>
            </w:r>
            <w:r w:rsidR="00A061E0">
              <w:rPr>
                <w:sz w:val="22"/>
                <w:szCs w:val="22"/>
                <w:lang w:eastAsia="zh-CN"/>
              </w:rPr>
              <w:t xml:space="preserve">bigger </w:t>
            </w:r>
            <w:r>
              <w:rPr>
                <w:sz w:val="22"/>
                <w:szCs w:val="22"/>
                <w:lang w:eastAsia="zh-CN"/>
              </w:rPr>
              <w:t xml:space="preserve">departure from earlier agreement on uplink cancellation behavior and we need more time to think about the consequence. Given the status now, we don’t want this kind </w:t>
            </w:r>
            <w:r w:rsidR="00A061E0">
              <w:rPr>
                <w:sz w:val="22"/>
                <w:szCs w:val="22"/>
                <w:lang w:eastAsia="zh-CN"/>
              </w:rPr>
              <w:t xml:space="preserve">of </w:t>
            </w:r>
            <w:r>
              <w:rPr>
                <w:sz w:val="22"/>
                <w:szCs w:val="22"/>
                <w:lang w:eastAsia="zh-CN"/>
              </w:rPr>
              <w:t xml:space="preserve">changes.   Also, this does </w:t>
            </w:r>
            <w:r w:rsidR="00A061E0">
              <w:rPr>
                <w:sz w:val="22"/>
                <w:szCs w:val="22"/>
                <w:lang w:eastAsia="zh-CN"/>
              </w:rPr>
              <w:t>not solve</w:t>
            </w:r>
            <w:r>
              <w:rPr>
                <w:sz w:val="22"/>
                <w:szCs w:val="22"/>
                <w:lang w:eastAsia="zh-CN"/>
              </w:rPr>
              <w:t xml:space="preserve"> NW vendors</w:t>
            </w:r>
            <w:r w:rsidR="00BC38D1">
              <w:rPr>
                <w:sz w:val="22"/>
                <w:szCs w:val="22"/>
                <w:lang w:eastAsia="zh-CN"/>
              </w:rPr>
              <w:t>’</w:t>
            </w:r>
            <w:r>
              <w:rPr>
                <w:sz w:val="22"/>
                <w:szCs w:val="22"/>
                <w:lang w:eastAsia="zh-CN"/>
              </w:rPr>
              <w:t xml:space="preserve"> concer</w:t>
            </w:r>
            <w:r w:rsidR="00BC38D1">
              <w:rPr>
                <w:sz w:val="22"/>
                <w:szCs w:val="22"/>
                <w:lang w:eastAsia="zh-CN"/>
              </w:rPr>
              <w:t>ns</w:t>
            </w:r>
            <w:r w:rsidR="00A061E0">
              <w:rPr>
                <w:sz w:val="22"/>
                <w:szCs w:val="22"/>
                <w:lang w:eastAsia="zh-CN"/>
              </w:rPr>
              <w:t xml:space="preserve"> on FG21-2d</w:t>
            </w:r>
            <w:r w:rsidR="00BC38D1">
              <w:rPr>
                <w:sz w:val="22"/>
                <w:szCs w:val="22"/>
                <w:lang w:eastAsia="zh-CN"/>
              </w:rPr>
              <w:t>.</w:t>
            </w:r>
          </w:p>
          <w:p w14:paraId="3776387A" w14:textId="36FF73E7" w:rsidR="00105169" w:rsidRDefault="00105169" w:rsidP="006C59BC">
            <w:pPr>
              <w:spacing w:before="0" w:after="0" w:line="240" w:lineRule="auto"/>
              <w:rPr>
                <w:sz w:val="22"/>
                <w:szCs w:val="22"/>
                <w:lang w:eastAsia="zh-CN"/>
              </w:rPr>
            </w:pPr>
          </w:p>
        </w:tc>
      </w:tr>
    </w:tbl>
    <w:p w14:paraId="60682BF4" w14:textId="41679C37" w:rsidR="00A04643" w:rsidRDefault="00A04643">
      <w:pPr>
        <w:pStyle w:val="BodyText"/>
        <w:spacing w:after="0"/>
        <w:rPr>
          <w:rFonts w:ascii="Times New Roman" w:hAnsi="Times New Roman"/>
          <w:sz w:val="22"/>
          <w:szCs w:val="22"/>
          <w:lang w:eastAsia="zh-CN"/>
        </w:rPr>
      </w:pPr>
    </w:p>
    <w:p w14:paraId="0120BC4F" w14:textId="77777777" w:rsidR="00A04643" w:rsidRDefault="00A04643">
      <w:pPr>
        <w:pStyle w:val="BodyText"/>
        <w:spacing w:after="0"/>
        <w:rPr>
          <w:rFonts w:ascii="Times New Roman" w:hAnsi="Times New Roman"/>
          <w:sz w:val="22"/>
          <w:szCs w:val="22"/>
          <w:lang w:eastAsia="zh-CN"/>
        </w:rPr>
      </w:pPr>
    </w:p>
    <w:p w14:paraId="06871144" w14:textId="77777777" w:rsidR="00F505BF" w:rsidRDefault="00C37A33">
      <w:pPr>
        <w:pStyle w:val="Heading1"/>
        <w:textAlignment w:val="auto"/>
        <w:rPr>
          <w:rFonts w:cs="Arial"/>
          <w:sz w:val="32"/>
          <w:szCs w:val="32"/>
          <w:lang w:val="en-US"/>
        </w:rPr>
      </w:pPr>
      <w:r>
        <w:rPr>
          <w:rFonts w:cs="Arial"/>
          <w:sz w:val="32"/>
          <w:szCs w:val="32"/>
          <w:lang w:val="en-US"/>
        </w:rPr>
        <w:t>Reference</w:t>
      </w:r>
    </w:p>
    <w:p w14:paraId="06AE1F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0EF6B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BF0598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2EA8176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0197294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F168419"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DD6729F"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6F8244D"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58957ABC"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9925330"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7D8E50E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57C34A92" w14:textId="77777777" w:rsidR="00F505BF" w:rsidRDefault="00F505BF">
      <w:pPr>
        <w:jc w:val="right"/>
        <w:rPr>
          <w:lang w:eastAsia="zh-CN"/>
        </w:rPr>
      </w:pPr>
    </w:p>
    <w:p w14:paraId="7A109EF9" w14:textId="77777777" w:rsidR="00F505BF" w:rsidRDefault="00F505BF">
      <w:pPr>
        <w:ind w:right="100"/>
        <w:jc w:val="right"/>
        <w:rPr>
          <w:lang w:eastAsia="zh-CN"/>
        </w:rPr>
      </w:pPr>
    </w:p>
    <w:sectPr w:rsidR="00F505BF">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AD7A8" w14:textId="77777777" w:rsidR="00085B1F" w:rsidRDefault="00085B1F">
      <w:pPr>
        <w:spacing w:after="0" w:line="240" w:lineRule="auto"/>
      </w:pPr>
      <w:r>
        <w:separator/>
      </w:r>
    </w:p>
  </w:endnote>
  <w:endnote w:type="continuationSeparator" w:id="0">
    <w:p w14:paraId="30F06F99" w14:textId="77777777" w:rsidR="00085B1F" w:rsidRDefault="0008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D8A2" w14:textId="77777777" w:rsidR="00396D30" w:rsidRDefault="00396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081C4" w14:textId="77777777" w:rsidR="00396D30" w:rsidRDefault="00396D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B8A4E" w14:textId="24A160C9" w:rsidR="00396D30" w:rsidRDefault="00396D30">
    <w:pPr>
      <w:pStyle w:val="Footer"/>
      <w:ind w:right="360"/>
    </w:pPr>
    <w:r>
      <w:rPr>
        <w:rStyle w:val="PageNumber"/>
      </w:rPr>
      <w:fldChar w:fldCharType="begin"/>
    </w:r>
    <w:r>
      <w:rPr>
        <w:rStyle w:val="PageNumber"/>
      </w:rPr>
      <w:instrText xml:space="preserve"> PAGE </w:instrText>
    </w:r>
    <w:r>
      <w:rPr>
        <w:rStyle w:val="PageNumber"/>
      </w:rPr>
      <w:fldChar w:fldCharType="separate"/>
    </w:r>
    <w:r w:rsidR="0052031D">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31D">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8C92" w14:textId="77777777" w:rsidR="00085B1F" w:rsidRDefault="00085B1F">
      <w:pPr>
        <w:spacing w:after="0" w:line="240" w:lineRule="auto"/>
      </w:pPr>
      <w:r>
        <w:separator/>
      </w:r>
    </w:p>
  </w:footnote>
  <w:footnote w:type="continuationSeparator" w:id="0">
    <w:p w14:paraId="6911EBAE" w14:textId="77777777" w:rsidR="00085B1F" w:rsidRDefault="00085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B35F4" w14:textId="77777777" w:rsidR="00396D30" w:rsidRDefault="00396D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hybridMultilevel"/>
    <w:tmpl w:val="5F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E0C8E"/>
    <w:multiLevelType w:val="hybridMultilevel"/>
    <w:tmpl w:val="91C0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A470B62"/>
    <w:rsid w:val="5A5D6923"/>
    <w:rsid w:val="63EC7528"/>
    <w:rsid w:val="648F3C4D"/>
    <w:rsid w:val="680E7019"/>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BF236"/>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469607">
      <w:bodyDiv w:val="1"/>
      <w:marLeft w:val="0"/>
      <w:marRight w:val="0"/>
      <w:marTop w:val="0"/>
      <w:marBottom w:val="0"/>
      <w:divBdr>
        <w:top w:val="none" w:sz="0" w:space="0" w:color="auto"/>
        <w:left w:val="none" w:sz="0" w:space="0" w:color="auto"/>
        <w:bottom w:val="none" w:sz="0" w:space="0" w:color="auto"/>
        <w:right w:val="none" w:sz="0" w:space="0" w:color="auto"/>
      </w:divBdr>
    </w:div>
    <w:div w:id="915169234">
      <w:bodyDiv w:val="1"/>
      <w:marLeft w:val="0"/>
      <w:marRight w:val="0"/>
      <w:marTop w:val="0"/>
      <w:marBottom w:val="0"/>
      <w:divBdr>
        <w:top w:val="none" w:sz="0" w:space="0" w:color="auto"/>
        <w:left w:val="none" w:sz="0" w:space="0" w:color="auto"/>
        <w:bottom w:val="none" w:sz="0" w:space="0" w:color="auto"/>
        <w:right w:val="none" w:sz="0" w:space="0" w:color="auto"/>
      </w:divBdr>
    </w:div>
    <w:div w:id="999849235">
      <w:bodyDiv w:val="1"/>
      <w:marLeft w:val="0"/>
      <w:marRight w:val="0"/>
      <w:marTop w:val="0"/>
      <w:marBottom w:val="0"/>
      <w:divBdr>
        <w:top w:val="none" w:sz="0" w:space="0" w:color="auto"/>
        <w:left w:val="none" w:sz="0" w:space="0" w:color="auto"/>
        <w:bottom w:val="none" w:sz="0" w:space="0" w:color="auto"/>
        <w:right w:val="none" w:sz="0" w:space="0" w:color="auto"/>
      </w:divBdr>
    </w:div>
    <w:div w:id="1218782663">
      <w:bodyDiv w:val="1"/>
      <w:marLeft w:val="0"/>
      <w:marRight w:val="0"/>
      <w:marTop w:val="0"/>
      <w:marBottom w:val="0"/>
      <w:divBdr>
        <w:top w:val="none" w:sz="0" w:space="0" w:color="auto"/>
        <w:left w:val="none" w:sz="0" w:space="0" w:color="auto"/>
        <w:bottom w:val="none" w:sz="0" w:space="0" w:color="auto"/>
        <w:right w:val="none" w:sz="0" w:space="0" w:color="auto"/>
      </w:divBdr>
    </w:div>
    <w:div w:id="1222209206">
      <w:bodyDiv w:val="1"/>
      <w:marLeft w:val="0"/>
      <w:marRight w:val="0"/>
      <w:marTop w:val="0"/>
      <w:marBottom w:val="0"/>
      <w:divBdr>
        <w:top w:val="none" w:sz="0" w:space="0" w:color="auto"/>
        <w:left w:val="none" w:sz="0" w:space="0" w:color="auto"/>
        <w:bottom w:val="none" w:sz="0" w:space="0" w:color="auto"/>
        <w:right w:val="none" w:sz="0" w:space="0" w:color="auto"/>
      </w:divBdr>
    </w:div>
    <w:div w:id="1459182398">
      <w:bodyDiv w:val="1"/>
      <w:marLeft w:val="0"/>
      <w:marRight w:val="0"/>
      <w:marTop w:val="0"/>
      <w:marBottom w:val="0"/>
      <w:divBdr>
        <w:top w:val="none" w:sz="0" w:space="0" w:color="auto"/>
        <w:left w:val="none" w:sz="0" w:space="0" w:color="auto"/>
        <w:bottom w:val="none" w:sz="0" w:space="0" w:color="auto"/>
        <w:right w:val="none" w:sz="0" w:space="0" w:color="auto"/>
      </w:divBdr>
    </w:div>
    <w:div w:id="169183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53A23" w:rsidRDefault="00D53A2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53A23" w:rsidRDefault="00D53A2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53A23" w:rsidRDefault="00D53A2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53A23" w:rsidRDefault="00D53A2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3E20-A42E-4F57-BD62-3B3BC079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855F8-1928-4CCF-B34F-3F5ECBF88F2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9AE3E45-2A3B-4216-8B1F-947422BDF2F3}">
  <ds:schemaRefs>
    <ds:schemaRef ds:uri="http://schemas.openxmlformats.org/officeDocument/2006/bibliography"/>
  </ds:schemaRefs>
</ds:datastoreItem>
</file>

<file path=customXml/itemProps7.xml><?xml version="1.0" encoding="utf-8"?>
<ds:datastoreItem xmlns:ds="http://schemas.openxmlformats.org/officeDocument/2006/customXml" ds:itemID="{B012494D-07CC-431C-843C-6B8672DE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23</Pages>
  <Words>8260</Words>
  <Characters>47087</Characters>
  <Application>Microsoft Office Word</Application>
  <DocSecurity>0</DocSecurity>
  <Lines>392</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of email discussions for [101-e-NR-Mob-Enh-01]</vt:lpstr>
      <vt:lpstr>Summary of email discussions for [101-e-NR-Mob-Enh-01]</vt:lpstr>
    </vt:vector>
  </TitlesOfParts>
  <Company>Intel</Company>
  <LinksUpToDate>false</LinksUpToDate>
  <CharactersWithSpaces>55237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Yuan-Sheng Cheng</cp:lastModifiedBy>
  <cp:revision>3</cp:revision>
  <cp:lastPrinted>2020-05-29T09:11:00Z</cp:lastPrinted>
  <dcterms:created xsi:type="dcterms:W3CDTF">2020-06-03T23:59:00Z</dcterms:created>
  <dcterms:modified xsi:type="dcterms:W3CDTF">2020-06-04T00:13:00Z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1590650586</vt:lpwstr>
  </property>
  <property fmtid="{D5CDD505-2E9C-101B-9397-08002B2CF9AE}" pid="17" name="CTPClassification">
    <vt:lpwstr>CTP_NT</vt:lpwstr>
  </property>
</Properties>
</file>