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Heading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Heading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BodyText"/>
        <w:spacing w:after="0"/>
        <w:rPr>
          <w:rFonts w:ascii="Times New Roman" w:hAnsi="Times New Roman"/>
          <w:sz w:val="22"/>
          <w:szCs w:val="22"/>
          <w:lang w:eastAsia="zh-CN"/>
        </w:rPr>
      </w:pPr>
    </w:p>
    <w:p w14:paraId="49AA9409" w14:textId="77777777" w:rsidR="00F505BF" w:rsidRDefault="00C37A3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BodyText"/>
        <w:spacing w:after="0"/>
        <w:rPr>
          <w:rFonts w:ascii="Times New Roman" w:hAnsi="Times New Roman"/>
          <w:b/>
          <w:bCs/>
          <w:sz w:val="22"/>
          <w:szCs w:val="22"/>
          <w:u w:val="single"/>
          <w:lang w:eastAsia="zh-CN"/>
        </w:rPr>
      </w:pPr>
    </w:p>
    <w:p w14:paraId="3D231D2A" w14:textId="77777777" w:rsidR="00F505BF" w:rsidRDefault="00C37A33">
      <w:pPr>
        <w:pStyle w:val="Heading2"/>
        <w:rPr>
          <w:lang w:val="en-US"/>
        </w:rPr>
      </w:pPr>
      <w:r>
        <w:t>Issue #1) Uplink cancellation in UL DAPS-HO [1][2][3][5][6][8]</w:t>
      </w:r>
    </w:p>
    <w:p w14:paraId="07229E71"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BodyText"/>
        <w:spacing w:after="0"/>
        <w:rPr>
          <w:rFonts w:ascii="Times New Roman" w:hAnsi="Times New Roman"/>
          <w:sz w:val="22"/>
          <w:szCs w:val="22"/>
          <w:lang w:eastAsia="zh-CN"/>
        </w:rPr>
      </w:pPr>
    </w:p>
    <w:p w14:paraId="64C2405A"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BodyText"/>
        <w:spacing w:after="0"/>
        <w:rPr>
          <w:rFonts w:ascii="Times New Roman" w:hAnsi="Times New Roman"/>
          <w:sz w:val="22"/>
          <w:szCs w:val="22"/>
          <w:lang w:eastAsia="zh-CN"/>
        </w:rPr>
      </w:pPr>
    </w:p>
    <w:p w14:paraId="520938F3" w14:textId="77777777" w:rsidR="00F505BF" w:rsidRDefault="00F505BF">
      <w:pPr>
        <w:pStyle w:val="BodyText"/>
        <w:spacing w:after="0"/>
        <w:rPr>
          <w:rFonts w:ascii="Times New Roman" w:hAnsi="Times New Roman"/>
          <w:sz w:val="22"/>
          <w:szCs w:val="22"/>
          <w:lang w:eastAsia="zh-CN"/>
        </w:rPr>
      </w:pPr>
    </w:p>
    <w:p w14:paraId="46DAB41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TW"/>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Heading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16284F9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72CFB277" w14:textId="77777777" w:rsidR="00F505BF" w:rsidRDefault="00C37A33">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BodyText"/>
        <w:spacing w:after="0"/>
        <w:rPr>
          <w:rFonts w:ascii="Times New Roman" w:hAnsi="Times New Roman"/>
          <w:sz w:val="22"/>
          <w:szCs w:val="22"/>
          <w:lang w:eastAsia="zh-CN"/>
        </w:rPr>
      </w:pPr>
    </w:p>
    <w:p w14:paraId="7760AB50" w14:textId="77777777" w:rsidR="00F505BF" w:rsidRDefault="00C37A33">
      <w:pPr>
        <w:pStyle w:val="Heading2"/>
        <w:ind w:left="540" w:hanging="540"/>
        <w:rPr>
          <w:lang w:val="en-US"/>
        </w:rPr>
      </w:pPr>
      <w:r>
        <w:t>Issue #3) Overlapping UL transmission between source and target cells [1][2][4][5][8]</w:t>
      </w:r>
    </w:p>
    <w:p w14:paraId="529907A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BodyText"/>
        <w:spacing w:after="0"/>
        <w:rPr>
          <w:rFonts w:ascii="Times New Roman" w:hAnsi="Times New Roman"/>
          <w:sz w:val="22"/>
          <w:szCs w:val="22"/>
          <w:lang w:eastAsia="zh-CN"/>
        </w:rPr>
      </w:pPr>
    </w:p>
    <w:p w14:paraId="2F02325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BodyText"/>
        <w:spacing w:after="0"/>
        <w:rPr>
          <w:rFonts w:ascii="Times New Roman" w:hAnsi="Times New Roman"/>
          <w:sz w:val="22"/>
          <w:szCs w:val="22"/>
          <w:lang w:eastAsia="zh-CN"/>
        </w:rPr>
      </w:pPr>
    </w:p>
    <w:p w14:paraId="156C63BE"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BodyText"/>
        <w:spacing w:after="0"/>
        <w:rPr>
          <w:rFonts w:ascii="Times New Roman" w:hAnsi="Times New Roman"/>
          <w:sz w:val="22"/>
          <w:szCs w:val="22"/>
          <w:lang w:eastAsia="zh-CN"/>
        </w:rPr>
      </w:pPr>
    </w:p>
    <w:p w14:paraId="4BC7B76A" w14:textId="77777777" w:rsidR="00F505BF" w:rsidRDefault="00C37A33">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BodyText"/>
        <w:spacing w:after="0"/>
        <w:rPr>
          <w:rFonts w:ascii="Times New Roman" w:hAnsi="Times New Roman"/>
          <w:sz w:val="22"/>
          <w:szCs w:val="22"/>
          <w:lang w:eastAsia="zh-CN"/>
        </w:rPr>
      </w:pPr>
    </w:p>
    <w:p w14:paraId="5DCE2BB2" w14:textId="77777777" w:rsidR="00F505BF" w:rsidRDefault="00F505BF">
      <w:pPr>
        <w:pStyle w:val="BodyText"/>
        <w:spacing w:after="0"/>
        <w:rPr>
          <w:rFonts w:ascii="Times New Roman" w:hAnsi="Times New Roman"/>
          <w:sz w:val="22"/>
          <w:szCs w:val="22"/>
          <w:lang w:val="en-GB" w:eastAsia="zh-CN"/>
        </w:rPr>
      </w:pPr>
    </w:p>
    <w:p w14:paraId="496F33E4" w14:textId="77777777" w:rsidR="00F505BF" w:rsidRDefault="00C37A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TW"/>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BodyText"/>
        <w:spacing w:after="0"/>
        <w:rPr>
          <w:rFonts w:ascii="Times New Roman" w:hAnsi="Times New Roman"/>
          <w:sz w:val="22"/>
          <w:szCs w:val="22"/>
          <w:lang w:eastAsia="zh-CN"/>
        </w:rPr>
      </w:pPr>
    </w:p>
    <w:p w14:paraId="4D6A5AD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BodyText"/>
              <w:spacing w:before="0" w:after="0" w:line="240" w:lineRule="auto"/>
              <w:rPr>
                <w:rFonts w:ascii="Times New Roman" w:hAnsi="Times New Roman"/>
                <w:sz w:val="22"/>
                <w:szCs w:val="22"/>
                <w:lang w:eastAsia="zh-CN"/>
              </w:rPr>
            </w:pPr>
          </w:p>
        </w:tc>
      </w:tr>
    </w:tbl>
    <w:p w14:paraId="27DAD02E" w14:textId="77777777" w:rsidR="00F505BF" w:rsidRDefault="00F505BF">
      <w:pPr>
        <w:pStyle w:val="BodyText"/>
        <w:spacing w:after="0"/>
        <w:rPr>
          <w:rFonts w:ascii="Times New Roman" w:hAnsi="Times New Roman"/>
          <w:sz w:val="22"/>
          <w:szCs w:val="22"/>
          <w:lang w:val="en-GB" w:eastAsia="zh-CN"/>
        </w:rPr>
      </w:pPr>
    </w:p>
    <w:p w14:paraId="10713EE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BodyText"/>
        <w:spacing w:after="0"/>
        <w:rPr>
          <w:rFonts w:ascii="Times New Roman" w:hAnsi="Times New Roman"/>
          <w:sz w:val="22"/>
          <w:szCs w:val="22"/>
          <w:lang w:eastAsia="zh-CN"/>
        </w:rPr>
      </w:pPr>
    </w:p>
    <w:p w14:paraId="3A7FDF6F"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BodyText"/>
        <w:spacing w:after="0"/>
        <w:rPr>
          <w:rFonts w:ascii="Times New Roman" w:hAnsi="Times New Roman"/>
          <w:sz w:val="22"/>
          <w:szCs w:val="22"/>
          <w:lang w:eastAsia="zh-CN"/>
        </w:rPr>
      </w:pPr>
    </w:p>
    <w:p w14:paraId="1678AF63"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BodyText"/>
        <w:spacing w:after="0"/>
        <w:rPr>
          <w:rFonts w:ascii="Times New Roman" w:hAnsi="Times New Roman"/>
          <w:sz w:val="22"/>
          <w:szCs w:val="22"/>
          <w:lang w:eastAsia="zh-CN"/>
        </w:rPr>
      </w:pPr>
    </w:p>
    <w:p w14:paraId="2569736C" w14:textId="77777777" w:rsidR="00F505BF" w:rsidRDefault="00C37A33">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BodyText"/>
        <w:spacing w:after="0"/>
        <w:rPr>
          <w:rFonts w:ascii="Times New Roman" w:hAnsi="Times New Roman"/>
          <w:sz w:val="22"/>
          <w:szCs w:val="22"/>
          <w:lang w:eastAsia="zh-CN"/>
        </w:rPr>
      </w:pPr>
    </w:p>
    <w:p w14:paraId="4234BEFB" w14:textId="77777777" w:rsidR="00F505BF" w:rsidRDefault="00F505BF">
      <w:pPr>
        <w:pStyle w:val="BodyText"/>
        <w:spacing w:after="0"/>
        <w:rPr>
          <w:rFonts w:ascii="Times New Roman" w:hAnsi="Times New Roman"/>
          <w:sz w:val="22"/>
          <w:szCs w:val="22"/>
          <w:lang w:eastAsia="zh-CN"/>
        </w:rPr>
      </w:pPr>
    </w:p>
    <w:p w14:paraId="7C8F7993" w14:textId="77777777" w:rsidR="00F505BF" w:rsidRDefault="00C37A33">
      <w:pPr>
        <w:pStyle w:val="Heading2"/>
        <w:ind w:left="540" w:hanging="540"/>
        <w:rPr>
          <w:b/>
          <w:bCs/>
          <w:u w:val="single"/>
        </w:rPr>
      </w:pPr>
      <w:r>
        <w:rPr>
          <w:b/>
          <w:bCs/>
          <w:u w:val="single"/>
        </w:rPr>
        <w:t>Discussion:</w:t>
      </w:r>
    </w:p>
    <w:p w14:paraId="2737E6C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BodyText"/>
        <w:spacing w:after="0"/>
        <w:rPr>
          <w:rFonts w:ascii="Times New Roman" w:hAnsi="Times New Roman"/>
          <w:sz w:val="22"/>
          <w:szCs w:val="22"/>
          <w:lang w:eastAsia="zh-CN"/>
        </w:rPr>
      </w:pPr>
    </w:p>
    <w:p w14:paraId="1AE2F365"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BodyText"/>
        <w:spacing w:after="0"/>
        <w:rPr>
          <w:rFonts w:ascii="Times New Roman" w:hAnsi="Times New Roman"/>
          <w:sz w:val="22"/>
          <w:szCs w:val="22"/>
          <w:lang w:eastAsia="zh-CN"/>
        </w:rPr>
      </w:pPr>
    </w:p>
    <w:p w14:paraId="3AAD32BD" w14:textId="77777777" w:rsidR="00F505BF" w:rsidRDefault="00F505BF">
      <w:pPr>
        <w:pStyle w:val="BodyText"/>
        <w:spacing w:after="0"/>
        <w:rPr>
          <w:rFonts w:ascii="Times New Roman" w:hAnsi="Times New Roman"/>
          <w:sz w:val="22"/>
          <w:szCs w:val="22"/>
          <w:lang w:eastAsia="zh-CN"/>
        </w:rPr>
      </w:pPr>
    </w:p>
    <w:p w14:paraId="218046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10ADA9F" w14:textId="77777777" w:rsidR="00F505BF" w:rsidRDefault="00C37A33">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871F76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BodyText"/>
        <w:spacing w:after="0"/>
        <w:rPr>
          <w:rFonts w:ascii="Times New Roman" w:hAnsi="Times New Roman"/>
          <w:sz w:val="22"/>
          <w:szCs w:val="22"/>
          <w:lang w:eastAsia="zh-CN"/>
        </w:rPr>
      </w:pPr>
    </w:p>
    <w:p w14:paraId="7AAF5804"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BodyText"/>
        <w:spacing w:after="0"/>
        <w:rPr>
          <w:rFonts w:ascii="Times New Roman" w:hAnsi="Times New Roman"/>
          <w:sz w:val="22"/>
          <w:szCs w:val="22"/>
          <w:lang w:eastAsia="zh-CN"/>
        </w:rPr>
      </w:pPr>
    </w:p>
    <w:p w14:paraId="25865699" w14:textId="77777777" w:rsidR="00F505BF" w:rsidRDefault="00F505BF">
      <w:pPr>
        <w:pStyle w:val="BodyText"/>
        <w:spacing w:after="0"/>
        <w:rPr>
          <w:rFonts w:ascii="Times New Roman" w:hAnsi="Times New Roman"/>
          <w:sz w:val="22"/>
          <w:szCs w:val="22"/>
          <w:lang w:eastAsia="zh-CN"/>
        </w:rPr>
      </w:pPr>
    </w:p>
    <w:p w14:paraId="2DB4E1C2"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BodyText"/>
        <w:spacing w:after="0"/>
        <w:rPr>
          <w:rFonts w:ascii="Times New Roman" w:hAnsi="Times New Roman"/>
          <w:sz w:val="22"/>
          <w:szCs w:val="22"/>
          <w:lang w:eastAsia="zh-CN"/>
        </w:rPr>
      </w:pPr>
    </w:p>
    <w:p w14:paraId="0D119632" w14:textId="77777777" w:rsidR="00F505BF" w:rsidRDefault="00F505BF">
      <w:pPr>
        <w:pStyle w:val="BodyText"/>
        <w:spacing w:after="0"/>
        <w:rPr>
          <w:rFonts w:ascii="Times New Roman" w:hAnsi="Times New Roman"/>
          <w:sz w:val="22"/>
          <w:szCs w:val="22"/>
          <w:lang w:eastAsia="zh-CN"/>
        </w:rPr>
      </w:pPr>
    </w:p>
    <w:p w14:paraId="76BBBC3A"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TW"/>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BodyText"/>
        <w:spacing w:after="0"/>
        <w:rPr>
          <w:rFonts w:ascii="Times New Roman" w:hAnsi="Times New Roman"/>
          <w:sz w:val="22"/>
          <w:szCs w:val="22"/>
          <w:lang w:val="en-GB" w:eastAsia="zh-CN"/>
        </w:rPr>
      </w:pPr>
    </w:p>
    <w:p w14:paraId="05F037F4" w14:textId="77777777" w:rsidR="00F505BF" w:rsidRDefault="00F505BF">
      <w:pPr>
        <w:pStyle w:val="BodyText"/>
        <w:spacing w:after="0"/>
        <w:rPr>
          <w:rFonts w:ascii="Times New Roman" w:hAnsi="Times New Roman"/>
          <w:sz w:val="22"/>
          <w:szCs w:val="22"/>
          <w:lang w:eastAsia="zh-CN"/>
        </w:rPr>
      </w:pPr>
    </w:p>
    <w:p w14:paraId="6B9F32C0" w14:textId="77777777" w:rsidR="00F505BF" w:rsidRDefault="00C37A33">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BodyText"/>
        <w:spacing w:after="0"/>
        <w:rPr>
          <w:rFonts w:ascii="Times New Roman" w:hAnsi="Times New Roman"/>
          <w:sz w:val="22"/>
          <w:szCs w:val="22"/>
          <w:lang w:eastAsia="zh-CN"/>
        </w:rPr>
      </w:pPr>
    </w:p>
    <w:p w14:paraId="2726159A" w14:textId="77777777" w:rsidR="00F505BF" w:rsidRDefault="00F505BF">
      <w:pPr>
        <w:pStyle w:val="BodyText"/>
        <w:spacing w:after="0"/>
        <w:rPr>
          <w:rFonts w:ascii="Times New Roman" w:hAnsi="Times New Roman"/>
          <w:sz w:val="22"/>
          <w:szCs w:val="22"/>
          <w:lang w:eastAsia="zh-CN"/>
        </w:rPr>
      </w:pPr>
    </w:p>
    <w:p w14:paraId="7B178232"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6DF2693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7FC9E8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71089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BodyText"/>
              <w:spacing w:after="0" w:line="240" w:lineRule="auto"/>
              <w:rPr>
                <w:lang w:eastAsia="zh-CN"/>
              </w:rPr>
            </w:pPr>
            <w:r>
              <w:rPr>
                <w:lang w:eastAsia="zh-CN"/>
              </w:rPr>
              <w:t>For Group 1, we support Apple’s TP.</w:t>
            </w:r>
          </w:p>
          <w:p w14:paraId="748BF4E8" w14:textId="77777777" w:rsidR="00F505BF" w:rsidRDefault="00C37A33">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1" w:dyaOrig="341" w14:anchorId="11DD4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17.7pt" o:ole="">
                  <v:imagedata r:id="rId24" o:title=""/>
                </v:shape>
                <o:OLEObject Type="Embed" ProgID="Equation.3" ShapeID="_x0000_i1025" DrawAspect="Content" ObjectID="_1652654823" r:id="rId25"/>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ListBullet"/>
        <w:spacing w:after="0" w:line="240" w:lineRule="auto"/>
        <w:ind w:left="1440" w:firstLine="0"/>
        <w:rPr>
          <w:b/>
          <w:bCs/>
          <w:lang w:eastAsia="zh-CN"/>
        </w:rPr>
      </w:pPr>
    </w:p>
    <w:p w14:paraId="314FEAAF" w14:textId="77777777" w:rsidR="00F505BF" w:rsidRDefault="00F505BF">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1AE6045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7A1493D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02790477" w14:textId="77777777" w:rsidR="00F505BF" w:rsidRDefault="00C37A33">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BodyText"/>
              <w:spacing w:before="0" w:after="0" w:line="240" w:lineRule="auto"/>
              <w:rPr>
                <w:rFonts w:ascii="Times New Roman" w:hAnsi="Times New Roman"/>
                <w:szCs w:val="20"/>
                <w:lang w:eastAsia="zh-CN"/>
              </w:rPr>
            </w:pPr>
          </w:p>
          <w:p w14:paraId="1C5D3CC4" w14:textId="77777777" w:rsidR="00F505BF" w:rsidRDefault="00C37A33">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3FF0F409" w14:textId="77777777" w:rsidR="00F505BF" w:rsidRDefault="00F505BF">
            <w:pPr>
              <w:pStyle w:val="BodyText"/>
              <w:spacing w:before="0" w:after="0" w:line="240" w:lineRule="auto"/>
              <w:rPr>
                <w:color w:val="C00000"/>
                <w:lang w:eastAsia="zh-CN"/>
              </w:rPr>
            </w:pPr>
          </w:p>
          <w:p w14:paraId="19CEC607" w14:textId="77777777" w:rsidR="00F505BF" w:rsidRDefault="00C37A33">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BodyText"/>
        <w:spacing w:after="0"/>
        <w:rPr>
          <w:rFonts w:ascii="Times New Roman" w:hAnsi="Times New Roman"/>
          <w:sz w:val="22"/>
          <w:szCs w:val="22"/>
          <w:lang w:eastAsia="zh-CN"/>
        </w:rPr>
      </w:pPr>
    </w:p>
    <w:p w14:paraId="658E4AD8" w14:textId="77777777" w:rsidR="00F505BF" w:rsidRDefault="00F505BF">
      <w:pPr>
        <w:pStyle w:val="BodyText"/>
        <w:spacing w:after="0"/>
        <w:rPr>
          <w:rFonts w:ascii="Times New Roman" w:hAnsi="Times New Roman"/>
          <w:sz w:val="22"/>
          <w:szCs w:val="22"/>
          <w:lang w:eastAsia="zh-CN"/>
        </w:rPr>
      </w:pPr>
    </w:p>
    <w:p w14:paraId="1EDA2420" w14:textId="77777777" w:rsidR="00F505BF" w:rsidRDefault="00C37A33">
      <w:pPr>
        <w:pStyle w:val="Heading2"/>
        <w:ind w:left="540" w:hanging="540"/>
        <w:rPr>
          <w:b/>
          <w:bCs/>
          <w:u w:val="single"/>
        </w:rPr>
      </w:pPr>
      <w:r>
        <w:rPr>
          <w:b/>
          <w:bCs/>
          <w:u w:val="single"/>
        </w:rPr>
        <w:t>Summary of all comments received by May 27, 11pm PDT (May 28, 6am UTC):</w:t>
      </w:r>
    </w:p>
    <w:p w14:paraId="31A8A96E" w14:textId="77777777" w:rsidR="00F505BF" w:rsidRDefault="00F505BF">
      <w:pPr>
        <w:pStyle w:val="BodyText"/>
        <w:spacing w:after="0"/>
        <w:rPr>
          <w:rFonts w:ascii="Times New Roman" w:hAnsi="Times New Roman"/>
          <w:sz w:val="22"/>
          <w:szCs w:val="22"/>
          <w:lang w:eastAsia="zh-CN"/>
        </w:rPr>
      </w:pPr>
    </w:p>
    <w:p w14:paraId="2E78B794"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BodyText"/>
        <w:spacing w:after="0"/>
        <w:rPr>
          <w:rFonts w:ascii="Times New Roman" w:hAnsi="Times New Roman"/>
          <w:sz w:val="22"/>
          <w:szCs w:val="22"/>
          <w:lang w:eastAsia="zh-CN"/>
        </w:rPr>
      </w:pPr>
    </w:p>
    <w:p w14:paraId="4EA7C788"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w:t>
      </w:r>
      <w:r w:rsidR="000134A2">
        <w:rPr>
          <w:rFonts w:ascii="Times New Roman" w:hAnsi="Times New Roman"/>
          <w:sz w:val="22"/>
          <w:szCs w:val="22"/>
          <w:lang w:eastAsia="zh-CN"/>
        </w:rPr>
        <w:t>(TP#1-2)</w:t>
      </w:r>
      <w:r w:rsidR="00514C22">
        <w:rPr>
          <w:rFonts w:ascii="Times New Roman" w:hAnsi="Times New Roman"/>
          <w:sz w:val="22"/>
          <w:szCs w:val="22"/>
          <w:lang w:eastAsia="zh-CN"/>
        </w:rPr>
        <w:t xml:space="preserve">, </w:t>
      </w:r>
      <w:proofErr w:type="spellStart"/>
      <w:r w:rsidR="00514C22">
        <w:rPr>
          <w:rFonts w:ascii="Times New Roman" w:hAnsi="Times New Roman"/>
          <w:sz w:val="22"/>
          <w:szCs w:val="22"/>
          <w:lang w:eastAsia="zh-CN"/>
        </w:rPr>
        <w:t>HiSilicon</w:t>
      </w:r>
      <w:proofErr w:type="spellEnd"/>
      <w:r w:rsidR="00514C22">
        <w:rPr>
          <w:rFonts w:ascii="Times New Roman" w:hAnsi="Times New Roman"/>
          <w:sz w:val="22"/>
          <w:szCs w:val="22"/>
          <w:lang w:eastAsia="zh-CN"/>
        </w:rPr>
        <w:t xml:space="preserve"> (TP#1-2)</w:t>
      </w:r>
    </w:p>
    <w:p w14:paraId="677833D0" w14:textId="77777777" w:rsidR="00F505BF" w:rsidRDefault="00F505BF">
      <w:pPr>
        <w:pStyle w:val="BodyText"/>
        <w:spacing w:after="0"/>
        <w:rPr>
          <w:rFonts w:ascii="Times New Roman" w:hAnsi="Times New Roman"/>
          <w:sz w:val="22"/>
          <w:szCs w:val="22"/>
          <w:lang w:eastAsia="zh-CN"/>
        </w:rPr>
      </w:pPr>
    </w:p>
    <w:p w14:paraId="09688FB4" w14:textId="77777777" w:rsidR="00F505BF" w:rsidRDefault="00C37A33">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BodyText"/>
        <w:spacing w:after="0"/>
        <w:rPr>
          <w:rFonts w:ascii="Times New Roman" w:hAnsi="Times New Roman"/>
          <w:sz w:val="22"/>
          <w:szCs w:val="22"/>
          <w:lang w:eastAsia="zh-CN"/>
        </w:rPr>
      </w:pPr>
    </w:p>
    <w:p w14:paraId="54E7341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BodyText"/>
        <w:spacing w:after="0"/>
        <w:rPr>
          <w:rFonts w:ascii="Times New Roman" w:hAnsi="Times New Roman"/>
          <w:sz w:val="22"/>
          <w:szCs w:val="22"/>
          <w:lang w:eastAsia="zh-CN"/>
        </w:rPr>
      </w:pPr>
    </w:p>
    <w:p w14:paraId="0CB0870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BodyText"/>
        <w:spacing w:after="0"/>
        <w:rPr>
          <w:rFonts w:ascii="Times New Roman" w:hAnsi="Times New Roman"/>
          <w:sz w:val="22"/>
          <w:szCs w:val="22"/>
          <w:lang w:eastAsia="zh-CN"/>
        </w:rPr>
      </w:pPr>
    </w:p>
    <w:p w14:paraId="2D5525A7" w14:textId="77777777" w:rsidR="00F505BF" w:rsidRDefault="00F505BF">
      <w:pPr>
        <w:pStyle w:val="BodyText"/>
        <w:spacing w:after="0"/>
        <w:rPr>
          <w:rFonts w:ascii="Times New Roman" w:hAnsi="Times New Roman"/>
          <w:sz w:val="22"/>
          <w:szCs w:val="22"/>
          <w:lang w:eastAsia="zh-CN"/>
        </w:rPr>
      </w:pPr>
    </w:p>
    <w:p w14:paraId="3692412D"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0BFBA393" w14:textId="77777777" w:rsidR="00F505BF" w:rsidRDefault="00F505BF">
      <w:pPr>
        <w:pStyle w:val="BodyText"/>
        <w:spacing w:after="0"/>
        <w:rPr>
          <w:rFonts w:ascii="Times New Roman" w:hAnsi="Times New Roman"/>
          <w:sz w:val="22"/>
          <w:szCs w:val="22"/>
          <w:lang w:eastAsia="zh-CN"/>
        </w:rPr>
      </w:pPr>
    </w:p>
    <w:p w14:paraId="4FBEE3CA"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BodyText"/>
        <w:spacing w:after="0"/>
        <w:rPr>
          <w:rFonts w:ascii="Times New Roman" w:hAnsi="Times New Roman"/>
          <w:sz w:val="22"/>
          <w:szCs w:val="22"/>
          <w:lang w:eastAsia="zh-CN"/>
        </w:rPr>
      </w:pPr>
    </w:p>
    <w:p w14:paraId="4B7CD017"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50B2504" w14:textId="77777777" w:rsidR="00F505BF" w:rsidRDefault="00F505BF">
      <w:pPr>
        <w:pStyle w:val="BodyText"/>
        <w:spacing w:after="0"/>
        <w:rPr>
          <w:rFonts w:ascii="Times New Roman" w:hAnsi="Times New Roman"/>
          <w:sz w:val="22"/>
          <w:szCs w:val="22"/>
          <w:lang w:eastAsia="zh-CN"/>
        </w:rPr>
      </w:pPr>
    </w:p>
    <w:p w14:paraId="4797FBE5" w14:textId="77777777" w:rsidR="00F505BF" w:rsidRDefault="00F505BF">
      <w:pPr>
        <w:pStyle w:val="BodyText"/>
        <w:spacing w:after="0"/>
        <w:rPr>
          <w:rFonts w:ascii="Times New Roman" w:hAnsi="Times New Roman"/>
          <w:sz w:val="22"/>
          <w:szCs w:val="22"/>
          <w:lang w:eastAsia="zh-CN"/>
        </w:rPr>
      </w:pPr>
    </w:p>
    <w:p w14:paraId="2CA75A55"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7FC3CCB7"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BodyText"/>
        <w:spacing w:after="0"/>
        <w:rPr>
          <w:rFonts w:ascii="Times New Roman" w:hAnsi="Times New Roman"/>
          <w:sz w:val="22"/>
          <w:szCs w:val="22"/>
          <w:lang w:eastAsia="zh-CN"/>
        </w:rPr>
      </w:pPr>
    </w:p>
    <w:p w14:paraId="09B164B5"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75713A09" w14:textId="77777777" w:rsidR="00F505BF" w:rsidRDefault="00F505BF">
      <w:pPr>
        <w:pStyle w:val="BodyText"/>
        <w:spacing w:after="0"/>
        <w:rPr>
          <w:rFonts w:ascii="Times New Roman" w:hAnsi="Times New Roman"/>
          <w:sz w:val="22"/>
          <w:szCs w:val="22"/>
          <w:lang w:eastAsia="zh-CN"/>
        </w:rPr>
      </w:pPr>
    </w:p>
    <w:p w14:paraId="13CC53A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BodyText"/>
        <w:spacing w:after="0"/>
        <w:rPr>
          <w:rFonts w:ascii="Times New Roman" w:hAnsi="Times New Roman"/>
          <w:sz w:val="22"/>
          <w:szCs w:val="22"/>
          <w:lang w:eastAsia="zh-CN"/>
        </w:rPr>
      </w:pPr>
    </w:p>
    <w:p w14:paraId="0357A66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2D600B2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69FB47F0" w14:textId="77777777" w:rsidR="00F505BF" w:rsidRDefault="00F505BF">
      <w:pPr>
        <w:pStyle w:val="BodyText"/>
        <w:spacing w:after="0"/>
        <w:rPr>
          <w:rFonts w:ascii="Times New Roman" w:hAnsi="Times New Roman"/>
          <w:sz w:val="22"/>
          <w:szCs w:val="22"/>
          <w:lang w:eastAsia="zh-CN"/>
        </w:rPr>
      </w:pPr>
    </w:p>
    <w:p w14:paraId="6803ACBC"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BodyText"/>
        <w:spacing w:after="0"/>
        <w:rPr>
          <w:rFonts w:ascii="Times New Roman" w:hAnsi="Times New Roman"/>
          <w:sz w:val="22"/>
          <w:szCs w:val="22"/>
          <w:lang w:eastAsia="zh-CN"/>
        </w:rPr>
      </w:pPr>
    </w:p>
    <w:p w14:paraId="466A76FD"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BodyText"/>
        <w:spacing w:after="0"/>
        <w:rPr>
          <w:rFonts w:ascii="Times New Roman" w:hAnsi="Times New Roman"/>
          <w:sz w:val="22"/>
          <w:szCs w:val="22"/>
          <w:lang w:eastAsia="zh-CN"/>
        </w:rPr>
      </w:pPr>
    </w:p>
    <w:p w14:paraId="341ED3C6" w14:textId="77777777" w:rsidR="00F505BF" w:rsidRDefault="00F505BF">
      <w:pPr>
        <w:pStyle w:val="BodyText"/>
        <w:spacing w:after="0"/>
        <w:rPr>
          <w:rFonts w:ascii="Times New Roman" w:hAnsi="Times New Roman"/>
          <w:sz w:val="22"/>
          <w:szCs w:val="22"/>
          <w:lang w:eastAsia="zh-CN"/>
        </w:rPr>
      </w:pPr>
    </w:p>
    <w:p w14:paraId="1DAF1731"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293004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BodyText"/>
        <w:spacing w:after="0"/>
        <w:rPr>
          <w:rFonts w:ascii="Times New Roman" w:hAnsi="Times New Roman"/>
          <w:sz w:val="22"/>
          <w:szCs w:val="22"/>
          <w:lang w:eastAsia="zh-CN"/>
        </w:rPr>
      </w:pPr>
    </w:p>
    <w:p w14:paraId="7D43CE5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BodyText"/>
        <w:spacing w:after="0"/>
        <w:rPr>
          <w:rFonts w:ascii="Times New Roman" w:hAnsi="Times New Roman"/>
          <w:sz w:val="22"/>
          <w:szCs w:val="22"/>
          <w:lang w:eastAsia="zh-CN"/>
        </w:rPr>
      </w:pPr>
    </w:p>
    <w:p w14:paraId="55FD1AC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BodyText"/>
        <w:spacing w:after="0"/>
        <w:rPr>
          <w:rFonts w:ascii="Times New Roman" w:hAnsi="Times New Roman"/>
          <w:sz w:val="22"/>
          <w:szCs w:val="22"/>
          <w:lang w:eastAsia="zh-CN"/>
        </w:rPr>
      </w:pPr>
    </w:p>
    <w:p w14:paraId="227BD513" w14:textId="77777777" w:rsidR="00F505BF" w:rsidRDefault="00F505BF">
      <w:pPr>
        <w:pStyle w:val="BodyText"/>
        <w:spacing w:after="0"/>
        <w:rPr>
          <w:rFonts w:ascii="Times New Roman" w:hAnsi="Times New Roman"/>
          <w:sz w:val="22"/>
          <w:szCs w:val="22"/>
          <w:lang w:eastAsia="zh-CN"/>
        </w:rPr>
      </w:pPr>
    </w:p>
    <w:p w14:paraId="03A9F6D3" w14:textId="77777777" w:rsidR="00F505BF" w:rsidRDefault="00C37A33">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7187A941"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BodyText"/>
        <w:spacing w:after="0"/>
        <w:rPr>
          <w:rFonts w:ascii="Times New Roman" w:hAnsi="Times New Roman"/>
          <w:sz w:val="22"/>
          <w:szCs w:val="22"/>
          <w:lang w:eastAsia="zh-CN"/>
        </w:rPr>
      </w:pPr>
    </w:p>
    <w:p w14:paraId="2748A1D6"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BodyText"/>
        <w:spacing w:after="0"/>
        <w:rPr>
          <w:rFonts w:ascii="Times New Roman" w:hAnsi="Times New Roman"/>
          <w:sz w:val="22"/>
          <w:szCs w:val="22"/>
          <w:lang w:eastAsia="zh-CN"/>
        </w:rPr>
      </w:pPr>
    </w:p>
    <w:p w14:paraId="3737BBF9"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BodyText"/>
        <w:spacing w:after="0"/>
        <w:rPr>
          <w:rFonts w:ascii="Times New Roman" w:hAnsi="Times New Roman"/>
          <w:sz w:val="22"/>
          <w:szCs w:val="22"/>
          <w:lang w:eastAsia="zh-CN"/>
        </w:rPr>
      </w:pPr>
    </w:p>
    <w:p w14:paraId="7C164CAF" w14:textId="77777777" w:rsidR="00F505BF" w:rsidRDefault="00F505BF">
      <w:pPr>
        <w:pStyle w:val="BodyText"/>
        <w:spacing w:after="0"/>
        <w:rPr>
          <w:rFonts w:ascii="Times New Roman" w:hAnsi="Times New Roman"/>
          <w:sz w:val="22"/>
          <w:szCs w:val="22"/>
          <w:lang w:eastAsia="zh-CN"/>
        </w:rPr>
      </w:pPr>
    </w:p>
    <w:p w14:paraId="7E88C54A" w14:textId="77777777" w:rsidR="00F505BF" w:rsidRDefault="00C37A33">
      <w:pPr>
        <w:pStyle w:val="Heading2"/>
        <w:ind w:left="540" w:hanging="540"/>
        <w:rPr>
          <w:b/>
          <w:bCs/>
          <w:u w:val="single"/>
        </w:rPr>
      </w:pPr>
      <w:r>
        <w:rPr>
          <w:b/>
          <w:bCs/>
          <w:u w:val="single"/>
        </w:rPr>
        <w:t>Discussion (after May 27, 11pm PDT/May 28, 6am UTC):</w:t>
      </w:r>
    </w:p>
    <w:p w14:paraId="6005A17D" w14:textId="77777777" w:rsidR="00F505BF" w:rsidRDefault="00F505BF">
      <w:pPr>
        <w:pStyle w:val="BodyText"/>
        <w:spacing w:after="0"/>
        <w:rPr>
          <w:rFonts w:ascii="Times New Roman" w:hAnsi="Times New Roman"/>
          <w:sz w:val="22"/>
          <w:szCs w:val="22"/>
          <w:lang w:eastAsia="zh-CN"/>
        </w:rPr>
      </w:pPr>
    </w:p>
    <w:p w14:paraId="5311311E"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BodyText"/>
        <w:spacing w:after="0"/>
        <w:rPr>
          <w:rFonts w:ascii="Times New Roman" w:hAnsi="Times New Roman"/>
          <w:sz w:val="22"/>
          <w:szCs w:val="22"/>
          <w:lang w:eastAsia="zh-CN"/>
        </w:rPr>
      </w:pPr>
    </w:p>
    <w:p w14:paraId="7FC78C13"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60F1F34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BodyText"/>
        <w:spacing w:after="0"/>
        <w:rPr>
          <w:rFonts w:ascii="Times New Roman" w:hAnsi="Times New Roman"/>
          <w:sz w:val="22"/>
          <w:szCs w:val="22"/>
          <w:lang w:eastAsia="zh-CN"/>
        </w:rPr>
      </w:pPr>
    </w:p>
    <w:p w14:paraId="1DF5EA9B" w14:textId="77777777" w:rsidR="00F505BF" w:rsidRDefault="00C37A3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BodyText"/>
        <w:spacing w:after="0"/>
        <w:rPr>
          <w:rFonts w:ascii="Times New Roman" w:hAnsi="Times New Roman"/>
          <w:sz w:val="22"/>
          <w:szCs w:val="22"/>
          <w:lang w:eastAsia="zh-CN"/>
        </w:rPr>
      </w:pPr>
    </w:p>
    <w:p w14:paraId="789B4867" w14:textId="77777777" w:rsidR="00F505BF" w:rsidRDefault="00F505BF">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BodyText"/>
              <w:spacing w:before="0" w:after="0" w:line="240" w:lineRule="auto"/>
              <w:jc w:val="left"/>
              <w:rPr>
                <w:rFonts w:ascii="Times New Roman" w:hAnsi="Times New Roman"/>
                <w:sz w:val="22"/>
                <w:szCs w:val="22"/>
                <w:lang w:eastAsia="zh-CN"/>
              </w:rPr>
            </w:pPr>
          </w:p>
          <w:p w14:paraId="1F1AD139" w14:textId="77777777" w:rsidR="00F505BF" w:rsidRDefault="00C37A3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BodyText"/>
              <w:spacing w:before="0" w:after="0" w:line="240" w:lineRule="auto"/>
              <w:jc w:val="left"/>
              <w:rPr>
                <w:rFonts w:ascii="Times New Roman" w:hAnsi="Times New Roman"/>
                <w:sz w:val="22"/>
                <w:szCs w:val="22"/>
                <w:lang w:eastAsia="zh-CN"/>
              </w:rPr>
            </w:pPr>
          </w:p>
          <w:p w14:paraId="453443E1" w14:textId="77777777" w:rsidR="00F505BF" w:rsidRDefault="00C37A33">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BodyText"/>
              <w:spacing w:after="0" w:line="240" w:lineRule="auto"/>
              <w:jc w:val="left"/>
              <w:rPr>
                <w:rFonts w:ascii="Times New Roman" w:hAnsi="Times New Roman"/>
                <w:sz w:val="22"/>
                <w:szCs w:val="22"/>
                <w:lang w:eastAsia="zh-CN"/>
              </w:rPr>
            </w:pPr>
          </w:p>
          <w:p w14:paraId="1C9809E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BodyText"/>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17A022EB" w14:textId="0E226DCC"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w:t>
            </w:r>
            <w:proofErr w:type="gramStart"/>
            <w:r>
              <w:rPr>
                <w:rFonts w:ascii="Times New Roman" w:hAnsi="Times New Roman"/>
                <w:sz w:val="22"/>
                <w:szCs w:val="22"/>
                <w:lang w:eastAsia="zh-CN"/>
              </w:rPr>
              <w:t>timeline,  with</w:t>
            </w:r>
            <w:proofErr w:type="gramEnd"/>
            <w:r>
              <w:rPr>
                <w:rFonts w:ascii="Times New Roman" w:hAnsi="Times New Roman"/>
                <w:sz w:val="22"/>
                <w:szCs w:val="22"/>
                <w:lang w:eastAsia="zh-CN"/>
              </w:rPr>
              <w:t xml:space="preserve">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56173A23" w14:textId="77777777" w:rsidR="00C37A33" w:rsidRDefault="00C37A33" w:rsidP="00A8410A">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ListParagraph"/>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PMingLiU" w:eastAsia="PMingLiU" w:hAnsi="PMingLiU" w:hint="eastAsia"/>
                <w:lang w:eastAsia="zh-TW"/>
              </w:rPr>
              <w:t>:</w:t>
            </w:r>
          </w:p>
          <w:p w14:paraId="0BEB2C83" w14:textId="2610B034" w:rsidR="00A8410A" w:rsidRPr="00370AB8" w:rsidRDefault="00A8410A" w:rsidP="00370AB8">
            <w:pPr>
              <w:pStyle w:val="BodyText"/>
              <w:spacing w:after="0" w:line="240" w:lineRule="auto"/>
              <w:jc w:val="left"/>
            </w:pPr>
            <w:r>
              <w:object w:dxaOrig="16890" w:dyaOrig="8400" w14:anchorId="559AD9A4">
                <v:shape id="_x0000_i1026" type="#_x0000_t75" style="width:390.3pt;height:194.55pt" o:ole="">
                  <v:imagedata r:id="rId26" o:title=""/>
                </v:shape>
                <o:OLEObject Type="Embed" ProgID="PBrush" ShapeID="_x0000_i1026" DrawAspect="Content" ObjectID="_1652654824" r:id="rId27"/>
              </w:object>
            </w:r>
          </w:p>
        </w:tc>
      </w:tr>
      <w:tr w:rsidR="00DB0450" w14:paraId="6C1F94A9" w14:textId="77777777">
        <w:trPr>
          <w:trHeight w:val="24"/>
        </w:trPr>
        <w:tc>
          <w:tcPr>
            <w:tcW w:w="1871" w:type="dxa"/>
          </w:tcPr>
          <w:p w14:paraId="1045BFAA" w14:textId="3A7C06CE" w:rsidR="00DB0450" w:rsidRDefault="00DB0450">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to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procedure based on RAN2’s agreement, we don’t think CG to CG argument is valid. </w:t>
            </w:r>
          </w:p>
          <w:p w14:paraId="52FC12F3" w14:textId="77777777"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ListParagraph"/>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22383E" w:rsidP="0015613F">
            <w:r>
              <w:rPr>
                <w:rFonts w:ascii="Times New Roman" w:hAnsi="Times New Roman"/>
              </w:rPr>
              <w:object w:dxaOrig="16890" w:dyaOrig="8400" w14:anchorId="6C7394D3">
                <v:shape id="_x0000_i1027" type="#_x0000_t75" style="width:340.2pt;height:169.7pt" o:ole="">
                  <v:imagedata r:id="rId26" o:title=""/>
                </v:shape>
                <o:OLEObject Type="Embed" ProgID="PBrush" ShapeID="_x0000_i1027" DrawAspect="Content" ObjectID="_1652654825" r:id="rId28"/>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w:t>
            </w:r>
            <w:proofErr w:type="gramStart"/>
            <w:r>
              <w:rPr>
                <w:lang w:val="en-GB"/>
              </w:rPr>
              <w:t>possible</w:t>
            </w:r>
            <w:proofErr w:type="gramEnd"/>
            <w:r>
              <w:rPr>
                <w:lang w:val="en-GB"/>
              </w:rPr>
              <w:t xml:space="preserv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w:t>
            </w:r>
            <w:proofErr w:type="gramEnd"/>
            <w:r>
              <w:rPr>
                <w:lang w:val="en-GB"/>
              </w:rPr>
              <w:t xml:space="preserve">2&gt; </w:t>
            </w:r>
            <w:proofErr w:type="spellStart"/>
            <w:r>
              <w:rPr>
                <w:lang w:val="en-GB"/>
              </w:rPr>
              <w:t>T_offset</w:t>
            </w:r>
            <w:proofErr w:type="spellEnd"/>
            <w:r>
              <w:rPr>
                <w:lang w:val="en-GB"/>
              </w:rPr>
              <w:t xml:space="preserve"> +1 slot.</w:t>
            </w:r>
          </w:p>
        </w:tc>
      </w:tr>
    </w:tbl>
    <w:p w14:paraId="71BD81BE" w14:textId="61D6ED27" w:rsidR="00F505BF" w:rsidRDefault="00F505BF">
      <w:pPr>
        <w:pStyle w:val="BodyText"/>
        <w:spacing w:after="0"/>
        <w:rPr>
          <w:rFonts w:ascii="Times New Roman" w:hAnsi="Times New Roman"/>
          <w:sz w:val="22"/>
          <w:szCs w:val="22"/>
          <w:lang w:eastAsia="zh-CN"/>
        </w:rPr>
      </w:pPr>
    </w:p>
    <w:p w14:paraId="0E27516F" w14:textId="77777777" w:rsidR="00F505BF" w:rsidRDefault="00F505BF">
      <w:pPr>
        <w:pStyle w:val="BodyText"/>
        <w:spacing w:after="0"/>
        <w:rPr>
          <w:rFonts w:ascii="Times New Roman" w:hAnsi="Times New Roman"/>
          <w:sz w:val="22"/>
          <w:szCs w:val="22"/>
          <w:lang w:eastAsia="zh-CN"/>
        </w:rPr>
      </w:pPr>
    </w:p>
    <w:p w14:paraId="156BC919" w14:textId="77777777" w:rsidR="00F505BF" w:rsidRDefault="00C37A33">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BodyText"/>
        <w:spacing w:after="0"/>
        <w:rPr>
          <w:rFonts w:ascii="Times New Roman" w:hAnsi="Times New Roman"/>
          <w:sz w:val="22"/>
          <w:szCs w:val="22"/>
          <w:lang w:eastAsia="zh-CN"/>
        </w:rPr>
      </w:pPr>
    </w:p>
    <w:p w14:paraId="1D957E0F" w14:textId="77777777" w:rsidR="00F505BF" w:rsidRDefault="00F505BF">
      <w:pPr>
        <w:pStyle w:val="BodyText"/>
        <w:spacing w:after="0"/>
        <w:rPr>
          <w:rFonts w:ascii="Times New Roman" w:hAnsi="Times New Roman"/>
          <w:sz w:val="22"/>
          <w:szCs w:val="22"/>
          <w:lang w:eastAsia="zh-CN"/>
        </w:rPr>
      </w:pPr>
    </w:p>
    <w:p w14:paraId="39474C72" w14:textId="6EFED1AB" w:rsidR="00A25779" w:rsidRDefault="00A25779" w:rsidP="00A25779">
      <w:pPr>
        <w:pStyle w:val="Heading2"/>
        <w:ind w:left="540" w:hanging="540"/>
        <w:rPr>
          <w:b/>
          <w:bCs/>
          <w:u w:val="single"/>
        </w:rPr>
      </w:pPr>
      <w:r>
        <w:rPr>
          <w:b/>
          <w:bCs/>
          <w:u w:val="single"/>
        </w:rPr>
        <w:t>Summary of all comments</w:t>
      </w:r>
      <w:r>
        <w:rPr>
          <w:b/>
          <w:bCs/>
          <w:u w:val="single"/>
        </w:rPr>
        <w:t xml:space="preserve"> &amp; discussion</w:t>
      </w:r>
      <w:r>
        <w:rPr>
          <w:b/>
          <w:bCs/>
          <w:u w:val="single"/>
        </w:rPr>
        <w:t xml:space="preserve">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BodyText"/>
        <w:spacing w:after="0"/>
        <w:rPr>
          <w:rFonts w:ascii="Times New Roman" w:hAnsi="Times New Roman"/>
          <w:sz w:val="22"/>
          <w:szCs w:val="22"/>
          <w:lang w:val="en-GB" w:eastAsia="zh-CN"/>
        </w:rPr>
      </w:pPr>
    </w:p>
    <w:p w14:paraId="25D254B5" w14:textId="0CF451BD" w:rsidR="001D42D0" w:rsidRDefault="001D42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BodyText"/>
        <w:spacing w:after="0"/>
        <w:rPr>
          <w:rFonts w:ascii="Times New Roman" w:hAnsi="Times New Roman"/>
          <w:sz w:val="22"/>
          <w:szCs w:val="22"/>
          <w:lang w:val="en-GB" w:eastAsia="zh-CN"/>
        </w:rPr>
      </w:pPr>
      <w:bookmarkStart w:id="74" w:name="_GoBack"/>
      <w:bookmarkEnd w:id="74"/>
    </w:p>
    <w:p w14:paraId="179AF646" w14:textId="77777777" w:rsidR="00C26940" w:rsidRPr="009D0844" w:rsidRDefault="00C26940" w:rsidP="00C26940">
      <w:pPr>
        <w:pStyle w:val="BodyText"/>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BodyText"/>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BodyText"/>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BodyText"/>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3801403" w14:textId="42DACB11" w:rsidR="0012578A" w:rsidRDefault="00D40E61"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Ericsson, Nokia, ZTE</w:t>
      </w:r>
    </w:p>
    <w:p w14:paraId="0205140B" w14:textId="5EAD1774" w:rsidR="005C4F31" w:rsidRDefault="005C4F3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Msg 3 due to grant being potentially embedded in RAR.</w:t>
      </w:r>
    </w:p>
    <w:p w14:paraId="31699389" w14:textId="0DEDF716" w:rsidR="00D40E61" w:rsidRDefault="00D40E61" w:rsidP="005C4F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BodyText"/>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w:t>
      </w:r>
      <w:r w:rsidRPr="00104966">
        <w:rPr>
          <w:rFonts w:ascii="Times New Roman" w:hAnsi="Times New Roman"/>
          <w:sz w:val="22"/>
          <w:szCs w:val="22"/>
          <w:highlight w:val="cyan"/>
          <w:lang w:eastAsia="zh-CN"/>
        </w:rPr>
        <w:t>have a</w:t>
      </w:r>
      <w:r w:rsidRPr="00104966">
        <w:rPr>
          <w:rFonts w:ascii="Times New Roman" w:hAnsi="Times New Roman"/>
          <w:sz w:val="22"/>
          <w:szCs w:val="22"/>
          <w:highlight w:val="cyan"/>
          <w:lang w:eastAsia="zh-CN"/>
        </w:rPr>
        <w:t xml:space="preserve"> quick </w:t>
      </w:r>
      <w:r w:rsidRPr="00104966">
        <w:rPr>
          <w:rFonts w:ascii="Times New Roman" w:hAnsi="Times New Roman"/>
          <w:sz w:val="22"/>
          <w:szCs w:val="22"/>
          <w:highlight w:val="cyan"/>
          <w:lang w:eastAsia="zh-CN"/>
        </w:rPr>
        <w:t>discussion and hear from Samsung</w:t>
      </w:r>
      <w:r w:rsidRPr="00104966">
        <w:rPr>
          <w:rFonts w:ascii="Times New Roman" w:hAnsi="Times New Roman"/>
          <w:sz w:val="22"/>
          <w:szCs w:val="22"/>
          <w:highlight w:val="cyan"/>
          <w:lang w:eastAsia="zh-CN"/>
        </w:rPr>
        <w:t xml:space="preserve"> during the GTW conference and if </w:t>
      </w:r>
      <w:r w:rsidR="007B2100" w:rsidRPr="00104966">
        <w:rPr>
          <w:rFonts w:ascii="Times New Roman" w:hAnsi="Times New Roman"/>
          <w:sz w:val="22"/>
          <w:szCs w:val="22"/>
          <w:highlight w:val="cyan"/>
          <w:lang w:eastAsia="zh-CN"/>
        </w:rPr>
        <w:t>companies still have strong concerns, agree to m</w:t>
      </w:r>
      <w:r w:rsidR="007B2100" w:rsidRPr="00104966">
        <w:rPr>
          <w:rFonts w:ascii="Times New Roman" w:hAnsi="Times New Roman"/>
          <w:sz w:val="22"/>
          <w:szCs w:val="22"/>
          <w:highlight w:val="cyan"/>
          <w:lang w:eastAsia="zh-CN"/>
        </w:rPr>
        <w:t>oderator original suggestion</w:t>
      </w:r>
      <w:r w:rsidR="007B2100" w:rsidRPr="00104966">
        <w:rPr>
          <w:rFonts w:ascii="Times New Roman" w:hAnsi="Times New Roman"/>
          <w:sz w:val="22"/>
          <w:szCs w:val="22"/>
          <w:highlight w:val="cyan"/>
          <w:lang w:eastAsia="zh-CN"/>
        </w:rPr>
        <w:t xml:space="preserve">,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w:t>
      </w:r>
      <w:r>
        <w:rPr>
          <w:rFonts w:ascii="Times New Roman" w:hAnsi="Times New Roman"/>
          <w:sz w:val="22"/>
          <w:szCs w:val="22"/>
          <w:lang w:eastAsia="zh-CN"/>
        </w:rPr>
        <w:t xml:space="preserve"> of the moderator’s suggestion.</w:t>
      </w:r>
    </w:p>
    <w:p w14:paraId="36564883" w14:textId="77777777" w:rsidR="00EF447F" w:rsidRPr="00C37C23" w:rsidRDefault="00EF447F" w:rsidP="00EF447F">
      <w:pPr>
        <w:pStyle w:val="BodyText"/>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BodyText"/>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Based on feedback the </w:t>
      </w:r>
      <w:r>
        <w:rPr>
          <w:rFonts w:ascii="Times New Roman" w:hAnsi="Times New Roman"/>
          <w:sz w:val="22"/>
          <w:szCs w:val="22"/>
          <w:lang w:eastAsia="zh-CN"/>
        </w:rPr>
        <w:t>moderator’s original suggestion</w:t>
      </w:r>
      <w:r>
        <w:rPr>
          <w:rFonts w:ascii="Times New Roman" w:hAnsi="Times New Roman"/>
          <w:sz w:val="22"/>
          <w:szCs w:val="22"/>
          <w:lang w:eastAsia="zh-CN"/>
        </w:rPr>
        <w:t xml:space="preserve"> seems to be agreeable.</w:t>
      </w:r>
    </w:p>
    <w:p w14:paraId="01407BB8" w14:textId="77777777" w:rsidR="00EF447F" w:rsidRPr="00170408" w:rsidRDefault="00EF447F" w:rsidP="00EF447F">
      <w:pPr>
        <w:pStyle w:val="BodyText"/>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BodyText"/>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w:t>
      </w:r>
      <w:r w:rsidR="0074720A">
        <w:rPr>
          <w:rFonts w:ascii="Times New Roman" w:hAnsi="Times New Roman"/>
          <w:sz w:val="22"/>
          <w:szCs w:val="22"/>
          <w:lang w:eastAsia="zh-CN"/>
        </w:rPr>
        <w:t>for Clause 15 of TS38.213</w:t>
      </w:r>
    </w:p>
    <w:p w14:paraId="6B8031A8" w14:textId="229A2306" w:rsidR="004102F5" w:rsidRDefault="004102F5" w:rsidP="004102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BodyText"/>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BodyText"/>
        <w:spacing w:after="0"/>
        <w:rPr>
          <w:rFonts w:ascii="Times New Roman" w:hAnsi="Times New Roman"/>
          <w:sz w:val="22"/>
          <w:szCs w:val="22"/>
          <w:lang w:eastAsia="zh-CN"/>
        </w:rPr>
      </w:pPr>
    </w:p>
    <w:p w14:paraId="4039DAAE" w14:textId="77777777" w:rsidR="00F505BF" w:rsidRDefault="00F505BF">
      <w:pPr>
        <w:pStyle w:val="BodyText"/>
        <w:spacing w:after="0"/>
        <w:rPr>
          <w:rFonts w:ascii="Times New Roman" w:hAnsi="Times New Roman"/>
          <w:sz w:val="22"/>
          <w:szCs w:val="22"/>
          <w:lang w:eastAsia="zh-CN"/>
        </w:rPr>
      </w:pPr>
    </w:p>
    <w:p w14:paraId="06871144" w14:textId="77777777" w:rsidR="00F505BF" w:rsidRDefault="00C37A33">
      <w:pPr>
        <w:pStyle w:val="Heading1"/>
        <w:textAlignment w:val="auto"/>
        <w:rPr>
          <w:rFonts w:cs="Arial"/>
          <w:sz w:val="32"/>
          <w:szCs w:val="32"/>
          <w:lang w:val="en-US"/>
        </w:rPr>
      </w:pPr>
      <w:r>
        <w:rPr>
          <w:rFonts w:cs="Arial"/>
          <w:sz w:val="32"/>
          <w:szCs w:val="32"/>
          <w:lang w:val="en-US"/>
        </w:rPr>
        <w:lastRenderedPageBreak/>
        <w:t>Reference</w:t>
      </w:r>
    </w:p>
    <w:p w14:paraId="06AE1F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BF0598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2EA8176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7D8E50EB" w14:textId="77777777" w:rsidR="00F505BF" w:rsidRDefault="00C37A33">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02C59" w14:textId="77777777" w:rsidR="00C84BFC" w:rsidRDefault="00C84BFC">
      <w:pPr>
        <w:spacing w:after="0" w:line="240" w:lineRule="auto"/>
      </w:pPr>
      <w:r>
        <w:separator/>
      </w:r>
    </w:p>
  </w:endnote>
  <w:endnote w:type="continuationSeparator" w:id="0">
    <w:p w14:paraId="5F2F447E" w14:textId="77777777" w:rsidR="00C84BFC" w:rsidRDefault="00C8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D8A2" w14:textId="77777777" w:rsidR="00DF0EDC" w:rsidRDefault="00DF0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081C4" w14:textId="77777777" w:rsidR="00DF0EDC" w:rsidRDefault="00DF0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8A4E" w14:textId="77777777" w:rsidR="00DF0EDC" w:rsidRDefault="00DF0EDC">
    <w:pPr>
      <w:pStyle w:val="Footer"/>
      <w:ind w:right="360"/>
    </w:pPr>
    <w:r>
      <w:rPr>
        <w:rStyle w:val="PageNumber"/>
      </w:rPr>
      <w:fldChar w:fldCharType="begin"/>
    </w:r>
    <w:r>
      <w:rPr>
        <w:rStyle w:val="PageNumber"/>
      </w:rPr>
      <w:instrText xml:space="preserve"> PAGE </w:instrText>
    </w:r>
    <w:r>
      <w:rPr>
        <w:rStyle w:val="PageNumber"/>
      </w:rPr>
      <w:fldChar w:fldCharType="separate"/>
    </w:r>
    <w:r w:rsidR="006807F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07F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B3489" w14:textId="77777777" w:rsidR="00C84BFC" w:rsidRDefault="00C84BFC">
      <w:pPr>
        <w:spacing w:after="0" w:line="240" w:lineRule="auto"/>
      </w:pPr>
      <w:r>
        <w:separator/>
      </w:r>
    </w:p>
  </w:footnote>
  <w:footnote w:type="continuationSeparator" w:id="0">
    <w:p w14:paraId="0E728BF0" w14:textId="77777777" w:rsidR="00C84BFC" w:rsidRDefault="00C8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35F4" w14:textId="77777777" w:rsidR="00DF0EDC" w:rsidRDefault="00DF0E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B18A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40678"/>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dcmitype/"/>
    <ds:schemaRef ds:uri="55ae6c15-9962-46ae-a768-8deca3649a6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28d22441-8343-43f8-ac6d-b59b0fa8fca6"/>
    <ds:schemaRef ds:uri="71c5aaf6-e6ce-465b-b873-5148d2a4c105"/>
    <ds:schemaRef ds:uri="http://www.w3.org/XML/1998/namespac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A855F8-1928-4CCF-B34F-3F5ECBF88F29}">
  <ds:schemaRefs>
    <ds:schemaRef ds:uri="Microsoft.SharePoint.Taxonomy.ContentTypeSync"/>
  </ds:schemaRefs>
</ds:datastoreItem>
</file>

<file path=customXml/itemProps5.xml><?xml version="1.0" encoding="utf-8"?>
<ds:datastoreItem xmlns:ds="http://schemas.openxmlformats.org/officeDocument/2006/customXml" ds:itemID="{9B8F3E20-A42E-4F57-BD62-3B3BC079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A11044-45B8-491A-9039-4F5F41DB2305}">
  <ds:schemaRefs>
    <ds:schemaRef ds:uri="http://schemas.openxmlformats.org/officeDocument/2006/bibliography"/>
  </ds:schemaRefs>
</ds:datastoreItem>
</file>

<file path=customXml/itemProps7.xml><?xml version="1.0" encoding="utf-8"?>
<ds:datastoreItem xmlns:ds="http://schemas.openxmlformats.org/officeDocument/2006/customXml" ds:itemID="{A825DB88-76D6-4233-9827-A6CE9FAC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134</TotalTime>
  <Pages>22</Pages>
  <Words>8759</Words>
  <Characters>43503</Characters>
  <Application>Microsoft Office Word</Application>
  <DocSecurity>0</DocSecurity>
  <Lines>1030</Lines>
  <Paragraphs>469</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51983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77</cp:revision>
  <cp:lastPrinted>2020-05-29T09:11:00Z</cp:lastPrinted>
  <dcterms:created xsi:type="dcterms:W3CDTF">2020-06-01T20:34:00Z</dcterms:created>
  <dcterms:modified xsi:type="dcterms:W3CDTF">2020-06-03T08:57:00Z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08:57:27Z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1590650586</vt:lpwstr>
  </property>
  <property fmtid="{D5CDD505-2E9C-101B-9397-08002B2CF9AE}" pid="17" name="CTPClassification">
    <vt:lpwstr>CTP_NT</vt:lpwstr>
  </property>
</Properties>
</file>