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3772F" w14:textId="207FFDF4" w:rsidR="00E26E39" w:rsidRDefault="003C242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EC5F96" w:rsidRPr="00EC5F96">
            <w:rPr>
              <w:rFonts w:ascii="Arial" w:hAnsi="Arial" w:cs="Arial"/>
              <w:b/>
              <w:sz w:val="24"/>
            </w:rPr>
            <w:t>R1-2004747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C237730" w14:textId="77777777" w:rsidR="00E26E39" w:rsidRDefault="003C242D">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May 25 – June 05, 2020</w:t>
          </w:r>
        </w:p>
      </w:sdtContent>
    </w:sdt>
    <w:p w14:paraId="3C237731" w14:textId="77777777" w:rsidR="00E26E39" w:rsidRDefault="00E26E39">
      <w:pPr>
        <w:spacing w:after="0"/>
        <w:ind w:left="1988" w:hanging="1988"/>
        <w:jc w:val="both"/>
        <w:rPr>
          <w:rFonts w:ascii="Arial" w:hAnsi="Arial" w:cs="Arial"/>
          <w:b/>
          <w:sz w:val="24"/>
        </w:rPr>
      </w:pPr>
    </w:p>
    <w:p w14:paraId="3C237732" w14:textId="77777777" w:rsidR="00E26E39" w:rsidRDefault="003C242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C237733" w14:textId="77777777" w:rsidR="00E26E39" w:rsidRDefault="003C242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[101-e-NR-Mob-Enh-01]</w:t>
          </w:r>
        </w:sdtContent>
      </w:sdt>
    </w:p>
    <w:p w14:paraId="3C237734" w14:textId="77777777" w:rsidR="00E26E39" w:rsidRDefault="003C242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3C237735" w14:textId="77777777" w:rsidR="00E26E39" w:rsidRDefault="003C242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C237736" w14:textId="77777777" w:rsidR="00E26E39" w:rsidRDefault="00E26E39">
      <w:pPr>
        <w:spacing w:after="0"/>
        <w:ind w:left="2388" w:hangingChars="995" w:hanging="2388"/>
        <w:jc w:val="both"/>
        <w:rPr>
          <w:sz w:val="24"/>
        </w:rPr>
      </w:pPr>
    </w:p>
    <w:p w14:paraId="3C237737" w14:textId="77777777" w:rsidR="00E26E39" w:rsidRDefault="003C242D">
      <w:pPr>
        <w:pStyle w:val="Heading1"/>
        <w:numPr>
          <w:ilvl w:val="0"/>
          <w:numId w:val="5"/>
        </w:numPr>
        <w:ind w:left="360"/>
        <w:rPr>
          <w:rFonts w:cs="Arial"/>
          <w:sz w:val="32"/>
          <w:szCs w:val="32"/>
          <w:lang w:val="en-US"/>
        </w:rPr>
      </w:pPr>
      <w:r>
        <w:rPr>
          <w:rFonts w:cs="Arial"/>
          <w:sz w:val="32"/>
          <w:szCs w:val="32"/>
          <w:lang w:val="en-US"/>
        </w:rPr>
        <w:t>Introduction</w:t>
      </w:r>
    </w:p>
    <w:p w14:paraId="3C237738" w14:textId="77777777" w:rsidR="00E26E39" w:rsidRDefault="003C242D">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3C237739" w14:textId="77777777" w:rsidR="00E26E39" w:rsidRDefault="003C242D">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3C23773A" w14:textId="77777777" w:rsidR="00E26E39" w:rsidRDefault="003C242D">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3C23773B" w14:textId="77777777" w:rsidR="00E26E39" w:rsidRDefault="003C242D">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3C23773C" w14:textId="77777777" w:rsidR="00E26E39" w:rsidRDefault="00E26E39">
      <w:pPr>
        <w:ind w:firstLine="288"/>
        <w:rPr>
          <w:sz w:val="22"/>
          <w:szCs w:val="22"/>
          <w:lang w:eastAsia="zh-CN"/>
        </w:rPr>
      </w:pPr>
    </w:p>
    <w:p w14:paraId="3C23773D" w14:textId="77777777" w:rsidR="00E26E39" w:rsidRDefault="003C242D">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3C23773E" w14:textId="77777777" w:rsidR="00E26E39" w:rsidRDefault="00E26E39">
      <w:pPr>
        <w:ind w:firstLine="288"/>
        <w:rPr>
          <w:sz w:val="22"/>
          <w:szCs w:val="22"/>
          <w:lang w:eastAsia="zh-CN"/>
        </w:rPr>
      </w:pPr>
    </w:p>
    <w:p w14:paraId="3C23773F" w14:textId="77777777" w:rsidR="00E26E39" w:rsidRDefault="003C242D">
      <w:pPr>
        <w:pStyle w:val="Heading1"/>
        <w:numPr>
          <w:ilvl w:val="0"/>
          <w:numId w:val="5"/>
        </w:numPr>
        <w:ind w:left="360"/>
        <w:rPr>
          <w:rFonts w:cs="Arial"/>
          <w:sz w:val="32"/>
          <w:szCs w:val="32"/>
          <w:lang w:val="en-US"/>
        </w:rPr>
      </w:pPr>
      <w:r>
        <w:rPr>
          <w:rFonts w:cs="Arial"/>
          <w:sz w:val="32"/>
          <w:szCs w:val="32"/>
        </w:rPr>
        <w:t>Email Discussion [101-e-NR-Mob-Enh-01]</w:t>
      </w:r>
    </w:p>
    <w:p w14:paraId="3C237740"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and uplink transmission overlapping issue in UL DAPS-HO (Issue #1 and #3 from [11]).</w:t>
      </w:r>
    </w:p>
    <w:p w14:paraId="3C237741" w14:textId="77777777" w:rsidR="00E26E39" w:rsidRDefault="00E26E39">
      <w:pPr>
        <w:pStyle w:val="BodyText"/>
        <w:spacing w:after="0"/>
        <w:rPr>
          <w:rFonts w:ascii="Times New Roman" w:hAnsi="Times New Roman"/>
          <w:sz w:val="22"/>
          <w:szCs w:val="22"/>
          <w:lang w:eastAsia="zh-CN"/>
        </w:rPr>
      </w:pPr>
    </w:p>
    <w:p w14:paraId="3C237742" w14:textId="77777777" w:rsidR="00E26E39" w:rsidRDefault="003C242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3C237743" w14:textId="77777777" w:rsidR="00E26E39" w:rsidRDefault="00E26E39">
      <w:pPr>
        <w:pStyle w:val="BodyText"/>
        <w:spacing w:after="0"/>
        <w:rPr>
          <w:rFonts w:ascii="Times New Roman" w:hAnsi="Times New Roman"/>
          <w:b/>
          <w:bCs/>
          <w:sz w:val="22"/>
          <w:szCs w:val="22"/>
          <w:u w:val="single"/>
          <w:lang w:eastAsia="zh-CN"/>
        </w:rPr>
      </w:pPr>
    </w:p>
    <w:p w14:paraId="3C237744" w14:textId="77777777" w:rsidR="00E26E39" w:rsidRDefault="003C242D">
      <w:pPr>
        <w:pStyle w:val="Heading2"/>
        <w:rPr>
          <w:lang w:val="en-US"/>
        </w:rPr>
      </w:pPr>
      <w:r>
        <w:t>Issue #1) Uplink cancellation in UL DAPS-HO [1</w:t>
      </w:r>
      <w:proofErr w:type="gramStart"/>
      <w:r>
        <w:t>][</w:t>
      </w:r>
      <w:proofErr w:type="gramEnd"/>
      <w:r>
        <w:t>2][3][5][6][8]</w:t>
      </w:r>
    </w:p>
    <w:p w14:paraId="3C237745"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3C237746" w14:textId="77777777" w:rsidR="00E26E39" w:rsidRDefault="00E26E39">
      <w:pPr>
        <w:pStyle w:val="BodyText"/>
        <w:spacing w:after="0"/>
        <w:rPr>
          <w:rFonts w:ascii="Times New Roman" w:hAnsi="Times New Roman"/>
          <w:sz w:val="22"/>
          <w:szCs w:val="22"/>
          <w:lang w:eastAsia="zh-CN"/>
        </w:rPr>
      </w:pPr>
    </w:p>
    <w:p w14:paraId="3C237747"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3C237748"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w:t>
      </w:r>
      <w:proofErr w:type="gramStart"/>
      <w:r>
        <w:rPr>
          <w:rFonts w:ascii="Times New Roman" w:hAnsi="Times New Roman"/>
          <w:bCs/>
          <w:iCs/>
          <w:lang w:eastAsia="zh-CN"/>
        </w:rPr>
        <w:t>,1</w:t>
      </w:r>
      <w:proofErr w:type="gramEnd"/>
      <w:r>
        <w:rPr>
          <w:rFonts w:ascii="Times New Roman" w:hAnsi="Times New Roman"/>
          <w:bCs/>
          <w:iCs/>
          <w:lang w:eastAsia="zh-CN"/>
        </w:rPr>
        <w:t xml:space="preserve"> = 1 and SCS is the smallest SCS between the SCS configuration of PDCCH in the target cell and the SCS configuration of the UE transmission on the source cell.</w:t>
      </w:r>
    </w:p>
    <w:p w14:paraId="3C237749"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3C23774A"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supporting DAPS handover and no separate UE capability is needed.</w:t>
      </w:r>
    </w:p>
    <w:p w14:paraId="3C23774B"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4C" w14:textId="77777777" w:rsidR="00E26E39" w:rsidRDefault="003C242D">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E26E39" w14:paraId="3C237755" w14:textId="77777777">
        <w:tc>
          <w:tcPr>
            <w:tcW w:w="9962" w:type="dxa"/>
          </w:tcPr>
          <w:p w14:paraId="3C23774D" w14:textId="77777777" w:rsidR="00E26E39" w:rsidRDefault="003C242D">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3C23774E" w14:textId="77777777" w:rsidR="00E26E39" w:rsidRDefault="003C242D">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3C23774F" w14:textId="77777777" w:rsidR="00E26E39" w:rsidRDefault="003C242D">
            <w:pPr>
              <w:spacing w:before="0" w:after="0" w:line="240" w:lineRule="auto"/>
              <w:rPr>
                <w:color w:val="000000"/>
                <w:lang w:eastAsia="zh-TW"/>
              </w:rPr>
            </w:pPr>
            <w:r>
              <w:rPr>
                <w:color w:val="000000"/>
                <w:lang w:eastAsia="zh-TW"/>
              </w:rPr>
              <w:t xml:space="preserve">If </w:t>
            </w:r>
          </w:p>
          <w:p w14:paraId="3C237750" w14:textId="77777777" w:rsidR="00E26E39" w:rsidRDefault="003C242D">
            <w:pPr>
              <w:pStyle w:val="B1"/>
              <w:spacing w:before="0" w:after="0" w:line="240" w:lineRule="auto"/>
              <w:ind w:left="560" w:hanging="276"/>
              <w:rPr>
                <w:color w:val="FF0000"/>
                <w:u w:val="single"/>
              </w:rPr>
            </w:pPr>
            <w:r>
              <w:rPr>
                <w:color w:val="FF0000"/>
                <w:u w:val="single"/>
              </w:rPr>
              <w:t>-</w:t>
            </w:r>
            <w:r>
              <w:rPr>
                <w:color w:val="FF0000"/>
                <w:u w:val="single"/>
              </w:rPr>
              <w:tab/>
            </w:r>
            <w:r>
              <w:rPr>
                <w:color w:val="000000"/>
                <w:lang w:eastAsia="zh-TW"/>
              </w:rPr>
              <w:t xml:space="preserve">the UE </w:t>
            </w:r>
            <w:proofErr w:type="spellStart"/>
            <w:r>
              <w:rPr>
                <w:color w:val="FF0000"/>
                <w:lang w:eastAsia="zh-CN"/>
              </w:rPr>
              <w:t>is</w:t>
            </w:r>
            <w:r>
              <w:rPr>
                <w:strike/>
                <w:color w:val="FF0000"/>
                <w:lang w:eastAsia="zh-TW"/>
              </w:rPr>
              <w:t>does</w:t>
            </w:r>
            <w:proofErr w:type="spellEnd"/>
            <w:r>
              <w:rPr>
                <w:strike/>
                <w:color w:val="FF0000"/>
                <w:lang w:eastAsia="zh-TW"/>
              </w:rPr>
              <w:t xml:space="preserve"> not</w:t>
            </w:r>
            <w:r>
              <w:rPr>
                <w:color w:val="000000"/>
                <w:lang w:eastAsia="zh-TW"/>
              </w:rPr>
              <w:t xml:space="preserve"> provide</w:t>
            </w:r>
            <w:r>
              <w:rPr>
                <w:color w:val="FF0000"/>
                <w:u w:val="single"/>
                <w:lang w:eastAsia="zh-CN"/>
              </w:rPr>
              <w:t>d with</w:t>
            </w:r>
            <w:r>
              <w:rPr>
                <w:color w:val="000000"/>
                <w:lang w:eastAsia="zh-TW"/>
              </w:rPr>
              <w:t xml:space="preserve"> </w:t>
            </w:r>
            <w:proofErr w:type="spellStart"/>
            <w:r>
              <w:rPr>
                <w:i/>
                <w:iCs/>
                <w:color w:val="000000"/>
                <w:lang w:eastAsia="zh-TW"/>
              </w:rPr>
              <w:t>UplinkPowerSharingDAPS</w:t>
            </w:r>
            <w:proofErr w:type="spellEnd"/>
            <w:r>
              <w:rPr>
                <w:i/>
                <w:iCs/>
                <w:color w:val="000000"/>
                <w:lang w:eastAsia="zh-TW"/>
              </w:rPr>
              <w:t>-HO</w:t>
            </w:r>
            <w:r>
              <w:rPr>
                <w:i/>
                <w:iCs/>
                <w:color w:val="FF0000"/>
                <w:lang w:eastAsia="zh-CN"/>
              </w:rPr>
              <w:t>-mode</w:t>
            </w:r>
            <w:r>
              <w:rPr>
                <w:color w:val="000000"/>
                <w:lang w:eastAsia="zh-TW"/>
              </w:rPr>
              <w:t>, and</w:t>
            </w:r>
            <w:r>
              <w:rPr>
                <w:color w:val="FF0000"/>
                <w:u w:val="single"/>
              </w:rPr>
              <w:t xml:space="preserve"> </w:t>
            </w:r>
          </w:p>
          <w:p w14:paraId="3C237751" w14:textId="77777777" w:rsidR="00E26E39" w:rsidRDefault="003C242D">
            <w:pPr>
              <w:pStyle w:val="B1"/>
              <w:spacing w:before="0" w:after="0" w:line="240" w:lineRule="auto"/>
              <w:ind w:left="560" w:hanging="276"/>
              <w:rPr>
                <w:color w:val="FF0000"/>
                <w:u w:val="single"/>
                <w:lang w:eastAsia="zh-CN"/>
              </w:rPr>
            </w:pPr>
            <w:r>
              <w:rPr>
                <w:color w:val="FF0000"/>
                <w:u w:val="single"/>
                <w:lang w:eastAsia="zh-CN"/>
              </w:rPr>
              <w:t>-</w:t>
            </w:r>
            <w:r>
              <w:rPr>
                <w:color w:val="FF0000"/>
                <w:u w:val="single"/>
              </w:rPr>
              <w:tab/>
            </w:r>
            <w:r>
              <w:rPr>
                <w:color w:val="000000"/>
                <w:lang w:eastAsia="zh-TW"/>
              </w:rPr>
              <w:t>UE transmissions on the target cell and the source cell overlap</w:t>
            </w:r>
          </w:p>
          <w:p w14:paraId="3C237752" w14:textId="77777777" w:rsidR="00E26E39" w:rsidRDefault="003C242D">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w:t>
            </w:r>
            <w:proofErr w:type="gramStart"/>
            <w:r>
              <w:rPr>
                <w:rFonts w:ascii="Times New Roman" w:hAnsi="Times New Roman"/>
                <w:color w:val="FF0000"/>
                <w:u w:val="single"/>
                <w:vertAlign w:val="subscript"/>
                <w:lang w:eastAsia="zh-TW"/>
              </w:rPr>
              <w:t>,2</w:t>
            </w:r>
            <w:proofErr w:type="gramEnd"/>
            <w:r>
              <w:rPr>
                <w:rFonts w:ascii="Times New Roman" w:hAnsi="Times New Roman"/>
                <w:color w:val="FF0000"/>
                <w:u w:val="single"/>
                <w:lang w:eastAsia="zh-TW"/>
              </w:rPr>
              <w:t xml:space="preserve"> assuming SCS configuration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3C237753" w14:textId="77777777" w:rsidR="00E26E39" w:rsidRDefault="003C242D">
            <w:pPr>
              <w:spacing w:before="0" w:after="0" w:line="240" w:lineRule="auto"/>
              <w:rPr>
                <w:color w:val="FF0000"/>
                <w:u w:val="single"/>
                <w:lang w:eastAsia="zh-TW"/>
              </w:rPr>
            </w:pPr>
            <w:r>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Pr>
                <w:i/>
                <w:iCs/>
                <w:color w:val="FF0000"/>
                <w:u w:val="single"/>
                <w:lang w:eastAsia="zh-TW"/>
              </w:rPr>
              <w:t>T</w:t>
            </w:r>
            <w:r>
              <w:rPr>
                <w:color w:val="FF0000"/>
                <w:u w:val="single"/>
                <w:vertAlign w:val="subscript"/>
                <w:lang w:eastAsia="zh-TW"/>
              </w:rPr>
              <w:t>proc,2</w:t>
            </w:r>
            <w:r>
              <w:rPr>
                <w:color w:val="FF0000"/>
                <w:u w:val="single"/>
                <w:lang w:eastAsia="zh-TW"/>
              </w:rPr>
              <w:t xml:space="preserve"> for the corresponding PUSCH processing capability [6, TS 38.214] assuming </w:t>
            </w:r>
            <w:r>
              <w:rPr>
                <w:i/>
                <w:iCs/>
                <w:color w:val="FF0000"/>
                <w:u w:val="single"/>
                <w:lang w:eastAsia="zh-TW"/>
              </w:rPr>
              <w:t>d</w:t>
            </w:r>
            <w:r>
              <w:rPr>
                <w:color w:val="FF0000"/>
                <w:u w:val="single"/>
                <w:vertAlign w:val="subscript"/>
                <w:lang w:eastAsia="zh-TW"/>
              </w:rPr>
              <w:t>2,1</w:t>
            </w:r>
            <w:r>
              <w:rPr>
                <w:color w:val="FF0000"/>
                <w:u w:val="single"/>
                <w:lang w:eastAsia="zh-TW"/>
              </w:rPr>
              <w:t xml:space="preserve"> = 1 and </w:t>
            </w:r>
            <w:r>
              <w:rPr>
                <w:i/>
                <w:iCs/>
                <w:color w:val="FF0000"/>
                <w:u w:val="single"/>
                <w:lang w:eastAsia="zh-TW"/>
              </w:rPr>
              <w:t>μ</w:t>
            </w:r>
            <w:r>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lang w:eastAsia="zh-TW"/>
              </w:rPr>
              <w:t>T</w:t>
            </w:r>
            <w:r>
              <w:rPr>
                <w:color w:val="FF0000"/>
                <w:u w:val="single"/>
                <w:vertAlign w:val="subscript"/>
                <w:lang w:eastAsia="zh-TW"/>
              </w:rPr>
              <w:t>proc,2</w:t>
            </w:r>
            <w:r>
              <w:rPr>
                <w:color w:val="FF0000"/>
                <w:u w:val="single"/>
                <w:lang w:eastAsia="zh-TW"/>
              </w:rPr>
              <w:t xml:space="preserve"> assuming SCS configuration </w:t>
            </w:r>
            <w:r>
              <w:rPr>
                <w:i/>
                <w:iCs/>
                <w:color w:val="FF0000"/>
                <w:u w:val="single"/>
                <w:lang w:eastAsia="zh-TW"/>
              </w:rPr>
              <w:t>μ</w:t>
            </w:r>
            <w:r>
              <w:rPr>
                <w:color w:val="FF0000"/>
                <w:u w:val="single"/>
                <w:lang w:eastAsia="zh-TW"/>
              </w:rPr>
              <w:t>=0</w:t>
            </w:r>
          </w:p>
          <w:p w14:paraId="3C237754" w14:textId="77777777" w:rsidR="00E26E39" w:rsidRDefault="003C242D">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3C237756" w14:textId="77777777" w:rsidR="00E26E39" w:rsidRDefault="00E26E39">
      <w:pPr>
        <w:pStyle w:val="BodyText"/>
        <w:spacing w:after="0"/>
        <w:rPr>
          <w:rFonts w:ascii="Times New Roman" w:hAnsi="Times New Roman"/>
          <w:sz w:val="22"/>
          <w:szCs w:val="22"/>
          <w:lang w:eastAsia="zh-CN"/>
        </w:rPr>
      </w:pPr>
    </w:p>
    <w:p w14:paraId="3C237757" w14:textId="77777777" w:rsidR="00E26E39" w:rsidRDefault="00E26E39">
      <w:pPr>
        <w:pStyle w:val="BodyText"/>
        <w:spacing w:after="0"/>
        <w:rPr>
          <w:rFonts w:ascii="Times New Roman" w:hAnsi="Times New Roman"/>
          <w:sz w:val="22"/>
          <w:szCs w:val="22"/>
          <w:lang w:eastAsia="zh-CN"/>
        </w:rPr>
      </w:pPr>
    </w:p>
    <w:p w14:paraId="3C237758"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3C237759"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3C23775A"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UE doesn’t need to treat UL transmissions sub-sequent to a cancelled UL transmission in a special manner.</w:t>
      </w:r>
    </w:p>
    <w:p w14:paraId="3C23775B"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5C" w14:textId="77777777" w:rsidR="00E26E39" w:rsidRDefault="003C242D">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E26E39" w14:paraId="3C237767" w14:textId="77777777">
        <w:tc>
          <w:tcPr>
            <w:tcW w:w="9307" w:type="dxa"/>
          </w:tcPr>
          <w:p w14:paraId="3C23775D" w14:textId="77777777" w:rsidR="00E26E39" w:rsidRDefault="003C242D">
            <w:pPr>
              <w:spacing w:before="0" w:after="0" w:line="240" w:lineRule="auto"/>
              <w:jc w:val="center"/>
              <w:rPr>
                <w:color w:val="FF0000"/>
              </w:rPr>
            </w:pPr>
            <w:r>
              <w:rPr>
                <w:color w:val="FF0000"/>
              </w:rPr>
              <w:t>&lt; Start of the text proposal &gt;</w:t>
            </w:r>
          </w:p>
          <w:p w14:paraId="3C23775E" w14:textId="77777777" w:rsidR="00E26E39" w:rsidRDefault="003C242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3C23775F" w14:textId="77777777" w:rsidR="00E26E39" w:rsidRDefault="00E26E39">
            <w:pPr>
              <w:spacing w:before="0" w:after="0" w:line="240" w:lineRule="auto"/>
            </w:pPr>
          </w:p>
          <w:p w14:paraId="3C237760" w14:textId="77777777" w:rsidR="00E26E39" w:rsidRDefault="003C242D">
            <w:pPr>
              <w:spacing w:before="0" w:after="0" w:line="240" w:lineRule="auto"/>
              <w:jc w:val="center"/>
              <w:rPr>
                <w:color w:val="FF0000"/>
              </w:rPr>
            </w:pPr>
            <w:r>
              <w:rPr>
                <w:color w:val="FF0000"/>
              </w:rPr>
              <w:t>&lt; Unchanged parts are omitted &gt;</w:t>
            </w:r>
          </w:p>
          <w:p w14:paraId="3C237761" w14:textId="77777777" w:rsidR="00E26E39" w:rsidRDefault="003C242D">
            <w:pPr>
              <w:spacing w:before="0" w:after="0" w:line="240" w:lineRule="auto"/>
              <w:rPr>
                <w:color w:val="000000"/>
                <w:sz w:val="24"/>
                <w:lang w:eastAsia="zh-TW"/>
              </w:rPr>
            </w:pPr>
            <w:r>
              <w:rPr>
                <w:color w:val="000000"/>
                <w:lang w:eastAsia="zh-TW"/>
              </w:rPr>
              <w:t xml:space="preserve">If </w:t>
            </w:r>
          </w:p>
          <w:p w14:paraId="3C237762" w14:textId="77777777" w:rsidR="00E26E39" w:rsidRDefault="003C242D">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3C237763" w14:textId="77777777" w:rsidR="00E26E39" w:rsidRDefault="003C242D">
            <w:pPr>
              <w:spacing w:before="0" w:after="0" w:line="240" w:lineRule="auto"/>
              <w:rPr>
                <w:color w:val="000000"/>
                <w:lang w:eastAsia="zh-TW"/>
              </w:rPr>
            </w:pPr>
            <w:r>
              <w:rPr>
                <w:color w:val="000000"/>
                <w:lang w:eastAsia="zh-TW"/>
              </w:rPr>
              <w:t xml:space="preserve">- UE transmissions on the target cell and the source cell overlap </w:t>
            </w:r>
          </w:p>
          <w:p w14:paraId="3C237764" w14:textId="77777777" w:rsidR="00E26E39" w:rsidRDefault="003C242D">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del w:id="0" w:author="Huawei" w:date="2020-05-14T11:37:00Z">
              <w:r>
                <w:rPr>
                  <w:color w:val="C00000"/>
                  <w:u w:val="single"/>
                  <w:lang w:eastAsia="zh-TW"/>
                </w:rPr>
                <w:delText>[</w:delText>
              </w:r>
            </w:del>
            <w:del w:id="1" w:author="Huawei" w:date="2020-05-15T19:12:00Z">
              <w:r>
                <w:rPr>
                  <w:color w:val="C00000"/>
                  <w:u w:val="single"/>
                  <w:lang w:eastAsia="zh-TW"/>
                </w:rPr>
                <w:delText xml:space="preserve">the PUSCH preparation time </w:delText>
              </w:r>
            </w:del>
            <w:r>
              <w:rPr>
                <w:i/>
                <w:iCs/>
                <w:color w:val="C00000"/>
                <w:u w:val="single"/>
                <w:lang w:eastAsia="zh-TW"/>
              </w:rPr>
              <w:t>T</w:t>
            </w:r>
            <w:r>
              <w:rPr>
                <w:color w:val="C00000"/>
                <w:u w:val="single"/>
                <w:vertAlign w:val="subscript"/>
                <w:lang w:eastAsia="zh-TW"/>
              </w:rPr>
              <w:t>proc,2</w:t>
            </w:r>
            <w:ins w:id="2" w:author="Huawei" w:date="2020-05-14T11:38:00Z">
              <w:r>
                <w:rPr>
                  <w:color w:val="C00000"/>
                  <w:u w:val="single"/>
                  <w:lang w:eastAsia="zh-TW"/>
                </w:rPr>
                <w:t>+</w:t>
              </w:r>
            </w:ins>
            <w:ins w:id="3" w:author="Huawei" w:date="2020-05-15T19:14:00Z">
              <w:r>
                <w:rPr>
                  <w:color w:val="C00000"/>
                  <w:u w:val="single"/>
                  <w:lang w:eastAsia="zh-TW"/>
                </w:rPr>
                <w:t>2</w:t>
              </w:r>
            </w:ins>
            <w:ins w:id="4" w:author="Huawei" w:date="2020-05-15T19:13:00Z">
              <w:r>
                <w:rPr>
                  <w:color w:val="C00000"/>
                  <w:u w:val="single"/>
                  <w:lang w:eastAsia="zh-TW"/>
                </w:rPr>
                <w:t xml:space="preserve">, </w:t>
              </w:r>
            </w:ins>
            <w:ins w:id="5" w:author="Huawei" w:date="2020-05-15T19:49:00Z">
              <w:r>
                <w:rPr>
                  <w:color w:val="C00000"/>
                  <w:u w:val="single"/>
                  <w:lang w:eastAsia="zh-TW"/>
                </w:rPr>
                <w:t xml:space="preserve">where </w:t>
              </w:r>
            </w:ins>
            <w:ins w:id="6" w:author="Huawei" w:date="2020-05-15T19:13:00Z">
              <w:r>
                <w:rPr>
                  <w:i/>
                  <w:iCs/>
                  <w:color w:val="C00000"/>
                  <w:u w:val="single"/>
                  <w:lang w:eastAsia="zh-TW"/>
                </w:rPr>
                <w:t>T</w:t>
              </w:r>
              <w:r>
                <w:rPr>
                  <w:color w:val="C00000"/>
                  <w:u w:val="single"/>
                  <w:vertAlign w:val="subscript"/>
                  <w:lang w:eastAsia="zh-TW"/>
                </w:rPr>
                <w:t>proc,2</w:t>
              </w:r>
              <w:r>
                <w:rPr>
                  <w:color w:val="C00000"/>
                  <w:u w:val="single"/>
                  <w:lang w:eastAsia="zh-TW"/>
                </w:rPr>
                <w:t xml:space="preserve"> is the </w:t>
              </w:r>
            </w:ins>
            <w:ins w:id="7" w:author="Huawei" w:date="2020-05-15T19:14:00Z">
              <w:r>
                <w:rPr>
                  <w:color w:val="C00000"/>
                  <w:u w:val="single"/>
                  <w:lang w:eastAsia="zh-TW"/>
                </w:rPr>
                <w:t>PUSCH preparation time</w:t>
              </w:r>
            </w:ins>
            <w:ins w:id="8" w:author="Huawei" w:date="2020-05-14T11:40:00Z">
              <w:r>
                <w:rPr>
                  <w:color w:val="C00000"/>
                  <w:u w:val="single"/>
                  <w:lang w:eastAsia="zh-TW"/>
                </w:rPr>
                <w:t xml:space="preserve"> </w:t>
              </w:r>
            </w:ins>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del w:id="9" w:author="Huawei" w:date="2020-05-15T19:53:00Z">
              <w:r>
                <w:rPr>
                  <w:color w:val="C00000"/>
                  <w:u w:val="single"/>
                  <w:lang w:eastAsia="zh-TW"/>
                </w:rPr>
                <w:delText xml:space="preserve">between </w:delText>
              </w:r>
            </w:del>
            <w:ins w:id="10" w:author="Huawei" w:date="2020-05-15T19:53:00Z">
              <w:r>
                <w:rPr>
                  <w:color w:val="C00000"/>
                  <w:u w:val="single"/>
                  <w:lang w:eastAsia="zh-TW"/>
                </w:rPr>
                <w:t xml:space="preserve">among </w:t>
              </w:r>
            </w:ins>
            <w:r>
              <w:rPr>
                <w:color w:val="C00000"/>
                <w:u w:val="single"/>
                <w:lang w:eastAsia="zh-TW"/>
              </w:rPr>
              <w:t>the SCS configuration of the PDCCH carrying the DCI format</w:t>
            </w:r>
            <w:ins w:id="11" w:author="Huawei" w:date="2020-05-15T19:47:00Z">
              <w:r>
                <w:rPr>
                  <w:color w:val="C00000"/>
                  <w:u w:val="single"/>
                  <w:lang w:eastAsia="zh-TW"/>
                </w:rPr>
                <w:t xml:space="preserve">, the SCS configuration of the </w:t>
              </w:r>
            </w:ins>
            <w:ins w:id="12" w:author="Huawei" w:date="2020-05-15T18:47:00Z">
              <w:r>
                <w:rPr>
                  <w:color w:val="C00000"/>
                  <w:u w:val="single"/>
                  <w:lang w:eastAsia="zh-TW"/>
                </w:rPr>
                <w:t>UE transmission on the target cell</w:t>
              </w:r>
            </w:ins>
            <w:ins w:id="13" w:author="Huawei" w:date="2020-05-15T19:47: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w:t>
            </w:r>
            <w:proofErr w:type="gramStart"/>
            <w:r>
              <w:rPr>
                <w:color w:val="C00000"/>
                <w:u w:val="single"/>
                <w:vertAlign w:val="subscript"/>
                <w:lang w:eastAsia="zh-TW"/>
              </w:rPr>
              <w:t>,2</w:t>
            </w:r>
            <w:proofErr w:type="gramEnd"/>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del w:id="14" w:author="Huawei" w:date="2020-05-14T11:37:00Z">
              <w:r>
                <w:rPr>
                  <w:color w:val="C00000"/>
                  <w:u w:val="single"/>
                  <w:lang w:eastAsia="zh-TW"/>
                </w:rPr>
                <w:delText>]</w:delText>
              </w:r>
            </w:del>
          </w:p>
          <w:p w14:paraId="3C237765" w14:textId="77777777" w:rsidR="00E26E39" w:rsidRDefault="003C242D">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del w:id="15" w:author="Huawei" w:date="2020-05-14T11:37:00Z">
              <w:r>
                <w:rPr>
                  <w:color w:val="C00000"/>
                  <w:u w:val="single"/>
                  <w:lang w:eastAsia="zh-TW"/>
                </w:rPr>
                <w:delText>[</w:delText>
              </w:r>
            </w:del>
            <w:del w:id="16" w:author="Huawei" w:date="2020-05-15T19:50:00Z">
              <w:r>
                <w:rPr>
                  <w:color w:val="C00000"/>
                  <w:u w:val="single"/>
                  <w:lang w:eastAsia="zh-TW"/>
                </w:rPr>
                <w:delText>in symbols from the set of symbols</w:delText>
              </w:r>
            </w:del>
            <w:del w:id="17" w:author="Huawei" w:date="2020-05-14T11:37:00Z">
              <w:r>
                <w:rPr>
                  <w:color w:val="C00000"/>
                  <w:u w:val="single"/>
                  <w:lang w:eastAsia="zh-TW"/>
                </w:rPr>
                <w:delText>]</w:delText>
              </w:r>
            </w:del>
            <w:r>
              <w:rPr>
                <w:color w:val="C00000"/>
                <w:u w:val="single"/>
                <w:lang w:eastAsia="zh-TW"/>
              </w:rPr>
              <w:t xml:space="preserve"> that occur</w:t>
            </w:r>
            <w:ins w:id="18" w:author="Huawei" w:date="2020-05-15T19:53:00Z">
              <w:r>
                <w:rPr>
                  <w:color w:val="C00000"/>
                  <w:u w:val="single"/>
                  <w:lang w:eastAsia="zh-TW"/>
                </w:rPr>
                <w:t>s</w:t>
              </w:r>
            </w:ins>
            <w:r>
              <w:rPr>
                <w:color w:val="C00000"/>
                <w:u w:val="single"/>
                <w:lang w:eastAsia="zh-TW"/>
              </w:rPr>
              <w:t xml:space="preserve">, relative to a last symbol of a CORESET where the UE detects a DCI format scheduling a transmission on the target cell, after a number of symbols that is smaller than </w:t>
            </w:r>
            <w:del w:id="19" w:author="Huawei" w:date="2020-05-15T19:49:00Z">
              <w:r>
                <w:rPr>
                  <w:color w:val="C00000"/>
                  <w:u w:val="single"/>
                  <w:lang w:eastAsia="zh-TW"/>
                </w:rPr>
                <w:delText xml:space="preserve">the </w:delText>
              </w:r>
            </w:del>
            <w:del w:id="20" w:author="Huawei" w:date="2020-05-14T11:38:00Z">
              <w:r>
                <w:rPr>
                  <w:color w:val="C00000"/>
                  <w:u w:val="single"/>
                  <w:lang w:eastAsia="zh-TW"/>
                </w:rPr>
                <w:delText>[</w:delText>
              </w:r>
            </w:del>
            <w:del w:id="21" w:author="Huawei" w:date="2020-05-15T19:48:00Z">
              <w:r>
                <w:rPr>
                  <w:color w:val="C00000"/>
                  <w:u w:val="single"/>
                  <w:lang w:eastAsia="zh-TW"/>
                </w:rPr>
                <w:delText xml:space="preserve"> PUSCH preparation time </w:delText>
              </w:r>
            </w:del>
            <w:r>
              <w:rPr>
                <w:i/>
                <w:iCs/>
                <w:color w:val="C00000"/>
                <w:u w:val="single"/>
                <w:lang w:eastAsia="zh-TW"/>
              </w:rPr>
              <w:t>T</w:t>
            </w:r>
            <w:r>
              <w:rPr>
                <w:color w:val="C00000"/>
                <w:u w:val="single"/>
                <w:vertAlign w:val="subscript"/>
                <w:lang w:eastAsia="zh-TW"/>
              </w:rPr>
              <w:t>proc,2</w:t>
            </w:r>
            <w:ins w:id="22" w:author="Huawei" w:date="2020-05-14T11:48:00Z">
              <w:r>
                <w:rPr>
                  <w:color w:val="C00000"/>
                  <w:u w:val="single"/>
                  <w:lang w:eastAsia="zh-TW"/>
                </w:rPr>
                <w:t>+</w:t>
              </w:r>
            </w:ins>
            <w:ins w:id="23" w:author="Huawei" w:date="2020-05-15T19:25:00Z">
              <w:r>
                <w:rPr>
                  <w:color w:val="C00000"/>
                  <w:u w:val="single"/>
                  <w:lang w:eastAsia="zh-TW"/>
                </w:rPr>
                <w:t>2</w:t>
              </w:r>
            </w:ins>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del w:id="24" w:author="Huawei" w:date="2020-05-15T19:54:00Z">
              <w:r>
                <w:rPr>
                  <w:color w:val="C00000"/>
                  <w:u w:val="single"/>
                  <w:lang w:eastAsia="zh-TW"/>
                </w:rPr>
                <w:delText xml:space="preserve">between </w:delText>
              </w:r>
            </w:del>
            <w:ins w:id="25" w:author="Huawei" w:date="2020-05-15T19:54:00Z">
              <w:r>
                <w:rPr>
                  <w:color w:val="C00000"/>
                  <w:u w:val="single"/>
                  <w:lang w:eastAsia="zh-TW"/>
                </w:rPr>
                <w:t xml:space="preserve">among </w:t>
              </w:r>
            </w:ins>
            <w:r>
              <w:rPr>
                <w:color w:val="C00000"/>
                <w:u w:val="single"/>
                <w:lang w:eastAsia="zh-TW"/>
              </w:rPr>
              <w:t>the SCS configuration of the PDCCH carrying the DCI format</w:t>
            </w:r>
            <w:ins w:id="26" w:author="Huawei" w:date="2020-05-15T19:51:00Z">
              <w:r>
                <w:rPr>
                  <w:color w:val="C00000"/>
                  <w:u w:val="single"/>
                  <w:lang w:eastAsia="zh-TW"/>
                </w:rPr>
                <w:t xml:space="preserve">, the SCS configuration of the </w:t>
              </w:r>
            </w:ins>
            <w:ins w:id="27" w:author="Huawei" w:date="2020-05-15T18:48:00Z">
              <w:r>
                <w:rPr>
                  <w:color w:val="C00000"/>
                  <w:u w:val="single"/>
                  <w:lang w:eastAsia="zh-TW"/>
                </w:rPr>
                <w:t>UE transmission on the target cell</w:t>
              </w:r>
            </w:ins>
            <w:ins w:id="28" w:author="Huawei" w:date="2020-05-15T19:51:00Z">
              <w:r>
                <w:rPr>
                  <w:color w:val="C00000"/>
                  <w:u w:val="single"/>
                  <w:lang w:eastAsia="zh-TW"/>
                </w:rPr>
                <w:t>,</w:t>
              </w:r>
            </w:ins>
            <w:r>
              <w:rPr>
                <w:color w:val="C00000"/>
                <w:u w:val="single"/>
                <w:lang w:eastAsia="zh-TW"/>
              </w:rPr>
              <w:t xml:space="preserve"> and the SCS configuration of the </w:t>
            </w:r>
            <w:r>
              <w:rPr>
                <w:color w:val="C00000"/>
                <w:u w:val="single"/>
                <w:lang w:eastAsia="zh-TW"/>
              </w:rPr>
              <w:lastRenderedPageBreak/>
              <w:t xml:space="preserve">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w:t>
            </w:r>
            <w:proofErr w:type="gramStart"/>
            <w:r>
              <w:rPr>
                <w:color w:val="C00000"/>
                <w:u w:val="single"/>
                <w:vertAlign w:val="subscript"/>
                <w:lang w:eastAsia="zh-TW"/>
              </w:rPr>
              <w:t>,2</w:t>
            </w:r>
            <w:proofErr w:type="gramEnd"/>
            <w:r>
              <w:rPr>
                <w:color w:val="C00000"/>
                <w:u w:val="single"/>
                <w:lang w:eastAsia="zh-TW"/>
              </w:rPr>
              <w:t xml:space="preserve"> assuming SCS configuration </w:t>
            </w:r>
            <w:r>
              <w:rPr>
                <w:i/>
                <w:iCs/>
                <w:color w:val="C00000"/>
                <w:u w:val="single"/>
                <w:lang w:eastAsia="zh-TW"/>
              </w:rPr>
              <w:t>μ</w:t>
            </w:r>
            <w:r>
              <w:rPr>
                <w:color w:val="C00000"/>
                <w:u w:val="single"/>
                <w:lang w:eastAsia="zh-TW"/>
              </w:rPr>
              <w:t>=0</w:t>
            </w:r>
            <w:ins w:id="29" w:author="Huawei" w:date="2020-05-15T19:52:00Z">
              <w:r>
                <w:rPr>
                  <w:color w:val="C00000"/>
                  <w:u w:val="single"/>
                  <w:lang w:eastAsia="zh-TW"/>
                </w:rPr>
                <w:t>.</w:t>
              </w:r>
            </w:ins>
            <w:del w:id="30" w:author="Huawei" w:date="2020-05-14T11:37:00Z">
              <w:r>
                <w:rPr>
                  <w:color w:val="C00000"/>
                  <w:u w:val="single"/>
                  <w:lang w:eastAsia="zh-TW"/>
                </w:rPr>
                <w:delText>]</w:delText>
              </w:r>
            </w:del>
          </w:p>
          <w:p w14:paraId="3C237766" w14:textId="77777777" w:rsidR="00E26E39" w:rsidRDefault="003C242D">
            <w:pPr>
              <w:spacing w:before="0" w:after="0" w:line="240" w:lineRule="auto"/>
              <w:jc w:val="center"/>
              <w:rPr>
                <w:rFonts w:ascii="Calibri" w:hAnsi="Calibri" w:cs="Calibri"/>
                <w:sz w:val="22"/>
                <w:szCs w:val="22"/>
              </w:rPr>
            </w:pPr>
            <w:r>
              <w:rPr>
                <w:color w:val="FF0000"/>
              </w:rPr>
              <w:t>&lt; End of the text proposal &gt;</w:t>
            </w:r>
          </w:p>
        </w:tc>
      </w:tr>
    </w:tbl>
    <w:p w14:paraId="3C237768" w14:textId="77777777" w:rsidR="00E26E39" w:rsidRDefault="00E26E39">
      <w:pPr>
        <w:rPr>
          <w:lang w:eastAsia="zh-CN"/>
        </w:rPr>
      </w:pPr>
    </w:p>
    <w:p w14:paraId="3C237769"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3C23776A"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3C23776B" w14:textId="77777777" w:rsidR="00E26E39" w:rsidRDefault="003C242D">
      <w:pPr>
        <w:jc w:val="center"/>
        <w:rPr>
          <w:bCs/>
          <w:iCs/>
          <w:lang w:eastAsia="zh-CN"/>
        </w:rPr>
      </w:pPr>
      <w:r>
        <w:rPr>
          <w:noProof/>
          <w:lang w:eastAsia="zh-TW"/>
        </w:rPr>
        <w:drawing>
          <wp:inline distT="0" distB="0" distL="0" distR="0" wp14:anchorId="3C2378A5" wp14:editId="3C2378A6">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3C23776C" w14:textId="77777777" w:rsidR="00E26E39" w:rsidRDefault="003C242D">
      <w:pPr>
        <w:jc w:val="center"/>
        <w:rPr>
          <w:b/>
          <w:lang w:eastAsia="zh-CN"/>
        </w:rPr>
      </w:pPr>
      <w:r>
        <w:rPr>
          <w:b/>
          <w:lang w:eastAsia="zh-CN"/>
        </w:rPr>
        <w:t>Figure from [3]: Symbol level UL transmission cancellation from agreed TP for DAPS</w:t>
      </w:r>
    </w:p>
    <w:p w14:paraId="3C23776D"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6E" w14:textId="77777777" w:rsidR="00E26E39" w:rsidRDefault="003C242D">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E26E39" w14:paraId="3C237775" w14:textId="77777777">
        <w:tc>
          <w:tcPr>
            <w:tcW w:w="9962" w:type="dxa"/>
          </w:tcPr>
          <w:p w14:paraId="3C23776F" w14:textId="77777777" w:rsidR="00E26E39" w:rsidRDefault="003C242D">
            <w:pPr>
              <w:pStyle w:val="Heading1"/>
              <w:spacing w:before="0" w:after="0" w:line="240" w:lineRule="auto"/>
              <w:ind w:left="432" w:hanging="432"/>
              <w:outlineLvl w:val="0"/>
              <w:rPr>
                <w:sz w:val="28"/>
              </w:rPr>
            </w:pPr>
            <w:bookmarkStart w:id="31" w:name="_Toc29894874"/>
            <w:bookmarkStart w:id="32" w:name="_Toc36498201"/>
            <w:bookmarkStart w:id="33" w:name="_Toc29899591"/>
            <w:bookmarkStart w:id="34" w:name="_Toc29899173"/>
            <w:bookmarkStart w:id="35" w:name="_Toc29917327"/>
            <w:r>
              <w:rPr>
                <w:sz w:val="28"/>
              </w:rPr>
              <w:t>15</w:t>
            </w:r>
            <w:r>
              <w:rPr>
                <w:sz w:val="28"/>
              </w:rPr>
              <w:tab/>
              <w:t xml:space="preserve">   </w:t>
            </w:r>
            <w:r>
              <w:rPr>
                <w:sz w:val="28"/>
                <w:lang w:eastAsia="zh-CN"/>
              </w:rPr>
              <w:t>Dual active protocol stack based handover</w:t>
            </w:r>
            <w:bookmarkEnd w:id="31"/>
            <w:bookmarkEnd w:id="32"/>
            <w:bookmarkEnd w:id="33"/>
            <w:bookmarkEnd w:id="34"/>
            <w:bookmarkEnd w:id="35"/>
          </w:p>
          <w:p w14:paraId="3C237770" w14:textId="77777777" w:rsidR="00E26E39" w:rsidRDefault="003C242D">
            <w:pPr>
              <w:spacing w:before="0" w:after="0" w:line="240" w:lineRule="auto"/>
            </w:pPr>
            <w:r>
              <w:t xml:space="preserve">If </w:t>
            </w:r>
          </w:p>
          <w:p w14:paraId="3C237771" w14:textId="77777777" w:rsidR="00E26E39" w:rsidRDefault="003C242D">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3C237772" w14:textId="77777777" w:rsidR="00E26E39" w:rsidRDefault="003C242D">
            <w:pPr>
              <w:pStyle w:val="B1"/>
              <w:spacing w:before="0" w:after="0" w:line="240" w:lineRule="auto"/>
              <w:ind w:left="560" w:hanging="276"/>
            </w:pPr>
            <w:r>
              <w:t>-</w:t>
            </w:r>
            <w:r>
              <w:tab/>
              <w:t xml:space="preserve">UE transmissions on the target cell and the source cell overlap </w:t>
            </w:r>
          </w:p>
          <w:p w14:paraId="3C237773" w14:textId="77777777" w:rsidR="00E26E39" w:rsidRDefault="003C242D">
            <w:pPr>
              <w:spacing w:before="0" w:after="0" w:line="240" w:lineRule="auto"/>
            </w:pPr>
            <w:r>
              <w:t xml:space="preserve">the UE transmits only on the target cell, and cancels the </w:t>
            </w:r>
            <w:r>
              <w:rPr>
                <w:color w:val="FF0000"/>
              </w:rPr>
              <w:t>whole</w:t>
            </w:r>
            <w:r>
              <w:t xml:space="preserve"> transmission to source cell </w:t>
            </w:r>
            <w:r>
              <w:rPr>
                <w:color w:val="FF0000"/>
              </w:rPr>
              <w:t xml:space="preserve">if the occasion of the first symbol of source cell transmission is </w:t>
            </w:r>
            <w:r>
              <w:t xml:space="preserve">after </w:t>
            </w:r>
            <w:r>
              <w:rPr>
                <w:strike/>
                <w:color w:val="FF0000"/>
              </w:rPr>
              <w:t>[</w:t>
            </w:r>
            <w:r>
              <w:t xml:space="preserve">the 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after a last symbol of a CORESET where the UE detects a DCI format scheduling the transmission on the target cell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w:t>
            </w:r>
            <w:proofErr w:type="gramStart"/>
            <w:r>
              <w:rPr>
                <w:vertAlign w:val="subscript"/>
              </w:rPr>
              <w:t>,2</w:t>
            </w:r>
            <w:proofErr w:type="gramEnd"/>
            <w:r>
              <w:t xml:space="preserve"> assuming SCS configuration </w:t>
            </w:r>
            <w:r>
              <w:rPr>
                <w:i/>
                <w:iCs/>
              </w:rPr>
              <w:t xml:space="preserve">μ </w:t>
            </w:r>
            <w:r>
              <w:t>= 0.</w:t>
            </w:r>
            <w:r>
              <w:rPr>
                <w:strike/>
                <w:color w:val="FF0000"/>
              </w:rPr>
              <w:t>]</w:t>
            </w:r>
          </w:p>
          <w:p w14:paraId="3C237774" w14:textId="77777777" w:rsidR="00E26E39" w:rsidRDefault="003C242D">
            <w:pPr>
              <w:spacing w:before="0" w:after="0" w:line="240" w:lineRule="auto"/>
            </w:pPr>
            <w:r>
              <w:t xml:space="preserve">A UE does not expect to cancel a transmission on the source cell </w:t>
            </w:r>
            <w:r>
              <w:rPr>
                <w:strike/>
                <w:color w:val="FF0000"/>
              </w:rPr>
              <w:t>[in symbols from the set of symbols]</w:t>
            </w:r>
            <w:r>
              <w:t xml:space="preserve"> </w:t>
            </w:r>
            <w:r>
              <w:rPr>
                <w:color w:val="FF0000"/>
              </w:rPr>
              <w:t>with first symbol</w:t>
            </w:r>
            <w:r>
              <w:t xml:space="preserve">  that occur</w:t>
            </w:r>
            <w:r>
              <w:rPr>
                <w:color w:val="FF0000"/>
              </w:rPr>
              <w:t>s</w:t>
            </w:r>
            <w:r>
              <w:t xml:space="preserve">, relative to a last symbol of a CORESET where the UE detects a DCI format scheduling a transmission on the target cell, after a number of symbols that is smaller than the </w:t>
            </w:r>
            <w:r>
              <w:rPr>
                <w:strike/>
                <w:color w:val="FF0000"/>
              </w:rPr>
              <w:t>[</w:t>
            </w:r>
            <w:r>
              <w:t xml:space="preserve">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w:t>
            </w:r>
            <w:proofErr w:type="gramStart"/>
            <w:r>
              <w:rPr>
                <w:vertAlign w:val="subscript"/>
              </w:rPr>
              <w:t>,2</w:t>
            </w:r>
            <w:proofErr w:type="gramEnd"/>
            <w:r>
              <w:t xml:space="preserve"> assuming SCS configuration </w:t>
            </w:r>
            <w:r>
              <w:rPr>
                <w:i/>
                <w:iCs/>
              </w:rPr>
              <w:t>μ</w:t>
            </w:r>
            <w:r>
              <w:t xml:space="preserve"> = 0</w:t>
            </w:r>
            <w:r>
              <w:rPr>
                <w:strike/>
                <w:color w:val="FF0000"/>
              </w:rPr>
              <w:t>]</w:t>
            </w:r>
            <w:r>
              <w:rPr>
                <w:color w:val="FF0000"/>
              </w:rPr>
              <w:t>.</w:t>
            </w:r>
            <w:r>
              <w:rPr>
                <w:strike/>
                <w:color w:val="FF0000"/>
              </w:rPr>
              <w:t xml:space="preserve"> </w:t>
            </w:r>
          </w:p>
        </w:tc>
      </w:tr>
    </w:tbl>
    <w:p w14:paraId="3C237776" w14:textId="77777777" w:rsidR="00E26E39" w:rsidRDefault="00E26E39">
      <w:pPr>
        <w:rPr>
          <w:bCs/>
          <w:iCs/>
          <w:lang w:eastAsia="zh-CN"/>
        </w:rPr>
      </w:pPr>
    </w:p>
    <w:p w14:paraId="3C237777"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3C237778"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w:t>
      </w:r>
      <w:proofErr w:type="gramStart"/>
      <w:r>
        <w:rPr>
          <w:rFonts w:ascii="Times New Roman" w:eastAsia="Malgun Gothic" w:hAnsi="Times New Roman"/>
          <w:vertAlign w:val="subscript"/>
          <w:lang w:val="en-GB" w:eastAsia="zh-TW"/>
        </w:rPr>
        <w:t>,2</w:t>
      </w:r>
      <w:proofErr w:type="gramEnd"/>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3C237779"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behavior for symbol based cancellation has already existed in Rel-15, there is no apparent reason that UE cannot support it. The system performance is clear better with the symbol based cancellation.</w:t>
      </w:r>
    </w:p>
    <w:p w14:paraId="3C23777A"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 xml:space="preserve">Support UL cancellation rules for </w:t>
      </w:r>
      <w:proofErr w:type="spellStart"/>
      <w:r>
        <w:rPr>
          <w:rFonts w:ascii="Times New Roman" w:hAnsi="Times New Roman"/>
          <w:bCs/>
          <w:iCs/>
          <w:lang w:eastAsia="zh-CN"/>
        </w:rPr>
        <w:t>Msg</w:t>
      </w:r>
      <w:proofErr w:type="spellEnd"/>
      <w:r>
        <w:rPr>
          <w:rFonts w:ascii="Times New Roman" w:hAnsi="Times New Roman"/>
          <w:bCs/>
          <w:iCs/>
          <w:lang w:eastAsia="zh-CN"/>
        </w:rPr>
        <w:t xml:space="preserve"> 3.</w:t>
      </w:r>
    </w:p>
    <w:p w14:paraId="3C23777B"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7C" w14:textId="77777777" w:rsidR="00E26E39" w:rsidRDefault="003C242D">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E26E39" w14:paraId="3C23777F" w14:textId="77777777">
        <w:tc>
          <w:tcPr>
            <w:tcW w:w="9629" w:type="dxa"/>
          </w:tcPr>
          <w:p w14:paraId="3C23777D" w14:textId="77777777" w:rsidR="00E26E39" w:rsidRDefault="003C242D">
            <w:pPr>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3C23777E" w14:textId="77777777" w:rsidR="00E26E39" w:rsidRDefault="003C242D">
            <w:pPr>
              <w:rPr>
                <w:lang w:eastAsia="ko-KR"/>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TW"/>
              </w:rPr>
              <w:drawing>
                <wp:inline distT="0" distB="0" distL="0" distR="0" wp14:anchorId="3C2378A7" wp14:editId="3C2378A8">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TW"/>
              </w:rPr>
              <w:drawing>
                <wp:inline distT="0" distB="0" distL="0" distR="0" wp14:anchorId="3C2378A9" wp14:editId="3C2378AA">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3C2378AB" wp14:editId="3C2378AC">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TW"/>
              </w:rPr>
              <w:drawing>
                <wp:inline distT="0" distB="0" distL="0" distR="0" wp14:anchorId="3C2378AD" wp14:editId="3C2378AE">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3C2378AF" wp14:editId="3C2378B0">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TW"/>
              </w:rPr>
              <w:drawing>
                <wp:inline distT="0" distB="0" distL="0" distR="0" wp14:anchorId="3C2378B1" wp14:editId="3C2378B2">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TW"/>
              </w:rPr>
              <w:drawing>
                <wp:inline distT="0" distB="0" distL="0" distR="0" wp14:anchorId="3C2378B3" wp14:editId="3C2378B4">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w:t>
            </w:r>
            <w:proofErr w:type="gramStart"/>
            <w:r>
              <w:rPr>
                <w:color w:val="FF0000"/>
                <w:u w:val="single"/>
              </w:rPr>
              <w:t xml:space="preserve">For </w:t>
            </w:r>
            <w:proofErr w:type="gramEnd"/>
            <w:r>
              <w:rPr>
                <w:noProof/>
                <w:color w:val="FF0000"/>
                <w:position w:val="-10"/>
                <w:u w:val="single"/>
                <w:lang w:eastAsia="zh-TW"/>
              </w:rPr>
              <w:drawing>
                <wp:inline distT="0" distB="0" distL="0" distR="0" wp14:anchorId="3C2378B5" wp14:editId="3C2378B6">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TW"/>
              </w:rPr>
              <w:drawing>
                <wp:inline distT="0" distB="0" distL="0" distR="0" wp14:anchorId="3C2378B7" wp14:editId="3C2378B8">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tc>
      </w:tr>
    </w:tbl>
    <w:p w14:paraId="3C237780" w14:textId="77777777" w:rsidR="00E26E39" w:rsidRDefault="00E26E39">
      <w:pPr>
        <w:rPr>
          <w:bCs/>
          <w:iCs/>
          <w:lang w:eastAsia="zh-CN"/>
        </w:rPr>
      </w:pPr>
    </w:p>
    <w:p w14:paraId="3C237781"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14:paraId="3C237782"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83" w14:textId="77777777" w:rsidR="00E26E39" w:rsidRDefault="003C242D">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E26E39" w14:paraId="3C23778C" w14:textId="77777777">
        <w:tc>
          <w:tcPr>
            <w:tcW w:w="9962" w:type="dxa"/>
          </w:tcPr>
          <w:p w14:paraId="3C237784" w14:textId="77777777" w:rsidR="00E26E39" w:rsidRDefault="003C242D">
            <w:pPr>
              <w:pStyle w:val="NormalWeb"/>
              <w:spacing w:before="0" w:beforeAutospacing="0" w:after="0" w:afterAutospacing="0" w:line="240" w:lineRule="auto"/>
              <w:rPr>
                <w:b/>
                <w:sz w:val="20"/>
                <w:szCs w:val="20"/>
              </w:rPr>
            </w:pPr>
            <w:r>
              <w:rPr>
                <w:b/>
                <w:sz w:val="20"/>
                <w:szCs w:val="20"/>
              </w:rPr>
              <w:t>15</w:t>
            </w:r>
            <w:r>
              <w:rPr>
                <w:b/>
                <w:color w:val="000000"/>
                <w:sz w:val="20"/>
                <w:szCs w:val="20"/>
              </w:rPr>
              <w:tab/>
              <w:t xml:space="preserve"> </w:t>
            </w:r>
            <w:r>
              <w:rPr>
                <w:b/>
                <w:sz w:val="20"/>
                <w:szCs w:val="20"/>
              </w:rPr>
              <w:t>Dual active protocol stack based handover</w:t>
            </w:r>
          </w:p>
          <w:p w14:paraId="3C237785" w14:textId="77777777" w:rsidR="00E26E39" w:rsidRDefault="003C242D">
            <w:pPr>
              <w:spacing w:before="0" w:after="0" w:line="240" w:lineRule="auto"/>
              <w:rPr>
                <w:color w:val="FF0000"/>
              </w:rPr>
            </w:pPr>
            <w:r>
              <w:rPr>
                <w:color w:val="FF0000"/>
              </w:rPr>
              <w:t>&lt; Unchanged parts are omitted &gt;</w:t>
            </w:r>
          </w:p>
          <w:p w14:paraId="3C237786" w14:textId="77777777" w:rsidR="00E26E39" w:rsidRDefault="003C242D">
            <w:pPr>
              <w:spacing w:before="0" w:after="0" w:line="240" w:lineRule="auto"/>
              <w:rPr>
                <w:rFonts w:eastAsia="Times New Roman"/>
              </w:rPr>
            </w:pPr>
            <w:r>
              <w:t xml:space="preserve">If </w:t>
            </w:r>
          </w:p>
          <w:p w14:paraId="3C237787" w14:textId="77777777" w:rsidR="00E26E39" w:rsidRDefault="003C242D">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3C237788" w14:textId="77777777" w:rsidR="00E26E39" w:rsidRDefault="003C242D">
            <w:pPr>
              <w:pStyle w:val="B1"/>
              <w:spacing w:before="0" w:after="0" w:line="240" w:lineRule="auto"/>
              <w:ind w:left="560" w:hanging="276"/>
            </w:pPr>
            <w:r>
              <w:t>-</w:t>
            </w:r>
            <w:r>
              <w:tab/>
              <w:t xml:space="preserve">UE transmissions on the target cell and the source cell overlap </w:t>
            </w:r>
          </w:p>
          <w:p w14:paraId="3C237789" w14:textId="77777777" w:rsidR="00E26E39" w:rsidRDefault="003C242D">
            <w:pPr>
              <w:spacing w:before="0" w:after="0" w:line="240" w:lineRule="auto"/>
            </w:pPr>
            <w:r>
              <w:t xml:space="preserve">the UE transmits only on the target cell </w:t>
            </w:r>
          </w:p>
          <w:p w14:paraId="3C23778A" w14:textId="77777777" w:rsidR="00E26E39" w:rsidRDefault="003C242D">
            <w:pPr>
              <w:spacing w:before="0" w:after="0" w:line="240" w:lineRule="auto"/>
              <w:rPr>
                <w:color w:val="FF0000"/>
                <w:u w:val="single"/>
              </w:rPr>
            </w:pPr>
            <w:r>
              <w:t xml:space="preserve">the UE transmits only on the target cell, </w:t>
            </w:r>
            <w:r>
              <w:rPr>
                <w:color w:val="FF0000"/>
                <w:u w:val="single"/>
              </w:rPr>
              <w:t xml:space="preserve">and cancels the transmission to source cell after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w:t>
            </w:r>
            <w:proofErr w:type="gramStart"/>
            <w:r>
              <w:rPr>
                <w:color w:val="FF0000"/>
                <w:u w:val="single"/>
                <w:vertAlign w:val="subscript"/>
              </w:rPr>
              <w:t>,2</w:t>
            </w:r>
            <w:proofErr w:type="gramEnd"/>
            <w:r>
              <w:rPr>
                <w:color w:val="FF0000"/>
                <w:u w:val="single"/>
              </w:rPr>
              <w:t xml:space="preserve"> assuming SCS configuration </w:t>
            </w:r>
            <w:r>
              <w:rPr>
                <w:i/>
                <w:iCs/>
                <w:color w:val="FF0000"/>
                <w:u w:val="single"/>
              </w:rPr>
              <w:t xml:space="preserve">μ </w:t>
            </w:r>
            <w:r>
              <w:rPr>
                <w:color w:val="FF0000"/>
                <w:u w:val="single"/>
              </w:rPr>
              <w:t>= 0.</w:t>
            </w:r>
          </w:p>
          <w:p w14:paraId="3C23778B" w14:textId="77777777" w:rsidR="00E26E39" w:rsidRDefault="003C242D">
            <w:pPr>
              <w:spacing w:before="0" w:after="0" w:line="240" w:lineRule="auto"/>
              <w:rPr>
                <w:color w:val="FF0000"/>
                <w:u w:val="single"/>
              </w:rPr>
            </w:pPr>
            <w:r>
              <w:rPr>
                <w:color w:val="FF0000"/>
                <w:u w:val="single"/>
              </w:rPr>
              <w:t xml:space="preserve">The UE does not expect to cancel a transmission on the source cell the PUSCH preparation time </w:t>
            </w:r>
            <w:r>
              <w:rPr>
                <w:i/>
                <w:iCs/>
                <w:color w:val="FF0000"/>
                <w:u w:val="single"/>
              </w:rPr>
              <w:t>T</w:t>
            </w:r>
            <w:r>
              <w:rPr>
                <w:color w:val="FF0000"/>
                <w:u w:val="single"/>
                <w:vertAlign w:val="subscript"/>
              </w:rPr>
              <w:t>proc</w:t>
            </w:r>
            <w:proofErr w:type="gramStart"/>
            <w:r>
              <w:rPr>
                <w:color w:val="FF0000"/>
                <w:u w:val="single"/>
                <w:vertAlign w:val="subscript"/>
              </w:rPr>
              <w:t>,2</w:t>
            </w:r>
            <w:proofErr w:type="gramEnd"/>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w:t>
            </w:r>
            <w:proofErr w:type="gramStart"/>
            <w:r>
              <w:rPr>
                <w:color w:val="FF0000"/>
                <w:u w:val="single"/>
                <w:vertAlign w:val="subscript"/>
              </w:rPr>
              <w:t>,2</w:t>
            </w:r>
            <w:proofErr w:type="gramEnd"/>
            <w:r>
              <w:rPr>
                <w:color w:val="FF0000"/>
                <w:u w:val="single"/>
              </w:rPr>
              <w:t xml:space="preserve"> assuming SCS configuration </w:t>
            </w:r>
            <w:r>
              <w:rPr>
                <w:i/>
                <w:iCs/>
                <w:color w:val="FF0000"/>
                <w:u w:val="single"/>
              </w:rPr>
              <w:t xml:space="preserve">μ </w:t>
            </w:r>
            <w:r>
              <w:rPr>
                <w:color w:val="FF0000"/>
                <w:u w:val="single"/>
              </w:rPr>
              <w:t>= 0.</w:t>
            </w:r>
          </w:p>
        </w:tc>
      </w:tr>
    </w:tbl>
    <w:p w14:paraId="3C23778D" w14:textId="77777777" w:rsidR="00E26E39" w:rsidRDefault="00E26E39">
      <w:pPr>
        <w:rPr>
          <w:bCs/>
          <w:iCs/>
          <w:lang w:eastAsia="zh-CN"/>
        </w:rPr>
      </w:pPr>
    </w:p>
    <w:p w14:paraId="3C23778E"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3C23778F"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UL cancellation </w:t>
      </w:r>
      <w:proofErr w:type="spellStart"/>
      <w:r>
        <w:rPr>
          <w:rFonts w:ascii="Times New Roman" w:hAnsi="Times New Roman"/>
          <w:bCs/>
          <w:iCs/>
          <w:lang w:eastAsia="zh-CN"/>
        </w:rPr>
        <w:t>behaviour</w:t>
      </w:r>
      <w:proofErr w:type="spellEnd"/>
      <w:r>
        <w:rPr>
          <w:rFonts w:ascii="Times New Roman" w:hAnsi="Times New Roman"/>
          <w:bCs/>
          <w:iCs/>
          <w:lang w:eastAsia="zh-CN"/>
        </w:rPr>
        <w:t xml:space="preserve"> can be based simply to the defined timeline</w:t>
      </w:r>
    </w:p>
    <w:p w14:paraId="3C237790"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91" w14:textId="77777777" w:rsidR="00E26E39" w:rsidRDefault="003C242D">
      <w:pPr>
        <w:pStyle w:val="Heading3"/>
        <w:rPr>
          <w:lang w:eastAsia="zh-CN"/>
        </w:rPr>
      </w:pPr>
      <w:r>
        <w:rPr>
          <w:lang w:eastAsia="zh-CN"/>
        </w:rPr>
        <w:t>TP#1-6</w:t>
      </w:r>
    </w:p>
    <w:tbl>
      <w:tblPr>
        <w:tblStyle w:val="TableGrid"/>
        <w:tblW w:w="9629" w:type="dxa"/>
        <w:tblLayout w:type="fixed"/>
        <w:tblLook w:val="04A0" w:firstRow="1" w:lastRow="0" w:firstColumn="1" w:lastColumn="0" w:noHBand="0" w:noVBand="1"/>
      </w:tblPr>
      <w:tblGrid>
        <w:gridCol w:w="9629"/>
      </w:tblGrid>
      <w:tr w:rsidR="00E26E39" w14:paraId="3C237798" w14:textId="77777777">
        <w:tc>
          <w:tcPr>
            <w:tcW w:w="9629" w:type="dxa"/>
          </w:tcPr>
          <w:p w14:paraId="3C237792" w14:textId="77777777" w:rsidR="00E26E39" w:rsidRDefault="003C242D">
            <w:pPr>
              <w:spacing w:before="0" w:after="0" w:line="240" w:lineRule="auto"/>
              <w:rPr>
                <w:rFonts w:eastAsia="Batang"/>
                <w:color w:val="000000"/>
                <w:sz w:val="24"/>
                <w:szCs w:val="24"/>
                <w:lang w:eastAsia="zh-TW"/>
              </w:rPr>
            </w:pPr>
            <w:r>
              <w:rPr>
                <w:rFonts w:eastAsia="Batang"/>
                <w:color w:val="000000"/>
                <w:szCs w:val="24"/>
                <w:lang w:eastAsia="zh-TW"/>
              </w:rPr>
              <w:t xml:space="preserve">If </w:t>
            </w:r>
          </w:p>
          <w:p w14:paraId="3C237793" w14:textId="77777777" w:rsidR="00E26E39" w:rsidRDefault="003C242D">
            <w:pPr>
              <w:spacing w:before="0" w:after="0" w:line="240" w:lineRule="auto"/>
              <w:rPr>
                <w:rFonts w:eastAsia="Batang"/>
                <w:color w:val="000000"/>
                <w:szCs w:val="24"/>
                <w:lang w:eastAsia="zh-TW"/>
              </w:rPr>
            </w:pPr>
            <w:r>
              <w:rPr>
                <w:rFonts w:eastAsia="Batang"/>
                <w:color w:val="000000"/>
                <w:szCs w:val="24"/>
                <w:lang w:eastAsia="zh-TW"/>
              </w:rPr>
              <w:t xml:space="preserve">- the UE does not provide </w:t>
            </w:r>
            <w:proofErr w:type="spellStart"/>
            <w:r>
              <w:rPr>
                <w:rFonts w:eastAsia="Batang"/>
                <w:i/>
                <w:iCs/>
                <w:color w:val="000000"/>
                <w:szCs w:val="24"/>
                <w:lang w:eastAsia="zh-TW"/>
              </w:rPr>
              <w:t>UplinkPowerSharingDAPS</w:t>
            </w:r>
            <w:proofErr w:type="spellEnd"/>
            <w:r>
              <w:rPr>
                <w:rFonts w:eastAsia="Batang"/>
                <w:i/>
                <w:iCs/>
                <w:color w:val="000000"/>
                <w:szCs w:val="24"/>
                <w:lang w:eastAsia="zh-TW"/>
              </w:rPr>
              <w:t>-HO</w:t>
            </w:r>
            <w:r>
              <w:rPr>
                <w:rFonts w:eastAsia="Batang"/>
                <w:color w:val="000000"/>
                <w:szCs w:val="24"/>
                <w:lang w:eastAsia="zh-TW"/>
              </w:rPr>
              <w:t xml:space="preserve">, and </w:t>
            </w:r>
          </w:p>
          <w:p w14:paraId="3C237794" w14:textId="77777777" w:rsidR="00E26E39" w:rsidRDefault="003C242D">
            <w:pPr>
              <w:spacing w:before="0" w:after="0" w:line="240" w:lineRule="auto"/>
              <w:rPr>
                <w:rFonts w:eastAsia="Batang"/>
                <w:color w:val="000000"/>
                <w:szCs w:val="24"/>
                <w:lang w:eastAsia="zh-TW"/>
              </w:rPr>
            </w:pPr>
            <w:r>
              <w:rPr>
                <w:rFonts w:eastAsia="Batang"/>
                <w:color w:val="000000"/>
                <w:szCs w:val="24"/>
                <w:lang w:eastAsia="zh-TW"/>
              </w:rPr>
              <w:t xml:space="preserve">- UE transmissions on the target cell and the source cell overlap </w:t>
            </w:r>
          </w:p>
          <w:p w14:paraId="3C237795" w14:textId="77777777" w:rsidR="00E26E39" w:rsidRDefault="003C242D">
            <w:pPr>
              <w:spacing w:before="0" w:after="0" w:line="240" w:lineRule="auto"/>
              <w:rPr>
                <w:rFonts w:eastAsia="Batang"/>
                <w:color w:val="C00000"/>
                <w:szCs w:val="24"/>
                <w:u w:val="single"/>
                <w:lang w:eastAsia="zh-TW"/>
              </w:rPr>
            </w:pPr>
            <w:r>
              <w:rPr>
                <w:rFonts w:ascii="Times" w:eastAsia="Batang" w:hAnsi="Times"/>
                <w:color w:val="000000"/>
                <w:szCs w:val="24"/>
                <w:lang w:eastAsia="zh-TW"/>
              </w:rPr>
              <w:lastRenderedPageBreak/>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w:t>
            </w:r>
            <w:proofErr w:type="gramStart"/>
            <w:r>
              <w:rPr>
                <w:rFonts w:ascii="Times" w:eastAsia="Batang" w:hAnsi="Times"/>
                <w:color w:val="FF0000"/>
                <w:szCs w:val="24"/>
                <w:u w:val="single"/>
                <w:vertAlign w:val="subscript"/>
                <w:lang w:eastAsia="zh-TW"/>
              </w:rPr>
              <w:t>,2</w:t>
            </w:r>
            <w:proofErr w:type="gramEnd"/>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3C237796" w14:textId="77777777" w:rsidR="00E26E39" w:rsidRDefault="003C242D">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w:t>
            </w:r>
            <w:proofErr w:type="gramStart"/>
            <w:r>
              <w:rPr>
                <w:rFonts w:ascii="Times" w:eastAsia="Batang" w:hAnsi="Times"/>
                <w:color w:val="FF0000"/>
                <w:szCs w:val="24"/>
                <w:u w:val="single"/>
                <w:vertAlign w:val="subscript"/>
                <w:lang w:eastAsia="zh-TW"/>
              </w:rPr>
              <w:t>,2</w:t>
            </w:r>
            <w:proofErr w:type="gramEnd"/>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3C237797" w14:textId="77777777" w:rsidR="00E26E39" w:rsidRDefault="00E26E39">
            <w:pPr>
              <w:spacing w:before="0" w:after="0" w:line="240" w:lineRule="auto"/>
            </w:pPr>
          </w:p>
        </w:tc>
      </w:tr>
    </w:tbl>
    <w:p w14:paraId="3C237799" w14:textId="77777777" w:rsidR="00E26E39" w:rsidRDefault="00E26E39"/>
    <w:p w14:paraId="3C23779A" w14:textId="77777777" w:rsidR="00E26E39" w:rsidRDefault="00E26E39">
      <w:pPr>
        <w:pStyle w:val="BodyText"/>
        <w:spacing w:after="0"/>
        <w:rPr>
          <w:rFonts w:ascii="Times New Roman" w:hAnsi="Times New Roman"/>
          <w:sz w:val="22"/>
          <w:szCs w:val="22"/>
          <w:lang w:eastAsia="zh-CN"/>
        </w:rPr>
      </w:pPr>
    </w:p>
    <w:p w14:paraId="3C23779B" w14:textId="77777777" w:rsidR="00E26E39" w:rsidRDefault="003C242D">
      <w:pPr>
        <w:pStyle w:val="Heading2"/>
        <w:ind w:left="540" w:hanging="540"/>
        <w:rPr>
          <w:lang w:val="en-US"/>
        </w:rPr>
      </w:pPr>
      <w:r>
        <w:t>Issue #3) Overlapping UL transmission between source and target cells [1</w:t>
      </w:r>
      <w:proofErr w:type="gramStart"/>
      <w:r>
        <w:t>][</w:t>
      </w:r>
      <w:proofErr w:type="gramEnd"/>
      <w:r>
        <w:t>2][4][5][8]</w:t>
      </w:r>
    </w:p>
    <w:p w14:paraId="3C23779C"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3C23779D" w14:textId="77777777" w:rsidR="00E26E39" w:rsidRDefault="00E26E39">
      <w:pPr>
        <w:pStyle w:val="BodyText"/>
        <w:spacing w:after="0"/>
        <w:rPr>
          <w:rFonts w:ascii="Times New Roman" w:hAnsi="Times New Roman"/>
          <w:sz w:val="22"/>
          <w:szCs w:val="22"/>
          <w:lang w:eastAsia="zh-CN"/>
        </w:rPr>
      </w:pPr>
    </w:p>
    <w:p w14:paraId="3C23779E"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3C23779F" w14:textId="77777777" w:rsidR="00E26E39" w:rsidRDefault="00E26E39">
      <w:pPr>
        <w:pStyle w:val="BodyText"/>
        <w:spacing w:after="0"/>
        <w:rPr>
          <w:rFonts w:ascii="Times New Roman" w:hAnsi="Times New Roman"/>
          <w:sz w:val="22"/>
          <w:szCs w:val="22"/>
          <w:lang w:eastAsia="zh-CN"/>
        </w:rPr>
      </w:pPr>
    </w:p>
    <w:p w14:paraId="3C2377A0" w14:textId="77777777" w:rsidR="00E26E39" w:rsidRDefault="003C242D">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3C2377A1" w14:textId="77777777" w:rsidR="00E26E39" w:rsidRDefault="00E26E39">
      <w:pPr>
        <w:pStyle w:val="BodyText"/>
        <w:spacing w:after="0"/>
        <w:rPr>
          <w:rFonts w:ascii="Times New Roman" w:hAnsi="Times New Roman"/>
          <w:sz w:val="22"/>
          <w:szCs w:val="22"/>
          <w:lang w:eastAsia="zh-CN"/>
        </w:rPr>
      </w:pPr>
    </w:p>
    <w:p w14:paraId="3C2377A2" w14:textId="77777777" w:rsidR="00E26E39" w:rsidRDefault="003C242D">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E26E39" w14:paraId="3C2377A6" w14:textId="77777777">
        <w:tc>
          <w:tcPr>
            <w:tcW w:w="9962" w:type="dxa"/>
          </w:tcPr>
          <w:p w14:paraId="3C2377A3" w14:textId="77777777" w:rsidR="00E26E39" w:rsidRDefault="003C242D">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3C2377A4" w14:textId="77777777" w:rsidR="00E26E39" w:rsidRDefault="003C242D">
            <w:pPr>
              <w:spacing w:before="0" w:after="0" w:line="240" w:lineRule="auto"/>
            </w:pPr>
            <w:r>
              <w:rPr>
                <w:color w:val="FF0000"/>
              </w:rPr>
              <w:t>&lt;---------------------------Other parts are omitted</w:t>
            </w:r>
            <w:r>
              <w:rPr>
                <w:color w:val="FF0000"/>
                <w:lang w:eastAsia="zh-CN"/>
              </w:rPr>
              <w:t xml:space="preserve"> </w:t>
            </w:r>
            <w:r>
              <w:rPr>
                <w:color w:val="FF0000"/>
              </w:rPr>
              <w:t>-------------------------------&gt;</w:t>
            </w:r>
          </w:p>
          <w:p w14:paraId="3C2377A5" w14:textId="77777777" w:rsidR="00E26E39" w:rsidRDefault="003C242D">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w:t>
            </w:r>
            <w:proofErr w:type="gramStart"/>
            <w:r>
              <w:t>for</w:t>
            </w:r>
            <w:proofErr w:type="gramEnd"/>
            <w:r>
              <w:t xml:space="preserve">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a</w:t>
            </w:r>
            <w:proofErr w:type="spellStart"/>
            <w:r>
              <w:t>nd</w:t>
            </w:r>
            <w:proofErr w:type="spellEnd"/>
            <w:r>
              <w:t xml:space="preserve"> </w:t>
            </w:r>
            <m:oMath>
              <m:r>
                <w:rPr>
                  <w:rFonts w:ascii="Cambria Math" w:eastAsia="DengXian" w:hAnsi="Cambria Math"/>
                </w:rPr>
                <m:t>μ</m:t>
              </m:r>
            </m:oMath>
            <w:r>
              <w:t xml:space="preserve"> is the SCS configuration of the active UL BWP for the PUSCH/PUCCH/SRS transmission to source MCG.</w:t>
            </w:r>
          </w:p>
        </w:tc>
      </w:tr>
    </w:tbl>
    <w:p w14:paraId="3C2377A7" w14:textId="77777777" w:rsidR="00E26E39" w:rsidRDefault="00E26E39">
      <w:pPr>
        <w:pStyle w:val="BodyText"/>
        <w:spacing w:after="0"/>
        <w:rPr>
          <w:rFonts w:ascii="Times New Roman" w:hAnsi="Times New Roman"/>
          <w:sz w:val="22"/>
          <w:szCs w:val="22"/>
          <w:lang w:eastAsia="zh-CN"/>
        </w:rPr>
      </w:pPr>
    </w:p>
    <w:p w14:paraId="3C2377A8" w14:textId="77777777" w:rsidR="00E26E39" w:rsidRDefault="00E26E39">
      <w:pPr>
        <w:pStyle w:val="BodyText"/>
        <w:spacing w:after="0"/>
        <w:rPr>
          <w:rFonts w:ascii="Times New Roman" w:hAnsi="Times New Roman"/>
          <w:sz w:val="22"/>
          <w:szCs w:val="22"/>
          <w:lang w:val="en-GB" w:eastAsia="zh-CN"/>
        </w:rPr>
      </w:pPr>
    </w:p>
    <w:p w14:paraId="3C2377A9" w14:textId="77777777" w:rsidR="00E26E39" w:rsidRDefault="003C242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3C2377AA" w14:textId="77777777" w:rsidR="00E26E39" w:rsidRDefault="003C242D">
      <w:pPr>
        <w:rPr>
          <w:lang w:eastAsia="zh-CN"/>
        </w:rPr>
      </w:pPr>
      <w:r>
        <w:rPr>
          <w:noProof/>
          <w:lang w:eastAsia="zh-TW"/>
        </w:rPr>
        <w:drawing>
          <wp:inline distT="0" distB="0" distL="0" distR="0" wp14:anchorId="3C2378B9" wp14:editId="3C2378BA">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TW"/>
        </w:rPr>
        <w:drawing>
          <wp:inline distT="0" distB="0" distL="0" distR="0" wp14:anchorId="3C2378BB" wp14:editId="3C2378BC">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3C2377AB" w14:textId="77777777" w:rsidR="00E26E39" w:rsidRDefault="003C242D">
      <w:pPr>
        <w:jc w:val="center"/>
        <w:rPr>
          <w:b/>
          <w:lang w:eastAsia="zh-CN"/>
        </w:rPr>
      </w:pPr>
      <w:r>
        <w:rPr>
          <w:b/>
          <w:lang w:eastAsia="zh-CN"/>
        </w:rPr>
        <w:lastRenderedPageBreak/>
        <w:t>Figure from [2]: Gap between UL transmission to source MCG and UL transmission to target MCG</w:t>
      </w:r>
    </w:p>
    <w:p w14:paraId="3C2377AC" w14:textId="77777777" w:rsidR="00E26E39" w:rsidRDefault="00E26E39">
      <w:pPr>
        <w:pStyle w:val="BodyText"/>
        <w:spacing w:after="0"/>
        <w:rPr>
          <w:rFonts w:ascii="Times New Roman" w:hAnsi="Times New Roman"/>
          <w:sz w:val="22"/>
          <w:szCs w:val="22"/>
          <w:lang w:eastAsia="zh-CN"/>
        </w:rPr>
      </w:pPr>
    </w:p>
    <w:p w14:paraId="3C2377AD" w14:textId="77777777" w:rsidR="00E26E39" w:rsidRDefault="003C242D">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3C2377AE" w14:textId="77777777" w:rsidR="00E26E39" w:rsidRDefault="003C242D">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E26E39" w14:paraId="3C2377B4" w14:textId="77777777">
        <w:tc>
          <w:tcPr>
            <w:tcW w:w="9962" w:type="dxa"/>
          </w:tcPr>
          <w:p w14:paraId="3C2377AF" w14:textId="77777777" w:rsidR="00E26E39" w:rsidRDefault="003C242D">
            <w:pPr>
              <w:spacing w:before="0" w:after="0" w:line="240" w:lineRule="auto"/>
              <w:jc w:val="center"/>
            </w:pPr>
            <w:r>
              <w:rPr>
                <w:b/>
                <w:iCs/>
                <w:color w:val="FF0000"/>
                <w:sz w:val="28"/>
              </w:rPr>
              <w:t>&lt;Unchanged parts are omitted&gt;</w:t>
            </w:r>
          </w:p>
          <w:p w14:paraId="3C2377B0" w14:textId="77777777" w:rsidR="00E26E39" w:rsidRDefault="003C242D">
            <w:pPr>
              <w:autoSpaceDE/>
              <w:autoSpaceDN/>
              <w:adjustRightInd/>
              <w:spacing w:before="0" w:after="0" w:line="240" w:lineRule="auto"/>
              <w:rPr>
                <w:ins w:id="36" w:author="Huawei" w:date="2020-05-15T20:00:00Z"/>
              </w:rPr>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w:t>
            </w:r>
            <w:proofErr w:type="gramStart"/>
            <w:r>
              <w:t>for</w:t>
            </w:r>
            <w:proofErr w:type="gramEnd"/>
            <w:r>
              <w:t xml:space="preserve">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3C2377B1" w14:textId="77777777" w:rsidR="00E26E39" w:rsidRDefault="00E26E39">
            <w:pPr>
              <w:autoSpaceDE/>
              <w:autoSpaceDN/>
              <w:adjustRightInd/>
              <w:spacing w:before="0" w:after="0" w:line="240" w:lineRule="auto"/>
              <w:rPr>
                <w:ins w:id="37" w:author="Huawei" w:date="2020-05-15T19:59:00Z"/>
              </w:rPr>
            </w:pPr>
          </w:p>
          <w:p w14:paraId="3C2377B2" w14:textId="77777777" w:rsidR="00E26E39" w:rsidRDefault="003C242D">
            <w:pPr>
              <w:autoSpaceDE/>
              <w:autoSpaceDN/>
              <w:adjustRightInd/>
              <w:spacing w:before="0" w:after="0" w:line="240" w:lineRule="auto"/>
            </w:pPr>
            <w:ins w:id="38" w:author="Huawei" w:date="2020-05-13T17:48:00Z">
              <w:r>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rPr>
                  <m:t>N</m:t>
                </m:r>
              </m:oMath>
              <w:r>
                <w:t xml:space="preserve"> symbols from a last or first symbol, respectively, of the PUSCH/PUCCH/SRS transmission to the source MCG in a second slot. </w:t>
              </w:r>
              <m:oMath>
                <m:r>
                  <w:rPr>
                    <w:rFonts w:ascii="Cambria Math" w:hAnsi="Cambria Math"/>
                  </w:rPr>
                  <m:t>N=1</m:t>
                </m:r>
              </m:oMath>
              <w:r>
                <w:t xml:space="preserve"> </w:t>
              </w:r>
              <w:proofErr w:type="gramStart"/>
              <w:r>
                <w:t>for</w:t>
              </w:r>
              <w:proofErr w:type="gramEnd"/>
              <w:r>
                <w:t xml:space="preserve"> </w:t>
              </w:r>
              <m:oMath>
                <m:r>
                  <w:rPr>
                    <w:rFonts w:ascii="Cambria Math" w:hAnsi="Cambria Math"/>
                  </w:rPr>
                  <m:t>μ=0</m:t>
                </m:r>
              </m:oMath>
              <w:r>
                <w:t xml:space="preserve"> or </w:t>
              </w:r>
              <m:oMath>
                <m:r>
                  <w:rPr>
                    <w:rFonts w:ascii="Cambria Math" w:hAnsi="Cambria Math"/>
                  </w:rPr>
                  <m:t>μ=1</m:t>
                </m:r>
              </m:oMath>
              <w:r>
                <w:t xml:space="preserve"> or </w:t>
              </w:r>
              <m:oMath>
                <m:r>
                  <w:rPr>
                    <w:rFonts w:ascii="Cambria Math" w:hAnsi="Cambria Math"/>
                  </w:rPr>
                  <m:t>μ=2</m:t>
                </m:r>
              </m:oMath>
              <w:r>
                <w:rPr>
                  <w:rFonts w:ascii="SimSun" w:hAnsi="SimSun" w:hint="eastAsia"/>
                </w:rPr>
                <w:t>，</w:t>
              </w:r>
              <m:oMath>
                <m:r>
                  <w:rPr>
                    <w:rFonts w:ascii="Cambria Math" w:hAnsi="Cambria Math"/>
                  </w:rPr>
                  <m:t>N=2</m:t>
                </m:r>
              </m:oMath>
              <w:r>
                <w:t xml:space="preserve"> for </w:t>
              </w:r>
              <m:oMath>
                <m:r>
                  <w:rPr>
                    <w:rFonts w:ascii="Cambria Math" w:hAnsi="Cambria Math"/>
                  </w:rPr>
                  <m:t>μ=3</m:t>
                </m:r>
              </m:oMath>
              <w:r>
                <w:t xml:space="preserve">, and </w:t>
              </w:r>
              <m:oMath>
                <m:r>
                  <w:rPr>
                    <w:rFonts w:ascii="Cambria Math" w:hAnsi="Cambria Math"/>
                  </w:rPr>
                  <m:t>μ</m:t>
                </m:r>
              </m:oMath>
              <w:r>
                <w:t xml:space="preserve"> is the SCS configuration of the active UL BWP for the PUSCH/PUCCH/SRS transmission to source MCG.</w:t>
              </w:r>
            </w:ins>
          </w:p>
          <w:p w14:paraId="3C2377B3" w14:textId="77777777" w:rsidR="00E26E39" w:rsidRDefault="00E26E39">
            <w:pPr>
              <w:pStyle w:val="BodyText"/>
              <w:spacing w:before="0" w:after="0" w:line="240" w:lineRule="auto"/>
              <w:rPr>
                <w:rFonts w:ascii="Times New Roman" w:hAnsi="Times New Roman"/>
                <w:sz w:val="22"/>
                <w:szCs w:val="22"/>
                <w:lang w:eastAsia="zh-CN"/>
              </w:rPr>
            </w:pPr>
          </w:p>
        </w:tc>
      </w:tr>
    </w:tbl>
    <w:p w14:paraId="3C2377B5" w14:textId="77777777" w:rsidR="00E26E39" w:rsidRDefault="00E26E39">
      <w:pPr>
        <w:pStyle w:val="BodyText"/>
        <w:spacing w:after="0"/>
        <w:rPr>
          <w:rFonts w:ascii="Times New Roman" w:hAnsi="Times New Roman"/>
          <w:sz w:val="22"/>
          <w:szCs w:val="22"/>
          <w:lang w:val="en-GB" w:eastAsia="zh-CN"/>
        </w:rPr>
      </w:pPr>
    </w:p>
    <w:p w14:paraId="3C2377B6"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3C2377B7" w14:textId="77777777" w:rsidR="00E26E39" w:rsidRDefault="00E26E39">
      <w:pPr>
        <w:pStyle w:val="BodyText"/>
        <w:spacing w:after="0"/>
        <w:rPr>
          <w:rFonts w:ascii="Times New Roman" w:hAnsi="Times New Roman"/>
          <w:sz w:val="22"/>
          <w:szCs w:val="22"/>
          <w:lang w:eastAsia="zh-CN"/>
        </w:rPr>
      </w:pPr>
    </w:p>
    <w:p w14:paraId="3C2377B8" w14:textId="77777777" w:rsidR="00E26E39" w:rsidRDefault="003C242D">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3C2377B9" w14:textId="77777777" w:rsidR="00E26E39" w:rsidRDefault="003C242D">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E26E39" w14:paraId="3C2377BE"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2377BA" w14:textId="77777777" w:rsidR="00E26E39" w:rsidRDefault="003C242D">
            <w:pPr>
              <w:pStyle w:val="NormalWeb"/>
              <w:spacing w:before="0" w:beforeAutospacing="0" w:after="0" w:afterAutospacing="0" w:line="280" w:lineRule="atLeast"/>
              <w:rPr>
                <w:rFonts w:ascii="ArialMT" w:hAnsi="ArialMT" w:hint="eastAsia"/>
                <w:sz w:val="32"/>
                <w:szCs w:val="32"/>
              </w:rPr>
            </w:pPr>
            <w:r>
              <w:rPr>
                <w:rFonts w:ascii="ArialMT" w:hAnsi="ArialMT"/>
                <w:sz w:val="32"/>
                <w:szCs w:val="32"/>
              </w:rPr>
              <w:t>15 Dual active protocol stack based handover</w:t>
            </w:r>
          </w:p>
          <w:p w14:paraId="3C2377BB" w14:textId="77777777" w:rsidR="00E26E39" w:rsidRDefault="003C242D">
            <w:r>
              <w:rPr>
                <w:i/>
                <w:iCs/>
                <w:color w:val="FF0000"/>
              </w:rPr>
              <w:t>&lt; Unchanged parts are omitted &gt;</w:t>
            </w:r>
          </w:p>
          <w:p w14:paraId="3C2377BC" w14:textId="77777777" w:rsidR="00E26E39" w:rsidRDefault="003C242D">
            <w:r>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=1</w:t>
            </w:r>
            <w:proofErr w:type="gramStart"/>
            <w:r>
              <w:t>,  </w:t>
            </w:r>
            <w:r>
              <w:rPr>
                <w:i/>
                <w:iCs/>
              </w:rPr>
              <w:t>N</w:t>
            </w:r>
            <w:proofErr w:type="gramEnd"/>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3C2377BD" w14:textId="77777777" w:rsidR="00E26E39" w:rsidRDefault="003C242D">
            <w:pPr>
              <w:rPr>
                <w:rFonts w:ascii="Calibri" w:hAnsi="Calibri" w:cs="Calibri"/>
                <w:color w:val="1F3864"/>
                <w:u w:val="single"/>
              </w:rPr>
            </w:pPr>
            <w:r>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second slot. </w:t>
            </w:r>
            <w:r>
              <w:rPr>
                <w:i/>
                <w:iCs/>
                <w:color w:val="C00000"/>
                <w:u w:val="single"/>
              </w:rPr>
              <w:t>N</w:t>
            </w:r>
            <w:r>
              <w:rPr>
                <w:color w:val="C00000"/>
                <w:u w:val="single"/>
              </w:rPr>
              <w:t xml:space="preserve"> = 2 for </w:t>
            </w:r>
            <w:r>
              <w:rPr>
                <w:i/>
                <w:iCs/>
                <w:color w:val="C00000"/>
                <w:u w:val="single"/>
              </w:rPr>
              <w:t>µ</w:t>
            </w:r>
            <w:r>
              <w:rPr>
                <w:color w:val="C00000"/>
                <w:u w:val="single"/>
              </w:rPr>
              <w:t xml:space="preserve">=0 or </w:t>
            </w:r>
            <w:r>
              <w:rPr>
                <w:i/>
                <w:iCs/>
                <w:color w:val="C00000"/>
                <w:u w:val="single"/>
              </w:rPr>
              <w:t>µ</w:t>
            </w:r>
            <w:r>
              <w:rPr>
                <w:color w:val="C00000"/>
                <w:u w:val="single"/>
              </w:rPr>
              <w:t>=1</w:t>
            </w:r>
            <w:proofErr w:type="gramStart"/>
            <w:r>
              <w:rPr>
                <w:color w:val="C00000"/>
                <w:u w:val="single"/>
              </w:rPr>
              <w:t>,  </w:t>
            </w:r>
            <w:r>
              <w:rPr>
                <w:i/>
                <w:iCs/>
                <w:color w:val="C00000"/>
                <w:u w:val="single"/>
              </w:rPr>
              <w:t>N</w:t>
            </w:r>
            <w:proofErr w:type="gramEnd"/>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3C2377BF" w14:textId="77777777" w:rsidR="00E26E39" w:rsidRDefault="00E26E39">
      <w:pPr>
        <w:pStyle w:val="BodyText"/>
        <w:spacing w:after="0"/>
        <w:rPr>
          <w:rFonts w:ascii="Times New Roman" w:hAnsi="Times New Roman"/>
          <w:sz w:val="22"/>
          <w:szCs w:val="22"/>
          <w:lang w:eastAsia="zh-CN"/>
        </w:rPr>
      </w:pPr>
    </w:p>
    <w:p w14:paraId="3C2377C0" w14:textId="77777777" w:rsidR="00E26E39" w:rsidRDefault="003C242D">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3C2377C1" w14:textId="77777777" w:rsidR="00E26E39" w:rsidRDefault="003C242D">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E26E39" w14:paraId="3C2377C4" w14:textId="77777777">
        <w:tc>
          <w:tcPr>
            <w:tcW w:w="9629" w:type="dxa"/>
          </w:tcPr>
          <w:p w14:paraId="3C2377C2" w14:textId="77777777" w:rsidR="00E26E39" w:rsidRDefault="003C242D">
            <w:pPr>
              <w:spacing w:before="0" w:after="0" w:line="240" w:lineRule="auto"/>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w:t>
            </w:r>
            <w:r>
              <w:lastRenderedPageBreak/>
              <w:t xml:space="preserve">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w:t>
            </w:r>
            <w:proofErr w:type="gramStart"/>
            <w:r>
              <w:t>for</w:t>
            </w:r>
            <w:proofErr w:type="gramEnd"/>
            <w:r>
              <w:t xml:space="preserve">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3C2377C3" w14:textId="77777777" w:rsidR="00E26E39" w:rsidRDefault="003C242D">
            <w:pPr>
              <w:spacing w:before="0" w:after="0" w:line="240" w:lineRule="auto"/>
              <w:rPr>
                <w:lang w:eastAsia="ko-KR"/>
              </w:rPr>
            </w:pPr>
            <w:r>
              <w:rPr>
                <w:color w:val="FF0000"/>
              </w:rPr>
              <w:t xml:space="preserve">For DAPS operation in a same frequency band, a UE does not transmit PRACH to the source MCG in a slot when the transmission would overlap in time with a PUSCH/PUCCH/SRS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color w:val="FF0000"/>
              </w:rPr>
              <w:t xml:space="preserve"> symbols from a last or first symbol, respectively, of the PRACH transmission to the source MCG in a second slot. </w:t>
            </w:r>
            <m:oMath>
              <m:r>
                <w:rPr>
                  <w:rFonts w:ascii="Cambria Math" w:eastAsia="DengXian" w:hAnsi="Cambria Math"/>
                  <w:color w:val="FF0000"/>
                </w:rPr>
                <m:t>N=2</m:t>
              </m:r>
            </m:oMath>
            <w:r>
              <w:rPr>
                <w:color w:val="FF0000"/>
              </w:rPr>
              <w:t xml:space="preserve"> </w:t>
            </w:r>
            <w:proofErr w:type="gramStart"/>
            <w:r>
              <w:rPr>
                <w:color w:val="FF0000"/>
              </w:rPr>
              <w:t>for</w:t>
            </w:r>
            <w:proofErr w:type="gramEnd"/>
            <w:r>
              <w:rPr>
                <w:color w:val="FF0000"/>
              </w:rPr>
              <w:t xml:space="preserve"> </w:t>
            </w:r>
            <m:oMath>
              <m:r>
                <w:rPr>
                  <w:rFonts w:ascii="Cambria Math" w:eastAsia="DengXian" w:hAnsi="Cambria Math"/>
                  <w:color w:val="FF0000"/>
                </w:rPr>
                <m:t>μ</m:t>
              </m:r>
              <m:r>
                <w:rPr>
                  <w:rFonts w:ascii="Cambria Math" w:hAnsi="Cambria Math"/>
                  <w:color w:val="FF0000"/>
                </w:rPr>
                <m:t>=0</m:t>
              </m:r>
            </m:oMath>
            <w:r>
              <w:rPr>
                <w:color w:val="FF0000"/>
              </w:rPr>
              <w:t xml:space="preserve"> or </w:t>
            </w:r>
            <m:oMath>
              <m:r>
                <w:rPr>
                  <w:rFonts w:ascii="Cambria Math" w:eastAsia="DengXian" w:hAnsi="Cambria Math"/>
                  <w:color w:val="FF0000"/>
                </w:rPr>
                <m:t>μ</m:t>
              </m:r>
              <m:r>
                <w:rPr>
                  <w:rFonts w:ascii="Cambria Math" w:hAnsi="Cambria Math"/>
                  <w:color w:val="FF0000"/>
                </w:rPr>
                <m:t>=1</m:t>
              </m:r>
            </m:oMath>
            <w:r>
              <w:rPr>
                <w:color w:val="FF0000"/>
              </w:rPr>
              <w:t xml:space="preserve">, </w:t>
            </w:r>
            <m:oMath>
              <m:r>
                <w:rPr>
                  <w:rFonts w:ascii="Cambria Math" w:eastAsia="DengXian" w:hAnsi="Cambria Math"/>
                  <w:color w:val="FF0000"/>
                </w:rPr>
                <m:t>N=4</m:t>
              </m:r>
            </m:oMath>
            <w:r>
              <w:rPr>
                <w:color w:val="FF0000"/>
              </w:rPr>
              <w:t xml:space="preserve"> for </w:t>
            </w:r>
            <m:oMath>
              <m:r>
                <w:rPr>
                  <w:rFonts w:ascii="Cambria Math" w:eastAsia="DengXian" w:hAnsi="Cambria Math"/>
                  <w:color w:val="FF0000"/>
                </w:rPr>
                <m:t>μ</m:t>
              </m:r>
              <m:r>
                <w:rPr>
                  <w:rFonts w:ascii="Cambria Math" w:hAnsi="Cambria Math"/>
                  <w:color w:val="FF0000"/>
                </w:rPr>
                <m:t>=2</m:t>
              </m:r>
            </m:oMath>
            <w:r>
              <w:rPr>
                <w:color w:val="FF0000"/>
              </w:rPr>
              <w:t xml:space="preserve"> or </w:t>
            </w:r>
            <m:oMath>
              <m:r>
                <w:rPr>
                  <w:rFonts w:ascii="Cambria Math" w:eastAsia="DengXian" w:hAnsi="Cambria Math"/>
                  <w:color w:val="FF0000"/>
                </w:rPr>
                <m:t>μ</m:t>
              </m:r>
              <m:r>
                <w:rPr>
                  <w:rFonts w:ascii="Cambria Math" w:hAnsi="Cambria Math"/>
                  <w:color w:val="FF0000"/>
                </w:rPr>
                <m:t>=3</m:t>
              </m:r>
            </m:oMath>
            <w:r>
              <w:rPr>
                <w:color w:val="FF0000"/>
              </w:rPr>
              <w:t xml:space="preserve">, and </w:t>
            </w:r>
            <m:oMath>
              <m:r>
                <w:rPr>
                  <w:rFonts w:ascii="Cambria Math" w:eastAsia="DengXian" w:hAnsi="Cambria Math"/>
                  <w:color w:val="FF0000"/>
                </w:rPr>
                <m:t>μ</m:t>
              </m:r>
            </m:oMath>
            <w:r>
              <w:rPr>
                <w:color w:val="FF0000"/>
              </w:rPr>
              <w:t xml:space="preserve"> is the SCS configuration of the active UL BWP for the PUSCH/PUCCH/SRS transmission to target MCG.</w:t>
            </w:r>
          </w:p>
        </w:tc>
      </w:tr>
    </w:tbl>
    <w:p w14:paraId="3C2377C5" w14:textId="77777777" w:rsidR="00E26E39" w:rsidRDefault="00E26E39">
      <w:pPr>
        <w:pStyle w:val="BodyText"/>
        <w:spacing w:after="0"/>
        <w:rPr>
          <w:rFonts w:ascii="Times New Roman" w:hAnsi="Times New Roman"/>
          <w:sz w:val="22"/>
          <w:szCs w:val="22"/>
          <w:lang w:eastAsia="zh-CN"/>
        </w:rPr>
      </w:pPr>
    </w:p>
    <w:p w14:paraId="3C2377C6" w14:textId="77777777" w:rsidR="00E26E39" w:rsidRDefault="003C242D">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3C2377C7" w14:textId="77777777" w:rsidR="00E26E39" w:rsidRDefault="003C242D">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3C2377C8" w14:textId="77777777" w:rsidR="00E26E39" w:rsidRDefault="003C242D">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3C2377C9" w14:textId="77777777" w:rsidR="00E26E39" w:rsidRDefault="003C242D">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E26E39" w14:paraId="3C2377CB" w14:textId="77777777">
        <w:tc>
          <w:tcPr>
            <w:tcW w:w="9629" w:type="dxa"/>
          </w:tcPr>
          <w:p w14:paraId="3C2377CA" w14:textId="77777777" w:rsidR="00E26E39" w:rsidRDefault="003C242D">
            <w:pPr>
              <w:spacing w:before="0" w:after="0" w:line="240" w:lineRule="auto"/>
              <w:rPr>
                <w:rFonts w:eastAsia="Times New Roman"/>
                <w:u w:val="single"/>
              </w:rPr>
            </w:pPr>
            <w:r>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eastAsia="Times New Roman"/>
              </w:rPr>
              <w:t xml:space="preserve"> symbols from a last or first symbol, respectively, of the PUSCH/PUCCH/SRS transmission to the source MCG in a second slot. </w:t>
            </w:r>
            <w:r>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eastAsia="Times New Roman"/>
                <w:color w:val="FF0000"/>
                <w:u w:val="single"/>
              </w:rPr>
              <w:t xml:space="preserve"> symbols from the last or first symbol, respectively, of a PRACH transmission in active UL BWP of source MCG in a second slot.</w:t>
            </w:r>
            <w:r>
              <w:rPr>
                <w:rFonts w:eastAsia="Times New Roman"/>
                <w:color w:val="FF0000"/>
              </w:rPr>
              <w:t xml:space="preserve"> </w:t>
            </w:r>
            <m:oMath>
              <m:r>
                <w:rPr>
                  <w:rFonts w:ascii="Cambria Math" w:eastAsia="DengXian" w:hAnsi="Cambria Math"/>
                </w:rPr>
                <m:t>N=2</m:t>
              </m:r>
            </m:oMath>
            <w:r>
              <w:rPr>
                <w:rFonts w:eastAsia="Times New Roman"/>
              </w:rPr>
              <w:t xml:space="preserve"> </w:t>
            </w:r>
            <w:proofErr w:type="gramStart"/>
            <w:r>
              <w:rPr>
                <w:rFonts w:eastAsia="Times New Roman"/>
              </w:rPr>
              <w:t>for</w:t>
            </w:r>
            <w:proofErr w:type="gramEnd"/>
            <w:r>
              <w:rPr>
                <w:rFonts w:eastAsia="Times New Roman"/>
              </w:rPr>
              <w:t xml:space="preserve"> </w:t>
            </w:r>
            <m:oMath>
              <m:r>
                <w:rPr>
                  <w:rFonts w:ascii="Cambria Math" w:eastAsia="DengXian" w:hAnsi="Cambria Math"/>
                </w:rPr>
                <m:t>μ</m:t>
              </m:r>
              <m:r>
                <w:rPr>
                  <w:rFonts w:ascii="Cambria Math" w:eastAsia="Times New Roman" w:hAnsi="Cambria Math"/>
                </w:rPr>
                <m:t>=0</m:t>
              </m:r>
            </m:oMath>
            <w:r>
              <w:rPr>
                <w:rFonts w:eastAsia="Times New Roman"/>
              </w:rPr>
              <w:t xml:space="preserve"> or </w:t>
            </w:r>
            <m:oMath>
              <m:r>
                <w:rPr>
                  <w:rFonts w:ascii="Cambria Math" w:eastAsia="DengXian" w:hAnsi="Cambria Math"/>
                </w:rPr>
                <m:t>μ</m:t>
              </m:r>
              <m:r>
                <w:rPr>
                  <w:rFonts w:ascii="Cambria Math" w:eastAsia="Times New Roman" w:hAnsi="Cambria Math"/>
                </w:rPr>
                <m:t>=1</m:t>
              </m:r>
            </m:oMath>
            <w:r>
              <w:rPr>
                <w:rFonts w:eastAsia="Times New Roman"/>
              </w:rPr>
              <w:t xml:space="preserve">, </w:t>
            </w:r>
            <m:oMath>
              <m:r>
                <w:rPr>
                  <w:rFonts w:ascii="Cambria Math" w:eastAsia="DengXian" w:hAnsi="Cambria Math"/>
                </w:rPr>
                <m:t>N=4</m:t>
              </m:r>
            </m:oMath>
            <w:r>
              <w:rPr>
                <w:rFonts w:eastAsia="Times New Roman"/>
              </w:rPr>
              <w:t xml:space="preserve"> for </w:t>
            </w:r>
            <m:oMath>
              <m:r>
                <w:rPr>
                  <w:rFonts w:ascii="Cambria Math" w:eastAsia="DengXian" w:hAnsi="Cambria Math"/>
                </w:rPr>
                <m:t>μ</m:t>
              </m:r>
              <m:r>
                <w:rPr>
                  <w:rFonts w:ascii="Cambria Math" w:eastAsia="Times New Roman" w:hAnsi="Cambria Math"/>
                </w:rPr>
                <m:t>=2</m:t>
              </m:r>
            </m:oMath>
            <w:r>
              <w:rPr>
                <w:rFonts w:eastAsia="Times New Roman"/>
              </w:rPr>
              <w:t xml:space="preserve"> or </w:t>
            </w:r>
            <m:oMath>
              <m:r>
                <w:rPr>
                  <w:rFonts w:ascii="Cambria Math" w:eastAsia="DengXian" w:hAnsi="Cambria Math"/>
                </w:rPr>
                <m:t>μ</m:t>
              </m:r>
              <m:r>
                <w:rPr>
                  <w:rFonts w:ascii="Cambria Math" w:eastAsia="Times New Roman" w:hAnsi="Cambria Math"/>
                </w:rPr>
                <m:t>=3</m:t>
              </m:r>
            </m:oMath>
            <w:r>
              <w:rPr>
                <w:rFonts w:eastAsia="Times New Roman"/>
              </w:rPr>
              <w:t xml:space="preserve">, and </w:t>
            </w:r>
            <m:oMath>
              <m:r>
                <w:rPr>
                  <w:rFonts w:ascii="Cambria Math" w:eastAsia="DengXian" w:hAnsi="Cambria Math"/>
                </w:rPr>
                <m:t>μ</m:t>
              </m:r>
            </m:oMath>
            <w:r>
              <w:rPr>
                <w:rFonts w:eastAsia="Times New Roman"/>
              </w:rPr>
              <w:t xml:space="preserve"> is the SCS configuration of the active UL BWP for the PUSCH/PUCCH/SRS transmission to source MCG.</w:t>
            </w:r>
          </w:p>
        </w:tc>
      </w:tr>
    </w:tbl>
    <w:p w14:paraId="3C2377CC" w14:textId="77777777" w:rsidR="00E26E39" w:rsidRDefault="00E26E39">
      <w:pPr>
        <w:pStyle w:val="BodyText"/>
        <w:spacing w:after="0"/>
        <w:rPr>
          <w:rFonts w:ascii="Times New Roman" w:hAnsi="Times New Roman"/>
          <w:sz w:val="22"/>
          <w:szCs w:val="22"/>
          <w:lang w:eastAsia="zh-CN"/>
        </w:rPr>
      </w:pPr>
    </w:p>
    <w:p w14:paraId="3C2377CD" w14:textId="77777777" w:rsidR="00E26E39" w:rsidRDefault="00E26E39">
      <w:pPr>
        <w:pStyle w:val="BodyText"/>
        <w:spacing w:after="0"/>
        <w:rPr>
          <w:rFonts w:ascii="Times New Roman" w:hAnsi="Times New Roman"/>
          <w:sz w:val="22"/>
          <w:szCs w:val="22"/>
          <w:lang w:eastAsia="zh-CN"/>
        </w:rPr>
      </w:pPr>
    </w:p>
    <w:p w14:paraId="3C2377CE" w14:textId="07FFC5AE" w:rsidR="00E26E39" w:rsidRPr="00DE2EB4" w:rsidRDefault="003C242D" w:rsidP="003278F5">
      <w:pPr>
        <w:pStyle w:val="Heading2"/>
        <w:ind w:left="540" w:hanging="540"/>
        <w:rPr>
          <w:b/>
          <w:bCs/>
          <w:u w:val="single"/>
        </w:rPr>
      </w:pPr>
      <w:r w:rsidRPr="00DE2EB4">
        <w:rPr>
          <w:b/>
          <w:bCs/>
          <w:u w:val="single"/>
        </w:rPr>
        <w:t>Discussion:</w:t>
      </w:r>
    </w:p>
    <w:p w14:paraId="3C2377CF"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3C2377D0" w14:textId="77777777" w:rsidR="00E26E39" w:rsidRDefault="00E26E39">
      <w:pPr>
        <w:pStyle w:val="BodyText"/>
        <w:spacing w:after="0"/>
        <w:rPr>
          <w:rFonts w:ascii="Times New Roman" w:hAnsi="Times New Roman"/>
          <w:sz w:val="22"/>
          <w:szCs w:val="22"/>
          <w:lang w:eastAsia="zh-CN"/>
        </w:rPr>
      </w:pPr>
    </w:p>
    <w:p w14:paraId="3C2377D1"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whole transmission</w:t>
      </w:r>
    </w:p>
    <w:p w14:paraId="3C2377D2"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3C2377D3" w14:textId="77777777" w:rsidR="00E26E39" w:rsidRDefault="003C242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 TP#1-2</w:t>
      </w:r>
    </w:p>
    <w:p w14:paraId="3C2377D4"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3C2377D5" w14:textId="77777777" w:rsidR="00E26E39" w:rsidRDefault="003C242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w:t>
      </w:r>
    </w:p>
    <w:p w14:paraId="3C2377D6" w14:textId="77777777" w:rsidR="00E26E39" w:rsidRDefault="00E26E39">
      <w:pPr>
        <w:pStyle w:val="BodyText"/>
        <w:spacing w:after="0"/>
        <w:rPr>
          <w:rFonts w:ascii="Times New Roman" w:hAnsi="Times New Roman"/>
          <w:sz w:val="22"/>
          <w:szCs w:val="22"/>
          <w:lang w:eastAsia="zh-CN"/>
        </w:rPr>
      </w:pPr>
    </w:p>
    <w:p w14:paraId="3C2377D7" w14:textId="77777777" w:rsidR="00E26E39" w:rsidRDefault="00E26E39">
      <w:pPr>
        <w:pStyle w:val="BodyText"/>
        <w:spacing w:after="0"/>
        <w:rPr>
          <w:rFonts w:ascii="Times New Roman" w:hAnsi="Times New Roman"/>
          <w:sz w:val="22"/>
          <w:szCs w:val="22"/>
          <w:lang w:eastAsia="zh-CN"/>
        </w:rPr>
      </w:pPr>
    </w:p>
    <w:p w14:paraId="3C2377D8"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3</w:t>
      </w:r>
    </w:p>
    <w:p w14:paraId="3C2377D9" w14:textId="77777777" w:rsidR="00E26E39" w:rsidRDefault="003C242D">
      <w:pPr>
        <w:pStyle w:val="BodyText"/>
        <w:numPr>
          <w:ilvl w:val="0"/>
          <w:numId w:val="8"/>
        </w:numPr>
        <w:spacing w:after="0"/>
        <w:rPr>
          <w:rFonts w:ascii="Times New Roman" w:hAnsi="Times New Roman"/>
          <w:sz w:val="22"/>
          <w:szCs w:val="22"/>
          <w:lang w:eastAsia="zh-CN"/>
        </w:rPr>
      </w:pPr>
      <w:bookmarkStart w:id="39" w:name="_Hlk41264416"/>
      <w:r>
        <w:rPr>
          <w:rFonts w:ascii="Times New Roman" w:hAnsi="Times New Roman"/>
          <w:sz w:val="22"/>
          <w:szCs w:val="22"/>
          <w:lang w:eastAsia="zh-CN"/>
        </w:rPr>
        <w:t xml:space="preserve">RAN1 should determine whether or not such behavior needs to be explicitly defined or not. </w:t>
      </w:r>
    </w:p>
    <w:p w14:paraId="3C2377DA"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39"/>
    <w:p w14:paraId="3C2377DB" w14:textId="77777777" w:rsidR="00E26E39" w:rsidRDefault="00E26E39">
      <w:pPr>
        <w:pStyle w:val="BodyText"/>
        <w:spacing w:after="0"/>
        <w:rPr>
          <w:rFonts w:ascii="Times New Roman" w:hAnsi="Times New Roman"/>
          <w:sz w:val="22"/>
          <w:szCs w:val="22"/>
          <w:lang w:eastAsia="zh-CN"/>
        </w:rPr>
      </w:pPr>
    </w:p>
    <w:p w14:paraId="3C2377DC"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3C2377DD"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the agreed text is quite difficult to parse and read. Suggests some reformulation (e.g. using ‘after’ in the first paragraph and ‘before’ in the second paragraph.</w:t>
      </w:r>
    </w:p>
    <w:p w14:paraId="3C2377DE"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14:paraId="3C2377DF" w14:textId="77777777" w:rsidR="00E26E39" w:rsidRDefault="003C242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Feature lead note: may need to double check whether TP#1-5 is the intended text.</w:t>
      </w:r>
    </w:p>
    <w:p w14:paraId="3C2377E0"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 for clarity) after other issues have been resolved</w:t>
      </w:r>
      <w:r>
        <w:rPr>
          <w:rFonts w:ascii="Times New Roman" w:hAnsi="Times New Roman"/>
          <w:sz w:val="22"/>
          <w:szCs w:val="22"/>
          <w:lang w:eastAsia="zh-CN"/>
        </w:rPr>
        <w:t>.</w:t>
      </w:r>
    </w:p>
    <w:p w14:paraId="3C2377E1" w14:textId="77777777" w:rsidR="00E26E39" w:rsidRDefault="00E26E39">
      <w:pPr>
        <w:pStyle w:val="BodyText"/>
        <w:spacing w:after="0"/>
        <w:rPr>
          <w:rFonts w:ascii="Times New Roman" w:hAnsi="Times New Roman"/>
          <w:sz w:val="22"/>
          <w:szCs w:val="22"/>
          <w:lang w:eastAsia="zh-CN"/>
        </w:rPr>
      </w:pPr>
    </w:p>
    <w:p w14:paraId="3C2377E2" w14:textId="77777777" w:rsidR="00E26E39" w:rsidRDefault="00E26E39">
      <w:pPr>
        <w:pStyle w:val="BodyText"/>
        <w:spacing w:after="0"/>
        <w:rPr>
          <w:rFonts w:ascii="Times New Roman" w:hAnsi="Times New Roman"/>
          <w:sz w:val="22"/>
          <w:szCs w:val="22"/>
          <w:lang w:eastAsia="zh-CN"/>
        </w:rPr>
      </w:pPr>
    </w:p>
    <w:p w14:paraId="3C2377E3"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3C2377E4"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3C2377E5" w14:textId="77777777" w:rsidR="00E26E39" w:rsidRDefault="00E26E39">
      <w:pPr>
        <w:pStyle w:val="BodyText"/>
        <w:spacing w:after="0"/>
        <w:rPr>
          <w:rFonts w:ascii="Times New Roman" w:hAnsi="Times New Roman"/>
          <w:sz w:val="22"/>
          <w:szCs w:val="22"/>
          <w:lang w:eastAsia="zh-CN"/>
        </w:rPr>
      </w:pPr>
    </w:p>
    <w:p w14:paraId="3C2377E6" w14:textId="77777777" w:rsidR="00E26E39" w:rsidRDefault="00E26E39">
      <w:pPr>
        <w:pStyle w:val="BodyText"/>
        <w:spacing w:after="0"/>
        <w:rPr>
          <w:rFonts w:ascii="Times New Roman" w:hAnsi="Times New Roman"/>
          <w:sz w:val="22"/>
          <w:szCs w:val="22"/>
          <w:lang w:eastAsia="zh-CN"/>
        </w:rPr>
      </w:pPr>
    </w:p>
    <w:p w14:paraId="3C2377E7"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w:t>
      </w:r>
      <w:proofErr w:type="gramStart"/>
      <w:r>
        <w:rPr>
          <w:rFonts w:ascii="Times New Roman" w:hAnsi="Times New Roman"/>
          <w:sz w:val="22"/>
          <w:szCs w:val="22"/>
          <w:lang w:eastAsia="zh-CN"/>
        </w:rPr>
        <w:t>Providing</w:t>
      </w:r>
      <w:proofErr w:type="gramEnd"/>
      <w:r>
        <w:rPr>
          <w:rFonts w:ascii="Times New Roman" w:hAnsi="Times New Roman"/>
          <w:sz w:val="22"/>
          <w:szCs w:val="22"/>
          <w:lang w:eastAsia="zh-CN"/>
        </w:rPr>
        <w:t xml:space="preserve"> a protection gap between source and target MCG transmissions</w:t>
      </w:r>
    </w:p>
    <w:p w14:paraId="3C2377E8" w14:textId="77777777" w:rsidR="00E26E39" w:rsidRDefault="003C242D">
      <w:pPr>
        <w:rPr>
          <w:lang w:eastAsia="zh-CN"/>
        </w:rPr>
      </w:pPr>
      <w:r>
        <w:rPr>
          <w:noProof/>
          <w:lang w:eastAsia="zh-TW"/>
        </w:rPr>
        <w:drawing>
          <wp:inline distT="0" distB="0" distL="0" distR="0" wp14:anchorId="3C2378BD" wp14:editId="3C2378BE">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TW"/>
        </w:rPr>
        <w:drawing>
          <wp:inline distT="0" distB="0" distL="0" distR="0" wp14:anchorId="3C2378BF" wp14:editId="3C2378C0">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3C2377E9" w14:textId="77777777" w:rsidR="00E26E39" w:rsidRDefault="003C242D">
      <w:pPr>
        <w:jc w:val="center"/>
        <w:rPr>
          <w:b/>
          <w:lang w:eastAsia="zh-CN"/>
        </w:rPr>
      </w:pPr>
      <w:r>
        <w:rPr>
          <w:b/>
          <w:lang w:eastAsia="zh-CN"/>
        </w:rPr>
        <w:t>Figure from [2]: Gap between UL transmission to source MCG and UL transmission to target MCG</w:t>
      </w:r>
    </w:p>
    <w:p w14:paraId="3C2377EA" w14:textId="77777777" w:rsidR="00E26E39" w:rsidRDefault="003C242D">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 xml:space="preserve">RAN1 should determine whether specification should support UE behavior so that UE does not need to handle cases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3C2377EB"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14:paraId="3C2377EC" w14:textId="77777777" w:rsidR="00E26E39" w:rsidRDefault="00E26E39">
      <w:pPr>
        <w:pStyle w:val="BodyText"/>
        <w:spacing w:after="0"/>
        <w:rPr>
          <w:rFonts w:ascii="Times New Roman" w:hAnsi="Times New Roman"/>
          <w:sz w:val="22"/>
          <w:szCs w:val="22"/>
          <w:lang w:val="en-GB" w:eastAsia="zh-CN"/>
        </w:rPr>
      </w:pPr>
    </w:p>
    <w:p w14:paraId="3C2377ED" w14:textId="77777777" w:rsidR="00E26E39" w:rsidRDefault="00E26E39">
      <w:pPr>
        <w:pStyle w:val="BodyText"/>
        <w:spacing w:after="0"/>
        <w:rPr>
          <w:rFonts w:ascii="Times New Roman" w:hAnsi="Times New Roman"/>
          <w:sz w:val="22"/>
          <w:szCs w:val="22"/>
          <w:lang w:eastAsia="zh-CN"/>
        </w:rPr>
      </w:pPr>
    </w:p>
    <w:p w14:paraId="3C2377EE"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3C2377EF"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3C2377F0" w14:textId="77777777" w:rsidR="00E26E39" w:rsidRDefault="00E26E39">
      <w:pPr>
        <w:pStyle w:val="BodyText"/>
        <w:spacing w:after="0"/>
        <w:rPr>
          <w:rFonts w:ascii="Times New Roman" w:hAnsi="Times New Roman"/>
          <w:sz w:val="22"/>
          <w:szCs w:val="22"/>
          <w:lang w:eastAsia="zh-CN"/>
        </w:rPr>
      </w:pPr>
    </w:p>
    <w:p w14:paraId="3C2377F1" w14:textId="77777777" w:rsidR="00E26E39" w:rsidRDefault="00E26E39">
      <w:pPr>
        <w:pStyle w:val="BodyText"/>
        <w:spacing w:after="0"/>
        <w:rPr>
          <w:rFonts w:ascii="Times New Roman" w:hAnsi="Times New Roman"/>
          <w:sz w:val="22"/>
          <w:szCs w:val="22"/>
          <w:lang w:eastAsia="zh-CN"/>
        </w:rPr>
      </w:pPr>
    </w:p>
    <w:p w14:paraId="3C2377F2"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comments for Group 1, 2, and 3, and Group 4, 5, and 6 are split into two different comment tables below.</w:t>
      </w:r>
    </w:p>
    <w:p w14:paraId="3C2377F3" w14:textId="77777777" w:rsidR="00E26E39" w:rsidRDefault="00E26E39">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E26E39" w14:paraId="3C2377FC" w14:textId="77777777">
        <w:trPr>
          <w:trHeight w:val="163"/>
        </w:trPr>
        <w:tc>
          <w:tcPr>
            <w:tcW w:w="1849" w:type="dxa"/>
            <w:shd w:val="clear" w:color="auto" w:fill="FBE4D5" w:themeFill="accent2" w:themeFillTint="33"/>
            <w:vAlign w:val="center"/>
          </w:tcPr>
          <w:p w14:paraId="3C2377F4"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3C2377F5"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3C2377F6"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(prefer approach A/B)</w:t>
            </w:r>
          </w:p>
        </w:tc>
        <w:tc>
          <w:tcPr>
            <w:tcW w:w="1138" w:type="dxa"/>
            <w:shd w:val="clear" w:color="auto" w:fill="FBE4D5" w:themeFill="accent2" w:themeFillTint="33"/>
            <w:vAlign w:val="center"/>
          </w:tcPr>
          <w:p w14:paraId="3C2377F7"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3C2377F8"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440" w:type="dxa"/>
            <w:shd w:val="clear" w:color="auto" w:fill="FBE4D5" w:themeFill="accent2" w:themeFillTint="33"/>
            <w:vAlign w:val="center"/>
          </w:tcPr>
          <w:p w14:paraId="3C2377F9"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3C2377FA"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3C2377FB"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E26E39" w14:paraId="3C237802" w14:textId="77777777">
        <w:trPr>
          <w:trHeight w:val="55"/>
        </w:trPr>
        <w:tc>
          <w:tcPr>
            <w:tcW w:w="1849" w:type="dxa"/>
          </w:tcPr>
          <w:p w14:paraId="3C2377FD"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3C2377FE"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3C2377F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3C237800"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3C237801"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unnecessary.</w:t>
            </w:r>
          </w:p>
        </w:tc>
      </w:tr>
      <w:tr w:rsidR="00E26E39" w14:paraId="3C237808" w14:textId="77777777">
        <w:trPr>
          <w:trHeight w:val="55"/>
        </w:trPr>
        <w:tc>
          <w:tcPr>
            <w:tcW w:w="1849" w:type="dxa"/>
          </w:tcPr>
          <w:p w14:paraId="3C237803"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3C237804"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3C237805"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3C237806"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3C237807"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E26E39" w14:paraId="3C23780E" w14:textId="77777777">
        <w:trPr>
          <w:trHeight w:val="55"/>
        </w:trPr>
        <w:tc>
          <w:tcPr>
            <w:tcW w:w="1849" w:type="dxa"/>
          </w:tcPr>
          <w:p w14:paraId="3C237809"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3C23780A"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3C23780B"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3C23780C"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3C23780D"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E26E39" w14:paraId="3C237816" w14:textId="77777777">
        <w:trPr>
          <w:trHeight w:val="55"/>
        </w:trPr>
        <w:tc>
          <w:tcPr>
            <w:tcW w:w="1849" w:type="dxa"/>
          </w:tcPr>
          <w:p w14:paraId="3C23780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1148" w:type="dxa"/>
          </w:tcPr>
          <w:p w14:paraId="3C237810" w14:textId="77777777" w:rsidR="00E26E39" w:rsidRDefault="003C242D">
            <w:pPr>
              <w:spacing w:before="0" w:after="0" w:line="240" w:lineRule="auto"/>
              <w:rPr>
                <w:lang w:eastAsia="zh-CN"/>
              </w:rPr>
            </w:pPr>
            <w:r>
              <w:rPr>
                <w:lang w:eastAsia="zh-CN"/>
              </w:rPr>
              <w:t>A, TP1-1 is preferred</w:t>
            </w:r>
          </w:p>
        </w:tc>
        <w:tc>
          <w:tcPr>
            <w:tcW w:w="1138" w:type="dxa"/>
          </w:tcPr>
          <w:p w14:paraId="3C237811" w14:textId="77777777" w:rsidR="00E26E39" w:rsidRDefault="003C242D">
            <w:pPr>
              <w:spacing w:before="0" w:after="0" w:line="240" w:lineRule="auto"/>
              <w:rPr>
                <w:lang w:eastAsia="zh-CN"/>
              </w:rPr>
            </w:pPr>
            <w:r>
              <w:rPr>
                <w:lang w:eastAsia="zh-CN"/>
              </w:rPr>
              <w:t>Agree in principle</w:t>
            </w:r>
          </w:p>
        </w:tc>
        <w:tc>
          <w:tcPr>
            <w:tcW w:w="1440" w:type="dxa"/>
          </w:tcPr>
          <w:p w14:paraId="3C237812" w14:textId="77777777" w:rsidR="00E26E39" w:rsidRDefault="003C242D">
            <w:pPr>
              <w:spacing w:before="0" w:after="0" w:line="240" w:lineRule="auto"/>
              <w:rPr>
                <w:lang w:eastAsia="zh-CN"/>
              </w:rPr>
            </w:pPr>
            <w:r>
              <w:rPr>
                <w:lang w:eastAsia="zh-CN"/>
              </w:rPr>
              <w:t>disagree</w:t>
            </w:r>
          </w:p>
        </w:tc>
        <w:tc>
          <w:tcPr>
            <w:tcW w:w="4320" w:type="dxa"/>
          </w:tcPr>
          <w:p w14:paraId="3C237813" w14:textId="77777777" w:rsidR="00E26E39" w:rsidRDefault="003C242D">
            <w:pPr>
              <w:spacing w:after="0" w:line="240" w:lineRule="auto"/>
              <w:rPr>
                <w:lang w:eastAsia="zh-CN"/>
              </w:rPr>
            </w:pPr>
            <w:r>
              <w:rPr>
                <w:lang w:eastAsia="zh-CN"/>
              </w:rPr>
              <w:t xml:space="preserve">For Group 1, as we stated in previous meeting and T-doc. We think partial cancellation benefits both UE &amp; </w:t>
            </w:r>
            <w:proofErr w:type="spellStart"/>
            <w:r>
              <w:rPr>
                <w:lang w:eastAsia="zh-CN"/>
              </w:rPr>
              <w:t>gNB</w:t>
            </w:r>
            <w:proofErr w:type="spellEnd"/>
            <w:r>
              <w:rPr>
                <w:lang w:eastAsia="zh-CN"/>
              </w:rPr>
              <w:t xml:space="preserve">.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process,2</m:t>
                  </m:r>
                </m:sub>
              </m:sSub>
            </m:oMath>
            <w:r>
              <w:rPr>
                <w:lang w:eastAsia="zh-CN"/>
              </w:rPr>
              <w:t xml:space="preserve"> is enough.</w:t>
            </w:r>
          </w:p>
          <w:p w14:paraId="3C237814" w14:textId="77777777" w:rsidR="00E26E39" w:rsidRDefault="003C242D">
            <w:pPr>
              <w:spacing w:after="0" w:line="240" w:lineRule="auto"/>
              <w:rPr>
                <w:lang w:eastAsia="zh-CN"/>
              </w:rPr>
            </w:pPr>
            <w:r>
              <w:rPr>
                <w:lang w:eastAsia="zh-CN"/>
              </w:rPr>
              <w:t>For Group 2, if agreed, the TP can be further improved once TP associated with Group1&amp;3 group 1 is stable.</w:t>
            </w:r>
          </w:p>
          <w:p w14:paraId="3C237815" w14:textId="77777777" w:rsidR="00E26E39" w:rsidRDefault="003C242D">
            <w:pPr>
              <w:spacing w:before="0" w:after="0" w:line="240" w:lineRule="auto"/>
              <w:rPr>
                <w:lang w:eastAsia="zh-CN"/>
              </w:rPr>
            </w:pPr>
            <w:r>
              <w:rPr>
                <w:lang w:eastAsia="zh-CN"/>
              </w:rPr>
              <w:t>Group 3: We think the current text already exists in Claus 11.1 of 38.213 for some time and should be acceptable. However, we are okay if company provides better wording without changing the meaning.</w:t>
            </w:r>
          </w:p>
        </w:tc>
      </w:tr>
      <w:tr w:rsidR="00E26E39" w14:paraId="3C23782A" w14:textId="77777777">
        <w:trPr>
          <w:trHeight w:val="55"/>
        </w:trPr>
        <w:tc>
          <w:tcPr>
            <w:tcW w:w="1849" w:type="dxa"/>
          </w:tcPr>
          <w:p w14:paraId="3C237817"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3C237818" w14:textId="77777777" w:rsidR="00E26E39" w:rsidRDefault="003C242D">
            <w:pPr>
              <w:spacing w:before="0" w:after="0" w:line="240" w:lineRule="auto"/>
              <w:rPr>
                <w:lang w:eastAsia="zh-CN"/>
              </w:rPr>
            </w:pPr>
            <w:r>
              <w:rPr>
                <w:lang w:eastAsia="zh-CN"/>
              </w:rPr>
              <w:t>B</w:t>
            </w:r>
          </w:p>
        </w:tc>
        <w:tc>
          <w:tcPr>
            <w:tcW w:w="1138" w:type="dxa"/>
          </w:tcPr>
          <w:p w14:paraId="3C237819" w14:textId="77777777" w:rsidR="00E26E39" w:rsidRDefault="003C242D">
            <w:pPr>
              <w:spacing w:before="0" w:after="0" w:line="240" w:lineRule="auto"/>
              <w:rPr>
                <w:lang w:eastAsia="zh-CN"/>
              </w:rPr>
            </w:pPr>
            <w:r>
              <w:rPr>
                <w:lang w:eastAsia="zh-CN"/>
              </w:rPr>
              <w:t>Disagree</w:t>
            </w:r>
          </w:p>
        </w:tc>
        <w:tc>
          <w:tcPr>
            <w:tcW w:w="1440" w:type="dxa"/>
          </w:tcPr>
          <w:p w14:paraId="3C23781A" w14:textId="77777777" w:rsidR="00E26E39" w:rsidRDefault="003C242D">
            <w:pPr>
              <w:spacing w:before="0" w:after="0" w:line="240" w:lineRule="auto"/>
              <w:rPr>
                <w:lang w:eastAsia="zh-CN"/>
              </w:rPr>
            </w:pPr>
            <w:r>
              <w:rPr>
                <w:lang w:eastAsia="zh-CN"/>
              </w:rPr>
              <w:t>Agree in principle</w:t>
            </w:r>
          </w:p>
        </w:tc>
        <w:tc>
          <w:tcPr>
            <w:tcW w:w="4320" w:type="dxa"/>
          </w:tcPr>
          <w:p w14:paraId="3C23781B" w14:textId="77777777" w:rsidR="00E26E39" w:rsidRDefault="003C242D">
            <w:pPr>
              <w:spacing w:after="0" w:line="240" w:lineRule="auto"/>
              <w:rPr>
                <w:lang w:eastAsia="zh-CN"/>
              </w:rPr>
            </w:pPr>
            <w:r>
              <w:rPr>
                <w:lang w:eastAsia="zh-CN"/>
              </w:rPr>
              <w:t>For group 1, we support to cancel the whole UL transmission to source cell. For the timeline, Tproc</w:t>
            </w:r>
            <w:proofErr w:type="gramStart"/>
            <w:r>
              <w:rPr>
                <w:lang w:eastAsia="zh-CN"/>
              </w:rPr>
              <w:t>,2</w:t>
            </w:r>
            <w:proofErr w:type="gramEnd"/>
            <w:r>
              <w:rPr>
                <w:lang w:eastAsia="zh-CN"/>
              </w:rPr>
              <w:t xml:space="preserve"> is not enough.</w:t>
            </w:r>
            <w:r>
              <w:rPr>
                <w:rFonts w:ascii="Helvetica" w:eastAsia="Times New Roman" w:hAnsi="Helvetica"/>
                <w:color w:val="000000"/>
                <w:sz w:val="27"/>
                <w:szCs w:val="27"/>
                <w:lang w:eastAsia="zh-CN"/>
              </w:rPr>
              <w:t xml:space="preserve"> </w:t>
            </w:r>
            <w:r>
              <w:rPr>
                <w:lang w:eastAsia="zh-CN"/>
              </w:rPr>
              <w:t xml:space="preserve">DAPS is based on the DC structure, each CG would require one modem, thus two moderns need time to exchange the scheduling information. We prefer to re-use the NR-DC defined timeline, i.e., </w:t>
            </w:r>
            <w:proofErr w:type="spellStart"/>
            <w:r>
              <w:rPr>
                <w:lang w:eastAsia="zh-CN"/>
              </w:rPr>
              <w:t>T_offset</w:t>
            </w:r>
            <w:proofErr w:type="spellEnd"/>
            <w:r>
              <w:rPr>
                <w:lang w:eastAsia="zh-CN"/>
              </w:rPr>
              <w:t xml:space="preserve">. If UE supports dynamic power sharing, the UL cancellation is naturally supported without additional effort. </w:t>
            </w:r>
          </w:p>
          <w:p w14:paraId="3C23781C" w14:textId="77777777" w:rsidR="00E26E39" w:rsidRDefault="003C242D">
            <w:pPr>
              <w:spacing w:after="0" w:line="240" w:lineRule="auto"/>
              <w:rPr>
                <w:lang w:eastAsia="zh-CN"/>
              </w:rPr>
            </w:pPr>
            <w:r>
              <w:rPr>
                <w:lang w:eastAsia="zh-CN"/>
              </w:rPr>
              <w:t>The late TP is showing below for your consideration.</w:t>
            </w:r>
          </w:p>
          <w:p w14:paraId="3C23781D" w14:textId="77777777" w:rsidR="00E26E39" w:rsidRDefault="00E26E39">
            <w:pPr>
              <w:spacing w:after="0" w:line="240" w:lineRule="auto"/>
              <w:rPr>
                <w:lang w:eastAsia="zh-CN"/>
              </w:rPr>
            </w:pPr>
          </w:p>
          <w:tbl>
            <w:tblPr>
              <w:tblStyle w:val="TableGrid"/>
              <w:tblW w:w="4094" w:type="dxa"/>
              <w:tblLayout w:type="fixed"/>
              <w:tblLook w:val="04A0" w:firstRow="1" w:lastRow="0" w:firstColumn="1" w:lastColumn="0" w:noHBand="0" w:noVBand="1"/>
            </w:tblPr>
            <w:tblGrid>
              <w:gridCol w:w="4094"/>
            </w:tblGrid>
            <w:tr w:rsidR="00E26E39" w14:paraId="3C237826" w14:textId="77777777">
              <w:tc>
                <w:tcPr>
                  <w:tcW w:w="4094" w:type="dxa"/>
                </w:tcPr>
                <w:p w14:paraId="3C23781E" w14:textId="77777777" w:rsidR="00E26E39" w:rsidRDefault="003C242D">
                  <w:pPr>
                    <w:spacing w:after="0" w:line="240" w:lineRule="auto"/>
                    <w:rPr>
                      <w:lang w:eastAsia="zh-CN"/>
                    </w:rPr>
                  </w:pPr>
                  <w:r>
                    <w:rPr>
                      <w:lang w:eastAsia="zh-CN"/>
                    </w:rPr>
                    <w:t>If</w:t>
                  </w:r>
                </w:p>
                <w:p w14:paraId="3C23781F" w14:textId="77777777" w:rsidR="00E26E39" w:rsidRDefault="003C242D">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3C237820" w14:textId="77777777" w:rsidR="00E26E39" w:rsidRDefault="003C242D">
                  <w:pPr>
                    <w:spacing w:after="0" w:line="240" w:lineRule="auto"/>
                    <w:rPr>
                      <w:lang w:eastAsia="zh-CN"/>
                    </w:rPr>
                  </w:pPr>
                  <w:r>
                    <w:rPr>
                      <w:lang w:eastAsia="zh-CN"/>
                    </w:rPr>
                    <w:t>- UE transmissions on the target cell and the source cell overlap </w:t>
                  </w:r>
                </w:p>
                <w:p w14:paraId="3C237821" w14:textId="77777777" w:rsidR="00E26E39" w:rsidRDefault="003C242D">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40" w:author="Chunhai Yao" w:date="2020-05-21T15:42:00Z">
                    <w:r>
                      <w:rPr>
                        <w:lang w:eastAsia="zh-CN"/>
                      </w:rPr>
                      <w:delText>[the PUSCH preparation time </w:delText>
                    </w:r>
                  </w:del>
                  <w:del w:id="41" w:author="Chunhai Yao" w:date="2020-05-21T15:39:00Z">
                    <w:r>
                      <w:rPr>
                        <w:lang w:eastAsia="zh-CN"/>
                      </w:rPr>
                      <w:delText>T</w:delText>
                    </w:r>
                    <w:r>
                      <w:rPr>
                        <w:vertAlign w:val="subscript"/>
                        <w:lang w:eastAsia="zh-CN"/>
                      </w:rPr>
                      <w:delText>proc,2</w:delText>
                    </w:r>
                    <w:r>
                      <w:rPr>
                        <w:lang w:eastAsia="zh-CN"/>
                      </w:rPr>
                      <w:delText> </w:delText>
                    </w:r>
                  </w:del>
                  <w:del w:id="42"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43"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44" w:author="Chunhai Yao" w:date="2020-05-21T15:46:00Z">
                    <w:r>
                      <w:rPr>
                        <w:lang w:eastAsia="zh-CN"/>
                      </w:rPr>
                      <w:t>, where </w:t>
                    </w:r>
                  </w:ins>
                  <w:ins w:id="45" w:author="Chunhai Yao" w:date="2020-05-21T15:47:00Z">
                    <w:r>
                      <w:rPr>
                        <w:rFonts w:ascii="Cambria Math" w:hAnsi="Cambria Math" w:cs="Cambria Math"/>
                        <w:lang w:eastAsia="zh-CN"/>
                      </w:rPr>
                      <w:t>𝑇</w:t>
                    </w:r>
                    <w:r>
                      <w:rPr>
                        <w:lang w:eastAsia="zh-CN"/>
                      </w:rPr>
                      <w:t>offset </w:t>
                    </w:r>
                  </w:ins>
                  <w:ins w:id="46" w:author="Chunhai Yao" w:date="2020-05-21T15:46:00Z">
                    <w:r>
                      <w:rPr>
                        <w:lang w:eastAsia="zh-CN"/>
                      </w:rPr>
                      <w:t>is defined in Clause 7.6.2,  </w:t>
                    </w:r>
                  </w:ins>
                  <w:r>
                    <w:rPr>
                      <w:lang w:eastAsia="zh-CN"/>
                    </w:rPr>
                    <w:t> </w:t>
                  </w:r>
                  <w:del w:id="47"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3C237822" w14:textId="77777777" w:rsidR="00E26E39" w:rsidRDefault="003C242D">
                  <w:pPr>
                    <w:spacing w:after="0" w:line="240" w:lineRule="auto"/>
                    <w:rPr>
                      <w:lang w:eastAsia="zh-CN"/>
                    </w:rPr>
                  </w:pPr>
                  <w:ins w:id="48" w:author="Chunhai Yao" w:date="2020-05-21T15:08:00Z">
                    <w:r>
                      <w:rPr>
                        <w:lang w:eastAsia="zh-CN"/>
                      </w:rPr>
                      <w:t>The UE does not expect to have transmissions on the </w:t>
                    </w:r>
                  </w:ins>
                  <w:ins w:id="49" w:author="Chunhai Yao" w:date="2020-05-21T15:09:00Z">
                    <w:r>
                      <w:rPr>
                        <w:lang w:eastAsia="zh-CN"/>
                      </w:rPr>
                      <w:t>target cell</w:t>
                    </w:r>
                  </w:ins>
                  <w:ins w:id="50" w:author="Chunhai Yao" w:date="2020-05-21T15:08:00Z">
                    <w:r>
                      <w:rPr>
                        <w:lang w:eastAsia="zh-CN"/>
                      </w:rPr>
                      <w:t> that </w:t>
                    </w:r>
                  </w:ins>
                </w:p>
                <w:p w14:paraId="3C237823" w14:textId="77777777" w:rsidR="00E26E39" w:rsidRDefault="003C242D">
                  <w:pPr>
                    <w:spacing w:after="0" w:line="240" w:lineRule="auto"/>
                    <w:rPr>
                      <w:lang w:eastAsia="zh-CN"/>
                    </w:rPr>
                  </w:pPr>
                  <w:ins w:id="51" w:author="Chunhai Yao" w:date="2020-05-21T15:08:00Z">
                    <w:r>
                      <w:rPr>
                        <w:lang w:eastAsia="zh-CN"/>
                      </w:rPr>
                      <w:t>- are scheduled by DCI formats in PDCCH receptions with a last symbol that is earlier by less than or equal to </w:t>
                    </w:r>
                  </w:ins>
                </w:p>
                <w:p w14:paraId="3C237824" w14:textId="77777777" w:rsidR="00E26E39" w:rsidRDefault="003C242D">
                  <w:pPr>
                    <w:spacing w:after="0" w:line="240" w:lineRule="auto"/>
                    <w:rPr>
                      <w:lang w:eastAsia="zh-CN"/>
                    </w:rPr>
                  </w:pPr>
                  <w:ins w:id="52" w:author="Chunhai Yao" w:date="2020-05-21T15:08:00Z">
                    <w:r>
                      <w:rPr>
                        <w:rFonts w:ascii="Cambria Math" w:hAnsi="Cambria Math" w:cs="Cambria Math"/>
                        <w:lang w:eastAsia="zh-CN"/>
                      </w:rPr>
                      <w:t>𝑇</w:t>
                    </w:r>
                    <w:r>
                      <w:rPr>
                        <w:lang w:eastAsia="zh-CN"/>
                      </w:rPr>
                      <w:t>offset from the first symbol of the transmission occasion on the </w:t>
                    </w:r>
                  </w:ins>
                  <w:ins w:id="53" w:author="Chunhai Yao" w:date="2020-05-21T15:09:00Z">
                    <w:r>
                      <w:rPr>
                        <w:lang w:eastAsia="zh-CN"/>
                      </w:rPr>
                      <w:t>source cell</w:t>
                    </w:r>
                  </w:ins>
                  <w:ins w:id="54" w:author="Chunhai Yao" w:date="2020-05-21T15:08:00Z">
                    <w:r>
                      <w:rPr>
                        <w:lang w:eastAsia="zh-CN"/>
                      </w:rPr>
                      <w:t>, and </w:t>
                    </w:r>
                  </w:ins>
                </w:p>
                <w:p w14:paraId="3C237825" w14:textId="77777777" w:rsidR="00E26E39" w:rsidRDefault="003C242D">
                  <w:pPr>
                    <w:spacing w:after="0" w:line="240" w:lineRule="auto"/>
                    <w:rPr>
                      <w:lang w:eastAsia="zh-CN"/>
                    </w:rPr>
                  </w:pPr>
                  <w:ins w:id="55" w:author="Chunhai Yao" w:date="2020-05-21T15:08:00Z">
                    <w:r>
                      <w:rPr>
                        <w:lang w:eastAsia="zh-CN"/>
                      </w:rPr>
                      <w:t>- overlap with the transmission occasion on the </w:t>
                    </w:r>
                  </w:ins>
                  <w:ins w:id="56" w:author="Chunhai Yao" w:date="2020-05-21T15:10:00Z">
                    <w:r>
                      <w:rPr>
                        <w:lang w:eastAsia="zh-CN"/>
                      </w:rPr>
                      <w:t>source cell</w:t>
                    </w:r>
                  </w:ins>
                </w:p>
              </w:tc>
            </w:tr>
          </w:tbl>
          <w:p w14:paraId="3C237827" w14:textId="77777777" w:rsidR="00E26E39" w:rsidRDefault="00E26E39">
            <w:pPr>
              <w:spacing w:after="0" w:line="240" w:lineRule="auto"/>
              <w:rPr>
                <w:lang w:eastAsia="zh-CN"/>
              </w:rPr>
            </w:pPr>
          </w:p>
          <w:p w14:paraId="3C237828" w14:textId="77777777" w:rsidR="00E26E39" w:rsidRDefault="003C242D">
            <w:pPr>
              <w:spacing w:after="0" w:line="240" w:lineRule="auto"/>
              <w:rPr>
                <w:lang w:eastAsia="zh-CN"/>
              </w:rPr>
            </w:pPr>
            <w:r>
              <w:rPr>
                <w:lang w:eastAsia="zh-CN"/>
              </w:rPr>
              <w:t xml:space="preserve">For Group 2, we don’t see the </w:t>
            </w:r>
            <w:r>
              <w:rPr>
                <w:rFonts w:hint="eastAsia"/>
                <w:lang w:eastAsia="zh-CN"/>
              </w:rPr>
              <w:t>necessity</w:t>
            </w:r>
            <w:r>
              <w:rPr>
                <w:lang w:eastAsia="zh-CN"/>
              </w:rPr>
              <w:t xml:space="preserve"> to define additional timeline for msg3. If NR-DC timeline is </w:t>
            </w:r>
            <w:r>
              <w:rPr>
                <w:lang w:eastAsia="zh-CN"/>
              </w:rPr>
              <w:lastRenderedPageBreak/>
              <w:t>re-used, the offset is larger enough according to UE report capability.</w:t>
            </w:r>
          </w:p>
          <w:p w14:paraId="3C237829" w14:textId="77777777" w:rsidR="00E26E39" w:rsidRDefault="003C242D">
            <w:pPr>
              <w:spacing w:after="0" w:line="240" w:lineRule="auto"/>
              <w:rPr>
                <w:lang w:eastAsia="zh-CN"/>
              </w:rPr>
            </w:pPr>
            <w:r>
              <w:rPr>
                <w:lang w:eastAsia="zh-CN"/>
              </w:rPr>
              <w:t>For Group 3, the wording can be updated after Group 1 is stable.</w:t>
            </w:r>
          </w:p>
        </w:tc>
      </w:tr>
      <w:tr w:rsidR="00E26E39" w14:paraId="3C237832" w14:textId="77777777">
        <w:trPr>
          <w:trHeight w:val="55"/>
        </w:trPr>
        <w:tc>
          <w:tcPr>
            <w:tcW w:w="1849" w:type="dxa"/>
          </w:tcPr>
          <w:p w14:paraId="3C23782B" w14:textId="77777777" w:rsidR="00E26E39" w:rsidRDefault="003C242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3C23782C" w14:textId="77777777" w:rsidR="00E26E39" w:rsidRDefault="003C242D">
            <w:pPr>
              <w:spacing w:after="0" w:line="240" w:lineRule="auto"/>
              <w:rPr>
                <w:lang w:eastAsia="zh-CN"/>
              </w:rPr>
            </w:pPr>
            <w:r>
              <w:rPr>
                <w:lang w:eastAsia="zh-CN"/>
              </w:rPr>
              <w:t>A</w:t>
            </w:r>
          </w:p>
        </w:tc>
        <w:tc>
          <w:tcPr>
            <w:tcW w:w="1138" w:type="dxa"/>
          </w:tcPr>
          <w:p w14:paraId="3C23782D" w14:textId="77777777" w:rsidR="00E26E39" w:rsidRDefault="003C242D">
            <w:pPr>
              <w:spacing w:after="0" w:line="240" w:lineRule="auto"/>
              <w:rPr>
                <w:lang w:eastAsia="zh-CN"/>
              </w:rPr>
            </w:pPr>
            <w:r>
              <w:rPr>
                <w:lang w:eastAsia="zh-CN"/>
              </w:rPr>
              <w:t>Don’t see absolutely necessary</w:t>
            </w:r>
          </w:p>
        </w:tc>
        <w:tc>
          <w:tcPr>
            <w:tcW w:w="1440" w:type="dxa"/>
          </w:tcPr>
          <w:p w14:paraId="3C23782E" w14:textId="77777777" w:rsidR="00E26E39" w:rsidRDefault="003C242D">
            <w:pPr>
              <w:spacing w:after="0" w:line="240" w:lineRule="auto"/>
              <w:rPr>
                <w:lang w:eastAsia="zh-CN"/>
              </w:rPr>
            </w:pPr>
            <w:r>
              <w:rPr>
                <w:lang w:eastAsia="zh-CN"/>
              </w:rPr>
              <w:t>Agree in principle</w:t>
            </w:r>
          </w:p>
        </w:tc>
        <w:tc>
          <w:tcPr>
            <w:tcW w:w="4320" w:type="dxa"/>
          </w:tcPr>
          <w:p w14:paraId="3C23782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Group#1: Like noted, partial cancellation is seen </w:t>
            </w:r>
            <w:proofErr w:type="gramStart"/>
            <w:r>
              <w:rPr>
                <w:rFonts w:ascii="Times New Roman" w:hAnsi="Times New Roman"/>
                <w:szCs w:val="20"/>
                <w:lang w:eastAsia="zh-CN"/>
              </w:rPr>
              <w:t>simpler .</w:t>
            </w:r>
            <w:proofErr w:type="gramEnd"/>
          </w:p>
          <w:p w14:paraId="3C237830"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Group#2: If seen absolutely necessary can be attempted to accommodate in the general timeline.</w:t>
            </w:r>
          </w:p>
          <w:p w14:paraId="3C237831" w14:textId="77777777" w:rsidR="00E26E39" w:rsidRDefault="00E26E39">
            <w:pPr>
              <w:spacing w:after="0" w:line="240" w:lineRule="auto"/>
              <w:rPr>
                <w:lang w:eastAsia="zh-CN"/>
              </w:rPr>
            </w:pPr>
          </w:p>
        </w:tc>
      </w:tr>
      <w:tr w:rsidR="00E26E39" w14:paraId="3C237839" w14:textId="77777777">
        <w:trPr>
          <w:trHeight w:val="55"/>
        </w:trPr>
        <w:tc>
          <w:tcPr>
            <w:tcW w:w="1849" w:type="dxa"/>
          </w:tcPr>
          <w:p w14:paraId="3C237833" w14:textId="77777777" w:rsidR="00E26E39" w:rsidRDefault="003C242D">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3C237834" w14:textId="77777777" w:rsidR="00E26E39" w:rsidRDefault="003C242D">
            <w:pPr>
              <w:spacing w:after="0" w:line="240" w:lineRule="auto"/>
              <w:rPr>
                <w:lang w:eastAsia="zh-CN"/>
              </w:rPr>
            </w:pPr>
            <w:r>
              <w:rPr>
                <w:lang w:eastAsia="zh-CN"/>
              </w:rPr>
              <w:t>B</w:t>
            </w:r>
          </w:p>
        </w:tc>
        <w:tc>
          <w:tcPr>
            <w:tcW w:w="1138" w:type="dxa"/>
          </w:tcPr>
          <w:p w14:paraId="3C237835" w14:textId="77777777" w:rsidR="00E26E39" w:rsidRDefault="003C242D">
            <w:pPr>
              <w:spacing w:after="0" w:line="240" w:lineRule="auto"/>
              <w:rPr>
                <w:lang w:eastAsia="zh-CN"/>
              </w:rPr>
            </w:pPr>
            <w:r>
              <w:rPr>
                <w:lang w:eastAsia="zh-CN"/>
              </w:rPr>
              <w:t>Need more discussion</w:t>
            </w:r>
          </w:p>
        </w:tc>
        <w:tc>
          <w:tcPr>
            <w:tcW w:w="1440" w:type="dxa"/>
          </w:tcPr>
          <w:p w14:paraId="3C237836" w14:textId="77777777" w:rsidR="00E26E39" w:rsidRDefault="003C242D">
            <w:pPr>
              <w:spacing w:after="0" w:line="240" w:lineRule="auto"/>
              <w:rPr>
                <w:lang w:eastAsia="zh-CN"/>
              </w:rPr>
            </w:pPr>
            <w:r>
              <w:rPr>
                <w:lang w:eastAsia="zh-CN"/>
              </w:rPr>
              <w:t>Agree</w:t>
            </w:r>
          </w:p>
        </w:tc>
        <w:tc>
          <w:tcPr>
            <w:tcW w:w="4320" w:type="dxa"/>
          </w:tcPr>
          <w:p w14:paraId="3C237837" w14:textId="77777777" w:rsidR="00E26E39" w:rsidRDefault="003C242D">
            <w:pPr>
              <w:pStyle w:val="BodyText"/>
              <w:spacing w:after="0" w:line="240" w:lineRule="auto"/>
              <w:rPr>
                <w:lang w:eastAsia="zh-CN"/>
              </w:rPr>
            </w:pPr>
            <w:r>
              <w:rPr>
                <w:lang w:eastAsia="zh-CN"/>
              </w:rPr>
              <w:t>For Group 1, we support Apple’s TP.</w:t>
            </w:r>
          </w:p>
          <w:p w14:paraId="3C237838" w14:textId="77777777" w:rsidR="00E26E39" w:rsidRDefault="003C242D">
            <w:pPr>
              <w:pStyle w:val="BodyText"/>
              <w:spacing w:after="0" w:line="240" w:lineRule="auto"/>
              <w:rPr>
                <w:rFonts w:ascii="Times New Roman" w:hAnsi="Times New Roman"/>
                <w:szCs w:val="20"/>
                <w:lang w:eastAsia="zh-CN"/>
              </w:rPr>
            </w:pPr>
            <w:r>
              <w:rPr>
                <w:lang w:eastAsia="zh-CN"/>
              </w:rPr>
              <w:t>For Group 2, we do not see strong need but are open to discuss this issue.</w:t>
            </w:r>
          </w:p>
        </w:tc>
      </w:tr>
      <w:tr w:rsidR="00E26E39" w14:paraId="3C237840" w14:textId="77777777">
        <w:trPr>
          <w:trHeight w:val="55"/>
        </w:trPr>
        <w:tc>
          <w:tcPr>
            <w:tcW w:w="1849" w:type="dxa"/>
          </w:tcPr>
          <w:p w14:paraId="3C23783A"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3C23783B" w14:textId="77777777" w:rsidR="00E26E39" w:rsidRDefault="003C242D">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3C23783C" w14:textId="77777777" w:rsidR="00E26E39" w:rsidRDefault="003C242D">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3C23783D" w14:textId="77777777" w:rsidR="00E26E39" w:rsidRDefault="003C242D">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3C23783E" w14:textId="77777777" w:rsidR="00E26E39" w:rsidRDefault="003C242D">
            <w:pPr>
              <w:pStyle w:val="BodyText"/>
              <w:spacing w:before="0" w:after="0" w:line="240" w:lineRule="auto"/>
              <w:rPr>
                <w:lang w:eastAsia="zh-CN"/>
              </w:rPr>
            </w:pPr>
            <w:r>
              <w:rPr>
                <w:rFonts w:hint="eastAsia"/>
                <w:lang w:eastAsia="zh-CN"/>
              </w:rPr>
              <w:t xml:space="preserve">For group 1, the symbol-based cancellation is more beneficial especially when cancellation occurs after source cell UL transmission has already started. Note, this is similar as symbol-based cancellation due to SFI in Rel-15   </w:t>
            </w:r>
          </w:p>
          <w:p w14:paraId="3C23783F" w14:textId="77777777" w:rsidR="00E26E39" w:rsidRDefault="003C242D">
            <w:pPr>
              <w:pStyle w:val="BodyText"/>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 (i.e.</w:t>
            </w:r>
            <w:r>
              <w:rPr>
                <w:position w:val="-12"/>
              </w:rPr>
              <w:object w:dxaOrig="1289" w:dyaOrig="335" w14:anchorId="3C237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7pt" o:ole="">
                  <v:imagedata r:id="rId23" o:title=""/>
                </v:shape>
                <o:OLEObject Type="Embed" ProgID="Equation.3" ShapeID="_x0000_i1025" DrawAspect="Content" ObjectID="_1652187557" r:id="rId24"/>
              </w:object>
            </w:r>
            <w:r>
              <w:rPr>
                <w:rFonts w:hint="eastAsia"/>
                <w:lang w:eastAsia="zh-CN"/>
              </w:rPr>
              <w:t xml:space="preserve">) since there is addition 0.5ms for the interval except for the PDSCH processing and PUSCH preparation time. The timeline for msg3 is not needed any more.  </w:t>
            </w:r>
          </w:p>
        </w:tc>
      </w:tr>
      <w:tr w:rsidR="007A097B" w14:paraId="19E33CBB" w14:textId="77777777">
        <w:trPr>
          <w:trHeight w:val="55"/>
        </w:trPr>
        <w:tc>
          <w:tcPr>
            <w:tcW w:w="1849" w:type="dxa"/>
          </w:tcPr>
          <w:p w14:paraId="62C52F6A" w14:textId="60E7379B" w:rsidR="007A097B" w:rsidRDefault="007A097B" w:rsidP="007A097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41B8CF6C" w14:textId="214D2A59" w:rsidR="007A097B" w:rsidRDefault="007A097B" w:rsidP="007A097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69FA3ADF" w14:textId="285E6788" w:rsidR="007A097B" w:rsidRDefault="007A097B" w:rsidP="007A097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14:paraId="3FB178A5" w14:textId="48B6A605" w:rsidR="007A097B" w:rsidRDefault="007A097B" w:rsidP="007A097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166E208B" w14:textId="220BF0F3" w:rsidR="007A097B" w:rsidRDefault="007A097B" w:rsidP="007A097B">
            <w:pPr>
              <w:pStyle w:val="BodyText"/>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w:t>
            </w:r>
            <w:proofErr w:type="gramStart"/>
            <w:r>
              <w:rPr>
                <w:rFonts w:eastAsia="Batang"/>
                <w:color w:val="FF0000"/>
                <w:u w:val="single"/>
                <w:vertAlign w:val="subscript"/>
                <w:lang w:eastAsia="zh-TW"/>
              </w:rPr>
              <w:t>,1</w:t>
            </w:r>
            <w:proofErr w:type="gramEnd"/>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w:t>
            </w:r>
            <w:proofErr w:type="gramStart"/>
            <w:r>
              <w:rPr>
                <w:rFonts w:eastAsia="Batang"/>
                <w:color w:val="FF0000"/>
                <w:u w:val="single"/>
                <w:vertAlign w:val="subscript"/>
                <w:lang w:eastAsia="zh-TW"/>
              </w:rPr>
              <w:t>,2</w:t>
            </w:r>
            <w:proofErr w:type="gramEnd"/>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reformulate the overall text by having only one such text. </w:t>
            </w:r>
          </w:p>
        </w:tc>
      </w:tr>
    </w:tbl>
    <w:p w14:paraId="3C237841" w14:textId="77777777" w:rsidR="00E26E39" w:rsidRDefault="00E26E39">
      <w:pPr>
        <w:pStyle w:val="ListBullet"/>
        <w:spacing w:after="0" w:line="240" w:lineRule="auto"/>
        <w:ind w:left="1440" w:firstLine="0"/>
        <w:rPr>
          <w:b/>
          <w:bCs/>
          <w:lang w:eastAsia="zh-CN"/>
        </w:rPr>
      </w:pPr>
    </w:p>
    <w:p w14:paraId="3C237842" w14:textId="77777777" w:rsidR="00E26E39" w:rsidRDefault="00E26E39">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E26E39" w14:paraId="3C23784B" w14:textId="77777777">
        <w:trPr>
          <w:trHeight w:val="163"/>
        </w:trPr>
        <w:tc>
          <w:tcPr>
            <w:tcW w:w="1849" w:type="dxa"/>
            <w:shd w:val="clear" w:color="auto" w:fill="C5E0B3" w:themeFill="accent6" w:themeFillTint="66"/>
            <w:vAlign w:val="center"/>
          </w:tcPr>
          <w:p w14:paraId="3C237843"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3C237844"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3C237845"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3C237846"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3C237847"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3C237848"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3C237849"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3C23784A"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E26E39" w14:paraId="3C237851" w14:textId="77777777">
        <w:trPr>
          <w:trHeight w:val="55"/>
        </w:trPr>
        <w:tc>
          <w:tcPr>
            <w:tcW w:w="1849" w:type="dxa"/>
          </w:tcPr>
          <w:p w14:paraId="3C23784C"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3C23784D"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C23784E"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C23784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3C237850" w14:textId="77777777" w:rsidR="00E26E39" w:rsidRDefault="003C242D">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E26E39" w14:paraId="3C237859" w14:textId="77777777">
        <w:trPr>
          <w:trHeight w:val="55"/>
        </w:trPr>
        <w:tc>
          <w:tcPr>
            <w:tcW w:w="1849" w:type="dxa"/>
          </w:tcPr>
          <w:p w14:paraId="3C237852"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3C237853"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3C237854"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C237855"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3C237856" w14:textId="77777777" w:rsidR="00E26E39" w:rsidRDefault="003C242D">
            <w:pPr>
              <w:rPr>
                <w:lang w:eastAsia="zh-CN"/>
              </w:rPr>
            </w:pPr>
            <w:r>
              <w:rPr>
                <w:lang w:eastAsia="zh-CN"/>
              </w:rPr>
              <w:t xml:space="preserve">For Group4, I failed to understand how the change is motivated by the concerned </w:t>
            </w:r>
            <w:r>
              <w:rPr>
                <w:sz w:val="22"/>
                <w:szCs w:val="22"/>
                <w:lang w:eastAsia="zh-CN"/>
              </w:rPr>
              <w:t xml:space="preserve">synchronized source and target MCG scenarios, so appreciated more explanation. </w:t>
            </w:r>
          </w:p>
          <w:p w14:paraId="3C237857" w14:textId="77777777" w:rsidR="00E26E39" w:rsidRDefault="003C242D">
            <w:pPr>
              <w:rPr>
                <w:lang w:eastAsia="zh-CN"/>
              </w:rPr>
            </w:pPr>
            <w:r>
              <w:rPr>
                <w:lang w:eastAsia="zh-CN"/>
              </w:rPr>
              <w:t xml:space="preserve">For group 5, the dropping rule is only for overlapping case, TP in group 5 intends to cover the case where source and target are not overlapping but with a gap. </w:t>
            </w:r>
          </w:p>
          <w:p w14:paraId="3C237858"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E26E39" w14:paraId="3C237860" w14:textId="77777777">
        <w:trPr>
          <w:trHeight w:val="55"/>
        </w:trPr>
        <w:tc>
          <w:tcPr>
            <w:tcW w:w="1849" w:type="dxa"/>
          </w:tcPr>
          <w:p w14:paraId="3C23785A"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1148" w:type="dxa"/>
          </w:tcPr>
          <w:p w14:paraId="3C23785B"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3C23785C"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C23785D"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3C23785E"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3C23785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 transient period.</w:t>
            </w:r>
          </w:p>
        </w:tc>
      </w:tr>
      <w:tr w:rsidR="00E26E39" w14:paraId="3C237869" w14:textId="77777777">
        <w:trPr>
          <w:trHeight w:val="55"/>
        </w:trPr>
        <w:tc>
          <w:tcPr>
            <w:tcW w:w="1849" w:type="dxa"/>
          </w:tcPr>
          <w:p w14:paraId="3C237861"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3C237862" w14:textId="77777777" w:rsidR="00E26E39" w:rsidRDefault="003C242D">
            <w:pPr>
              <w:spacing w:before="0" w:after="0" w:line="240" w:lineRule="auto"/>
              <w:rPr>
                <w:lang w:eastAsia="zh-CN"/>
              </w:rPr>
            </w:pPr>
            <w:r>
              <w:rPr>
                <w:lang w:eastAsia="zh-CN"/>
              </w:rPr>
              <w:t>Agree and TP 2-1 is acceptable</w:t>
            </w:r>
          </w:p>
        </w:tc>
        <w:tc>
          <w:tcPr>
            <w:tcW w:w="1148" w:type="dxa"/>
          </w:tcPr>
          <w:p w14:paraId="3C237863" w14:textId="77777777" w:rsidR="00E26E39" w:rsidRDefault="003C242D">
            <w:pPr>
              <w:spacing w:before="0" w:after="0" w:line="240" w:lineRule="auto"/>
              <w:rPr>
                <w:lang w:eastAsia="zh-CN"/>
              </w:rPr>
            </w:pPr>
            <w:r>
              <w:rPr>
                <w:lang w:eastAsia="zh-CN"/>
              </w:rPr>
              <w:t xml:space="preserve">disagree  </w:t>
            </w:r>
          </w:p>
        </w:tc>
        <w:tc>
          <w:tcPr>
            <w:tcW w:w="1148" w:type="dxa"/>
          </w:tcPr>
          <w:p w14:paraId="3C237864"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3C237865" w14:textId="77777777" w:rsidR="00E26E39" w:rsidRDefault="003C242D">
            <w:pPr>
              <w:spacing w:before="0" w:after="0" w:line="240" w:lineRule="auto"/>
              <w:rPr>
                <w:lang w:eastAsia="zh-CN"/>
              </w:rPr>
            </w:pPr>
            <w:r>
              <w:rPr>
                <w:lang w:eastAsia="zh-CN"/>
              </w:rPr>
              <w:t>2-3 or 2-5 is preferred</w:t>
            </w:r>
          </w:p>
        </w:tc>
        <w:tc>
          <w:tcPr>
            <w:tcW w:w="4602" w:type="dxa"/>
          </w:tcPr>
          <w:p w14:paraId="3C237866"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3C237867"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this is a new behavior we haven’t agreed before. From our point of view, this gap is only needed for some UE implementations. We think dealing with this issue could be part of the DAPS HO basic capability and not needed to be in the spec.</w:t>
            </w:r>
          </w:p>
          <w:p w14:paraId="3C237868" w14:textId="77777777" w:rsidR="00E26E39" w:rsidRDefault="003C242D">
            <w:pPr>
              <w:spacing w:before="0" w:after="0" w:line="240" w:lineRule="auto"/>
              <w:rPr>
                <w:lang w:eastAsia="zh-CN"/>
              </w:rPr>
            </w:pPr>
            <w:r>
              <w:rPr>
                <w:lang w:eastAsia="zh-CN"/>
              </w:rPr>
              <w:t>For Group 6, choice of TP really depends on which prioritization we want under this condition. (</w:t>
            </w:r>
            <w:proofErr w:type="gramStart"/>
            <w:r>
              <w:rPr>
                <w:lang w:eastAsia="zh-CN"/>
              </w:rPr>
              <w:t>target</w:t>
            </w:r>
            <w:proofErr w:type="gramEnd"/>
            <w:r>
              <w:rPr>
                <w:lang w:eastAsia="zh-CN"/>
              </w:rPr>
              <w:t xml:space="preserve"> cell PUSCH or source cell PRACH ). We prefer prioritizing for target cell transmission to be consistent with general principle in DAPS-HO. But we open to discuss the prioritization.</w:t>
            </w:r>
          </w:p>
        </w:tc>
      </w:tr>
      <w:tr w:rsidR="00E26E39" w14:paraId="3C237870" w14:textId="77777777">
        <w:trPr>
          <w:trHeight w:val="55"/>
        </w:trPr>
        <w:tc>
          <w:tcPr>
            <w:tcW w:w="1849" w:type="dxa"/>
          </w:tcPr>
          <w:p w14:paraId="3C23786A"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3C23786B" w14:textId="77777777" w:rsidR="00E26E39" w:rsidRDefault="003C242D">
            <w:pPr>
              <w:spacing w:before="0" w:after="0" w:line="240" w:lineRule="auto"/>
              <w:rPr>
                <w:lang w:eastAsia="zh-CN"/>
              </w:rPr>
            </w:pPr>
            <w:r>
              <w:rPr>
                <w:lang w:eastAsia="zh-CN"/>
              </w:rPr>
              <w:t>Open to discuss</w:t>
            </w:r>
          </w:p>
        </w:tc>
        <w:tc>
          <w:tcPr>
            <w:tcW w:w="1148" w:type="dxa"/>
          </w:tcPr>
          <w:p w14:paraId="3C23786C" w14:textId="77777777" w:rsidR="00E26E39" w:rsidRDefault="003C242D">
            <w:pPr>
              <w:spacing w:before="0" w:after="0" w:line="240" w:lineRule="auto"/>
              <w:rPr>
                <w:lang w:eastAsia="zh-CN"/>
              </w:rPr>
            </w:pPr>
            <w:r>
              <w:rPr>
                <w:lang w:eastAsia="zh-CN"/>
              </w:rPr>
              <w:t>Open to discuss</w:t>
            </w:r>
          </w:p>
        </w:tc>
        <w:tc>
          <w:tcPr>
            <w:tcW w:w="1148" w:type="dxa"/>
          </w:tcPr>
          <w:p w14:paraId="3C23786D" w14:textId="77777777" w:rsidR="00E26E39" w:rsidRDefault="003C242D">
            <w:pPr>
              <w:spacing w:before="0" w:after="0" w:line="240" w:lineRule="auto"/>
              <w:rPr>
                <w:lang w:eastAsia="zh-CN"/>
              </w:rPr>
            </w:pPr>
            <w:r>
              <w:rPr>
                <w:lang w:eastAsia="zh-CN"/>
              </w:rPr>
              <w:t>Agree</w:t>
            </w:r>
          </w:p>
        </w:tc>
        <w:tc>
          <w:tcPr>
            <w:tcW w:w="4602" w:type="dxa"/>
          </w:tcPr>
          <w:p w14:paraId="3C23786E" w14:textId="77777777" w:rsidR="00E26E39" w:rsidRDefault="003C242D">
            <w:pPr>
              <w:spacing w:before="0" w:after="0" w:line="240" w:lineRule="auto"/>
              <w:rPr>
                <w:lang w:eastAsia="zh-CN"/>
              </w:rPr>
            </w:pPr>
            <w:r>
              <w:rPr>
                <w:lang w:eastAsia="zh-CN"/>
              </w:rPr>
              <w:t>For Group 4</w:t>
            </w:r>
            <w:proofErr w:type="gramStart"/>
            <w:r>
              <w:rPr>
                <w:lang w:eastAsia="zh-CN"/>
              </w:rPr>
              <w:t>,  don’t</w:t>
            </w:r>
            <w:proofErr w:type="gramEnd"/>
            <w:r>
              <w:rPr>
                <w:lang w:eastAsia="zh-CN"/>
              </w:rPr>
              <w:t xml:space="preserve"> see the difference, we are open to discuss it.</w:t>
            </w:r>
          </w:p>
          <w:p w14:paraId="3C23786F" w14:textId="77777777" w:rsidR="00E26E39" w:rsidRDefault="003C242D">
            <w:pPr>
              <w:spacing w:before="0" w:after="0" w:line="240" w:lineRule="auto"/>
              <w:rPr>
                <w:lang w:eastAsia="zh-CN"/>
              </w:rPr>
            </w:pPr>
            <w:r>
              <w:rPr>
                <w:lang w:eastAsia="zh-CN"/>
              </w:rPr>
              <w:t>For group 5, the target cell and source cell are in the same band, not sure the RF retuning time is needed in this case. And if NR-DC timeline is re-used, the target cell UE would check whether UL transmission is collision/overlap before the transmission, so this case can be avoided.</w:t>
            </w:r>
          </w:p>
        </w:tc>
      </w:tr>
      <w:tr w:rsidR="00E26E39" w14:paraId="3C237878" w14:textId="77777777">
        <w:trPr>
          <w:trHeight w:val="55"/>
        </w:trPr>
        <w:tc>
          <w:tcPr>
            <w:tcW w:w="1849" w:type="dxa"/>
          </w:tcPr>
          <w:p w14:paraId="3C237871" w14:textId="77777777" w:rsidR="00E26E39" w:rsidRDefault="003C242D">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3C237872" w14:textId="77777777" w:rsidR="00E26E39" w:rsidRDefault="003C242D">
            <w:pPr>
              <w:spacing w:after="0" w:line="240" w:lineRule="auto"/>
              <w:rPr>
                <w:lang w:eastAsia="zh-CN"/>
              </w:rPr>
            </w:pPr>
            <w:r>
              <w:rPr>
                <w:lang w:eastAsia="zh-CN"/>
              </w:rPr>
              <w:t>Disagree</w:t>
            </w:r>
          </w:p>
        </w:tc>
        <w:tc>
          <w:tcPr>
            <w:tcW w:w="1148" w:type="dxa"/>
          </w:tcPr>
          <w:p w14:paraId="3C237873" w14:textId="77777777" w:rsidR="00E26E39" w:rsidRDefault="003C242D">
            <w:pPr>
              <w:spacing w:after="0" w:line="240" w:lineRule="auto"/>
              <w:rPr>
                <w:lang w:eastAsia="zh-CN"/>
              </w:rPr>
            </w:pPr>
            <w:r>
              <w:rPr>
                <w:lang w:eastAsia="zh-CN"/>
              </w:rPr>
              <w:t>Further discussion needed</w:t>
            </w:r>
          </w:p>
        </w:tc>
        <w:tc>
          <w:tcPr>
            <w:tcW w:w="1148" w:type="dxa"/>
          </w:tcPr>
          <w:p w14:paraId="3C237874" w14:textId="77777777" w:rsidR="00E26E39" w:rsidRDefault="003C242D">
            <w:pPr>
              <w:spacing w:after="0" w:line="240" w:lineRule="auto"/>
              <w:rPr>
                <w:lang w:eastAsia="zh-CN"/>
              </w:rPr>
            </w:pPr>
            <w:r>
              <w:rPr>
                <w:lang w:eastAsia="zh-CN"/>
              </w:rPr>
              <w:t>Agree</w:t>
            </w:r>
          </w:p>
        </w:tc>
        <w:tc>
          <w:tcPr>
            <w:tcW w:w="4602" w:type="dxa"/>
          </w:tcPr>
          <w:p w14:paraId="3C237875"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w:t>
            </w:r>
            <w:proofErr w:type="gramStart"/>
            <w:r>
              <w:rPr>
                <w:rFonts w:ascii="Times New Roman" w:hAnsi="Times New Roman"/>
                <w:szCs w:val="20"/>
                <w:lang w:eastAsia="zh-CN"/>
              </w:rPr>
              <w:t>problem.</w:t>
            </w:r>
            <w:proofErr w:type="gramEnd"/>
            <w:r>
              <w:rPr>
                <w:rFonts w:ascii="Times New Roman" w:hAnsi="Times New Roman"/>
                <w:szCs w:val="20"/>
                <w:lang w:eastAsia="zh-CN"/>
              </w:rPr>
              <w:t xml:space="preserve"> </w:t>
            </w:r>
          </w:p>
          <w:p w14:paraId="3C237876"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3C237877" w14:textId="77777777" w:rsidR="00E26E39" w:rsidRDefault="003C242D">
            <w:pPr>
              <w:spacing w:after="0" w:line="240" w:lineRule="auto"/>
              <w:rPr>
                <w:lang w:eastAsia="zh-CN"/>
              </w:rPr>
            </w:pPr>
            <w:r>
              <w:rPr>
                <w:lang w:eastAsia="zh-CN"/>
              </w:rPr>
              <w:t>Group#6: We would prefer to follow the agreed UL prioritization principle.</w:t>
            </w:r>
          </w:p>
        </w:tc>
      </w:tr>
      <w:tr w:rsidR="00E26E39" w14:paraId="3C237881" w14:textId="77777777">
        <w:trPr>
          <w:trHeight w:val="55"/>
        </w:trPr>
        <w:tc>
          <w:tcPr>
            <w:tcW w:w="1849" w:type="dxa"/>
          </w:tcPr>
          <w:p w14:paraId="3C237879" w14:textId="77777777" w:rsidR="00E26E39" w:rsidRDefault="003C242D">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3C23787A" w14:textId="77777777" w:rsidR="00E26E39" w:rsidRDefault="003C242D">
            <w:pPr>
              <w:spacing w:after="0" w:line="240" w:lineRule="auto"/>
              <w:rPr>
                <w:lang w:eastAsia="zh-CN"/>
              </w:rPr>
            </w:pPr>
            <w:r>
              <w:rPr>
                <w:lang w:eastAsia="zh-CN"/>
              </w:rPr>
              <w:t>Agree</w:t>
            </w:r>
          </w:p>
        </w:tc>
        <w:tc>
          <w:tcPr>
            <w:tcW w:w="1148" w:type="dxa"/>
          </w:tcPr>
          <w:p w14:paraId="3C23787B" w14:textId="77777777" w:rsidR="00E26E39" w:rsidRDefault="003C242D">
            <w:pPr>
              <w:spacing w:after="0" w:line="240" w:lineRule="auto"/>
              <w:rPr>
                <w:lang w:eastAsia="zh-CN"/>
              </w:rPr>
            </w:pPr>
            <w:r>
              <w:rPr>
                <w:lang w:eastAsia="zh-CN"/>
              </w:rPr>
              <w:t>Agree</w:t>
            </w:r>
          </w:p>
        </w:tc>
        <w:tc>
          <w:tcPr>
            <w:tcW w:w="1148" w:type="dxa"/>
          </w:tcPr>
          <w:p w14:paraId="3C23787C"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3C23787D" w14:textId="77777777" w:rsidR="00E26E39" w:rsidRDefault="003C242D">
            <w:pPr>
              <w:spacing w:after="0" w:line="240" w:lineRule="auto"/>
              <w:rPr>
                <w:lang w:eastAsia="zh-CN"/>
              </w:rPr>
            </w:pPr>
            <w:r>
              <w:rPr>
                <w:lang w:eastAsia="zh-CN"/>
              </w:rPr>
              <w:t>2-3 or 2-5 is preferred</w:t>
            </w:r>
          </w:p>
        </w:tc>
        <w:tc>
          <w:tcPr>
            <w:tcW w:w="4602" w:type="dxa"/>
          </w:tcPr>
          <w:p w14:paraId="3C23787E"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Spec seems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with the TP. </w:t>
            </w:r>
          </w:p>
          <w:p w14:paraId="3C23787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Group#5: Spec seems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with the TP.</w:t>
            </w:r>
          </w:p>
          <w:p w14:paraId="3C237880" w14:textId="77777777" w:rsidR="00E26E39" w:rsidRDefault="003C242D">
            <w:pPr>
              <w:pStyle w:val="BodyText"/>
              <w:spacing w:after="0" w:line="240" w:lineRule="auto"/>
              <w:rPr>
                <w:rFonts w:ascii="Times New Roman" w:hAnsi="Times New Roman"/>
                <w:szCs w:val="20"/>
                <w:lang w:eastAsia="zh-CN"/>
              </w:rPr>
            </w:pPr>
            <w:r>
              <w:rPr>
                <w:rFonts w:ascii="Times New Roman" w:hAnsi="Times New Roman"/>
                <w:lang w:eastAsia="zh-CN"/>
              </w:rPr>
              <w:t>Group#6: We prefer prioritizing for target cell transmission to be consistent with general principle in DAPS-HO. But we open to discuss the prioritization.</w:t>
            </w:r>
          </w:p>
        </w:tc>
      </w:tr>
      <w:tr w:rsidR="00E26E39" w14:paraId="3C23788B" w14:textId="77777777">
        <w:trPr>
          <w:trHeight w:val="55"/>
        </w:trPr>
        <w:tc>
          <w:tcPr>
            <w:tcW w:w="1849" w:type="dxa"/>
          </w:tcPr>
          <w:p w14:paraId="3C237882"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3C237883" w14:textId="77777777" w:rsidR="00E26E39" w:rsidRDefault="003C242D">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3C237884" w14:textId="77777777" w:rsidR="00E26E39" w:rsidRDefault="003C242D">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3C237885" w14:textId="77777777" w:rsidR="00E26E39" w:rsidRDefault="003C242D">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3C237886"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 </w:t>
            </w:r>
          </w:p>
          <w:p w14:paraId="3C237887" w14:textId="77777777" w:rsidR="00E26E39" w:rsidRDefault="00E26E39">
            <w:pPr>
              <w:pStyle w:val="BodyText"/>
              <w:spacing w:before="0" w:after="0" w:line="240" w:lineRule="auto"/>
              <w:rPr>
                <w:rFonts w:ascii="Times New Roman" w:hAnsi="Times New Roman"/>
                <w:szCs w:val="20"/>
                <w:lang w:eastAsia="zh-CN"/>
              </w:rPr>
            </w:pPr>
          </w:p>
          <w:p w14:paraId="3C237888" w14:textId="77777777" w:rsidR="00E26E39" w:rsidRDefault="003C242D">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w:t>
            </w:r>
            <w:r>
              <w:rPr>
                <w:i/>
                <w:iCs/>
                <w:color w:val="C00000"/>
                <w:highlight w:val="cyan"/>
                <w:u w:val="single"/>
              </w:rPr>
              <w:lastRenderedPageBreak/>
              <w:t>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source MCG in a second slot. N = 2 for µ=0 or µ=1</w:t>
            </w:r>
            <w:proofErr w:type="gramStart"/>
            <w:r>
              <w:rPr>
                <w:i/>
                <w:iCs/>
                <w:color w:val="C00000"/>
              </w:rPr>
              <w:t>,  N</w:t>
            </w:r>
            <w:proofErr w:type="gramEnd"/>
            <w:r>
              <w:rPr>
                <w:i/>
                <w:iCs/>
                <w:color w:val="C00000"/>
              </w:rPr>
              <w:t>=4 for µ=2 or µ=3, and µ is the SCS configuration of the active UL BWP for PUSCH/PUCCH/SRS transmission to the source MCG.</w:t>
            </w:r>
            <w:r>
              <w:rPr>
                <w:color w:val="C00000"/>
                <w:lang w:eastAsia="zh-CN"/>
              </w:rPr>
              <w:t>’</w:t>
            </w:r>
          </w:p>
          <w:p w14:paraId="3C237889" w14:textId="77777777" w:rsidR="00E26E39" w:rsidRDefault="00E26E39">
            <w:pPr>
              <w:pStyle w:val="BodyText"/>
              <w:spacing w:before="0" w:after="0" w:line="240" w:lineRule="auto"/>
              <w:rPr>
                <w:color w:val="C00000"/>
                <w:lang w:eastAsia="zh-CN"/>
              </w:rPr>
            </w:pPr>
          </w:p>
          <w:p w14:paraId="3C23788A" w14:textId="77777777" w:rsidR="00E26E39" w:rsidRDefault="003C242D">
            <w:pPr>
              <w:pStyle w:val="BodyText"/>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F97B75" w14:paraId="7589C332" w14:textId="77777777">
        <w:trPr>
          <w:trHeight w:val="55"/>
        </w:trPr>
        <w:tc>
          <w:tcPr>
            <w:tcW w:w="1849" w:type="dxa"/>
          </w:tcPr>
          <w:p w14:paraId="1366E550" w14:textId="0C5862B5" w:rsidR="00F97B75" w:rsidRDefault="00F97B75" w:rsidP="00F97B7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1148" w:type="dxa"/>
          </w:tcPr>
          <w:p w14:paraId="6D77FCBC" w14:textId="35CF6823" w:rsidR="00F97B75" w:rsidRDefault="00F97B75" w:rsidP="00F97B75">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14:paraId="2F27ADDC" w14:textId="70DACAE6" w:rsidR="00F97B75" w:rsidRDefault="00F97B75" w:rsidP="00F97B75">
            <w:pPr>
              <w:pStyle w:val="BodyText"/>
              <w:spacing w:before="0" w:after="0" w:line="240" w:lineRule="auto"/>
              <w:rPr>
                <w:rFonts w:ascii="Times New Roman" w:hAnsi="Times New Roman"/>
                <w:szCs w:val="20"/>
                <w:lang w:eastAsia="zh-CN"/>
              </w:rPr>
            </w:pPr>
            <w:r>
              <w:rPr>
                <w:rFonts w:ascii="Times New Roman" w:hAnsi="Times New Roman"/>
                <w:szCs w:val="20"/>
                <w:lang w:eastAsia="zh-CN"/>
              </w:rPr>
              <w:t>Can be further discussed</w:t>
            </w:r>
          </w:p>
        </w:tc>
        <w:tc>
          <w:tcPr>
            <w:tcW w:w="1148" w:type="dxa"/>
          </w:tcPr>
          <w:p w14:paraId="2045AA9D" w14:textId="14A6BEA3" w:rsidR="00F97B75" w:rsidRDefault="00F97B75" w:rsidP="00F97B75">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14:paraId="2BAF0CC6" w14:textId="5BEC280A" w:rsidR="00F97B75" w:rsidRDefault="00F97B75" w:rsidP="00F97B75">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3C23788C" w14:textId="77777777" w:rsidR="00E26E39" w:rsidRDefault="00E26E39">
      <w:pPr>
        <w:pStyle w:val="BodyText"/>
        <w:spacing w:after="0"/>
        <w:rPr>
          <w:rFonts w:ascii="Times New Roman" w:hAnsi="Times New Roman"/>
          <w:sz w:val="22"/>
          <w:szCs w:val="22"/>
          <w:lang w:eastAsia="zh-CN"/>
        </w:rPr>
      </w:pPr>
    </w:p>
    <w:p w14:paraId="3C23788D" w14:textId="601B1E3F" w:rsidR="00E26E39" w:rsidRDefault="00E26E39">
      <w:pPr>
        <w:pStyle w:val="BodyText"/>
        <w:spacing w:after="0"/>
        <w:rPr>
          <w:rFonts w:ascii="Times New Roman" w:hAnsi="Times New Roman"/>
          <w:sz w:val="22"/>
          <w:szCs w:val="22"/>
          <w:lang w:eastAsia="zh-CN"/>
        </w:rPr>
      </w:pPr>
    </w:p>
    <w:p w14:paraId="7F1063B1" w14:textId="39B2DFC1" w:rsidR="00D83D93" w:rsidRPr="00DE2EB4" w:rsidRDefault="00D83D93" w:rsidP="00DE2EB4">
      <w:pPr>
        <w:pStyle w:val="Heading2"/>
        <w:ind w:left="540" w:hanging="540"/>
        <w:rPr>
          <w:b/>
          <w:bCs/>
          <w:u w:val="single"/>
        </w:rPr>
      </w:pPr>
      <w:r w:rsidRPr="00DE2EB4">
        <w:rPr>
          <w:b/>
          <w:bCs/>
          <w:u w:val="single"/>
        </w:rPr>
        <w:t>Summary of all comments received by May 27, 11pm PDT (May 28, 6am UTC):</w:t>
      </w:r>
    </w:p>
    <w:p w14:paraId="0B643261" w14:textId="1DED5E66" w:rsidR="00D83D93" w:rsidRDefault="00D83D93">
      <w:pPr>
        <w:pStyle w:val="BodyText"/>
        <w:spacing w:after="0"/>
        <w:rPr>
          <w:rFonts w:ascii="Times New Roman" w:hAnsi="Times New Roman"/>
          <w:sz w:val="22"/>
          <w:szCs w:val="22"/>
          <w:lang w:eastAsia="zh-CN"/>
        </w:rPr>
      </w:pPr>
    </w:p>
    <w:p w14:paraId="364B3A82" w14:textId="4C43CF09" w:rsidR="00D83D93" w:rsidRDefault="003B44F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606A74B8" w14:textId="6F0C989F" w:rsidR="003B44FA" w:rsidRDefault="003B44FA">
      <w:pPr>
        <w:pStyle w:val="BodyText"/>
        <w:spacing w:after="0"/>
        <w:rPr>
          <w:rFonts w:ascii="Times New Roman" w:hAnsi="Times New Roman"/>
          <w:sz w:val="22"/>
          <w:szCs w:val="22"/>
          <w:lang w:eastAsia="zh-CN"/>
        </w:rPr>
      </w:pPr>
    </w:p>
    <w:p w14:paraId="51480D89" w14:textId="7B1BEFB0" w:rsidR="003B44FA" w:rsidRPr="005511DD" w:rsidRDefault="003B44FA">
      <w:pPr>
        <w:pStyle w:val="BodyText"/>
        <w:spacing w:after="0"/>
        <w:rPr>
          <w:rFonts w:ascii="Times New Roman" w:hAnsi="Times New Roman"/>
          <w:b/>
          <w:bCs/>
          <w:i/>
          <w:iCs/>
          <w:sz w:val="22"/>
          <w:szCs w:val="22"/>
          <w:lang w:eastAsia="zh-CN"/>
        </w:rPr>
      </w:pPr>
      <w:r w:rsidRPr="005511DD">
        <w:rPr>
          <w:rFonts w:ascii="Times New Roman" w:hAnsi="Times New Roman"/>
          <w:b/>
          <w:bCs/>
          <w:i/>
          <w:iCs/>
          <w:sz w:val="22"/>
          <w:szCs w:val="22"/>
          <w:lang w:eastAsia="zh-CN"/>
        </w:rPr>
        <w:t>Group 1</w:t>
      </w:r>
    </w:p>
    <w:p w14:paraId="79C73742" w14:textId="7C721141" w:rsidR="00B95DC4" w:rsidRDefault="005E3BC2" w:rsidP="00B95DC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Approach A: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Samsung</w:t>
      </w:r>
      <w:r w:rsidR="005E71DA">
        <w:rPr>
          <w:rFonts w:ascii="Times New Roman" w:hAnsi="Times New Roman"/>
          <w:sz w:val="22"/>
          <w:szCs w:val="22"/>
          <w:lang w:eastAsia="zh-CN"/>
        </w:rPr>
        <w:t xml:space="preserve"> (TP#1-1)</w:t>
      </w:r>
      <w:r>
        <w:rPr>
          <w:rFonts w:ascii="Times New Roman" w:hAnsi="Times New Roman"/>
          <w:sz w:val="22"/>
          <w:szCs w:val="22"/>
          <w:lang w:eastAsia="zh-CN"/>
        </w:rPr>
        <w:t>, Nokia, ZTE</w:t>
      </w:r>
      <w:r w:rsidR="007A097B">
        <w:rPr>
          <w:rFonts w:ascii="Times New Roman" w:hAnsi="Times New Roman"/>
          <w:sz w:val="22"/>
          <w:szCs w:val="22"/>
          <w:lang w:eastAsia="zh-CN"/>
        </w:rPr>
        <w:t>, Qualcomm</w:t>
      </w:r>
    </w:p>
    <w:p w14:paraId="00991636" w14:textId="43B51796" w:rsidR="005E3BC2" w:rsidRDefault="005E3BC2" w:rsidP="00B95DC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Apple</w:t>
      </w:r>
      <w:r w:rsidR="000A56ED">
        <w:rPr>
          <w:rFonts w:ascii="Times New Roman" w:hAnsi="Times New Roman"/>
          <w:sz w:val="22"/>
          <w:szCs w:val="22"/>
          <w:lang w:eastAsia="zh-CN"/>
        </w:rPr>
        <w:t xml:space="preserve"> (TP#1-7)</w:t>
      </w:r>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sidR="005A5940">
        <w:rPr>
          <w:rFonts w:ascii="Times New Roman" w:hAnsi="Times New Roman"/>
          <w:sz w:val="22"/>
          <w:szCs w:val="22"/>
          <w:lang w:eastAsia="zh-CN"/>
        </w:rPr>
        <w:t xml:space="preserve"> (supports TP#1-7)</w:t>
      </w:r>
      <w:r>
        <w:rPr>
          <w:rFonts w:ascii="Times New Roman" w:hAnsi="Times New Roman"/>
          <w:sz w:val="22"/>
          <w:szCs w:val="22"/>
          <w:lang w:eastAsia="zh-CN"/>
        </w:rPr>
        <w:t xml:space="preserve">, </w:t>
      </w:r>
    </w:p>
    <w:p w14:paraId="0AA5F758" w14:textId="537F7CD1" w:rsidR="00B60156" w:rsidRDefault="00B60156">
      <w:pPr>
        <w:pStyle w:val="BodyText"/>
        <w:spacing w:after="0"/>
        <w:rPr>
          <w:rFonts w:ascii="Times New Roman" w:hAnsi="Times New Roman"/>
          <w:sz w:val="22"/>
          <w:szCs w:val="22"/>
          <w:lang w:eastAsia="zh-CN"/>
        </w:rPr>
      </w:pPr>
    </w:p>
    <w:p w14:paraId="3834F5F2" w14:textId="41C9C027" w:rsidR="00B60156" w:rsidRDefault="00B60156" w:rsidP="00B60156">
      <w:pPr>
        <w:pStyle w:val="Heading3"/>
        <w:rPr>
          <w:lang w:eastAsia="zh-CN"/>
        </w:rPr>
      </w:pPr>
      <w:r>
        <w:rPr>
          <w:lang w:eastAsia="zh-CN"/>
        </w:rPr>
        <w:t>TP#1-7</w:t>
      </w:r>
    </w:p>
    <w:tbl>
      <w:tblPr>
        <w:tblStyle w:val="TableGrid"/>
        <w:tblW w:w="9715" w:type="dxa"/>
        <w:tblLayout w:type="fixed"/>
        <w:tblLook w:val="04A0" w:firstRow="1" w:lastRow="0" w:firstColumn="1" w:lastColumn="0" w:noHBand="0" w:noVBand="1"/>
      </w:tblPr>
      <w:tblGrid>
        <w:gridCol w:w="9715"/>
      </w:tblGrid>
      <w:tr w:rsidR="00B60156" w14:paraId="19429389" w14:textId="77777777" w:rsidTr="00B60156">
        <w:tc>
          <w:tcPr>
            <w:tcW w:w="9715" w:type="dxa"/>
          </w:tcPr>
          <w:p w14:paraId="2D21CD36" w14:textId="77777777" w:rsidR="00B60156" w:rsidRDefault="00B60156" w:rsidP="00BD02A4">
            <w:pPr>
              <w:spacing w:after="0" w:line="240" w:lineRule="auto"/>
              <w:rPr>
                <w:lang w:eastAsia="zh-CN"/>
              </w:rPr>
            </w:pPr>
            <w:r>
              <w:rPr>
                <w:lang w:eastAsia="zh-CN"/>
              </w:rPr>
              <w:t>If</w:t>
            </w:r>
          </w:p>
          <w:p w14:paraId="04CA588D" w14:textId="77777777" w:rsidR="00B60156" w:rsidRDefault="00B60156" w:rsidP="00BD02A4">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61B3DB15" w14:textId="77777777" w:rsidR="00B60156" w:rsidRDefault="00B60156" w:rsidP="00BD02A4">
            <w:pPr>
              <w:spacing w:after="0" w:line="240" w:lineRule="auto"/>
              <w:rPr>
                <w:lang w:eastAsia="zh-CN"/>
              </w:rPr>
            </w:pPr>
            <w:r>
              <w:rPr>
                <w:lang w:eastAsia="zh-CN"/>
              </w:rPr>
              <w:t>- UE transmissions on the target cell and the source cell overlap </w:t>
            </w:r>
          </w:p>
          <w:p w14:paraId="4BE8A7DE" w14:textId="77777777" w:rsidR="00B60156" w:rsidRDefault="00B60156" w:rsidP="00BD02A4">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57" w:author="Chunhai Yao" w:date="2020-05-21T15:42:00Z">
              <w:r>
                <w:rPr>
                  <w:lang w:eastAsia="zh-CN"/>
                </w:rPr>
                <w:delText>[the PUSCH preparation time </w:delText>
              </w:r>
            </w:del>
            <w:del w:id="58" w:author="Chunhai Yao" w:date="2020-05-21T15:39:00Z">
              <w:r>
                <w:rPr>
                  <w:lang w:eastAsia="zh-CN"/>
                </w:rPr>
                <w:delText>T</w:delText>
              </w:r>
              <w:r>
                <w:rPr>
                  <w:vertAlign w:val="subscript"/>
                  <w:lang w:eastAsia="zh-CN"/>
                </w:rPr>
                <w:delText>proc,2</w:delText>
              </w:r>
              <w:r>
                <w:rPr>
                  <w:lang w:eastAsia="zh-CN"/>
                </w:rPr>
                <w:delText> </w:delText>
              </w:r>
            </w:del>
            <w:del w:id="59"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60"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61" w:author="Chunhai Yao" w:date="2020-05-21T15:46:00Z">
              <w:r>
                <w:rPr>
                  <w:lang w:eastAsia="zh-CN"/>
                </w:rPr>
                <w:t>, where </w:t>
              </w:r>
            </w:ins>
            <w:ins w:id="62" w:author="Chunhai Yao" w:date="2020-05-21T15:47:00Z">
              <w:r>
                <w:rPr>
                  <w:rFonts w:ascii="Cambria Math" w:hAnsi="Cambria Math" w:cs="Cambria Math"/>
                  <w:lang w:eastAsia="zh-CN"/>
                </w:rPr>
                <w:t>𝑇</w:t>
              </w:r>
              <w:r>
                <w:rPr>
                  <w:lang w:eastAsia="zh-CN"/>
                </w:rPr>
                <w:t>offset </w:t>
              </w:r>
            </w:ins>
            <w:ins w:id="63" w:author="Chunhai Yao" w:date="2020-05-21T15:46:00Z">
              <w:r>
                <w:rPr>
                  <w:lang w:eastAsia="zh-CN"/>
                </w:rPr>
                <w:t>is defined in Clause 7.6.2,  </w:t>
              </w:r>
            </w:ins>
            <w:r>
              <w:rPr>
                <w:lang w:eastAsia="zh-CN"/>
              </w:rPr>
              <w:t> </w:t>
            </w:r>
            <w:del w:id="64"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377CD76D" w14:textId="77777777" w:rsidR="00B60156" w:rsidRDefault="00B60156" w:rsidP="00BD02A4">
            <w:pPr>
              <w:spacing w:after="0" w:line="240" w:lineRule="auto"/>
              <w:rPr>
                <w:lang w:eastAsia="zh-CN"/>
              </w:rPr>
            </w:pPr>
            <w:ins w:id="65" w:author="Chunhai Yao" w:date="2020-05-21T15:08:00Z">
              <w:r>
                <w:rPr>
                  <w:lang w:eastAsia="zh-CN"/>
                </w:rPr>
                <w:t>The UE does not expect to have transmissions on the </w:t>
              </w:r>
            </w:ins>
            <w:ins w:id="66" w:author="Chunhai Yao" w:date="2020-05-21T15:09:00Z">
              <w:r>
                <w:rPr>
                  <w:lang w:eastAsia="zh-CN"/>
                </w:rPr>
                <w:t>target cell</w:t>
              </w:r>
            </w:ins>
            <w:ins w:id="67" w:author="Chunhai Yao" w:date="2020-05-21T15:08:00Z">
              <w:r>
                <w:rPr>
                  <w:lang w:eastAsia="zh-CN"/>
                </w:rPr>
                <w:t> that </w:t>
              </w:r>
            </w:ins>
          </w:p>
          <w:p w14:paraId="4B613A07" w14:textId="77777777" w:rsidR="00B60156" w:rsidRDefault="00B60156" w:rsidP="00BD02A4">
            <w:pPr>
              <w:spacing w:after="0" w:line="240" w:lineRule="auto"/>
              <w:rPr>
                <w:lang w:eastAsia="zh-CN"/>
              </w:rPr>
            </w:pPr>
            <w:ins w:id="68" w:author="Chunhai Yao" w:date="2020-05-21T15:08:00Z">
              <w:r>
                <w:rPr>
                  <w:lang w:eastAsia="zh-CN"/>
                </w:rPr>
                <w:t>- are scheduled by DCI formats in PDCCH receptions with a last symbol that is earlier by less than or equal to </w:t>
              </w:r>
            </w:ins>
          </w:p>
          <w:p w14:paraId="6BFBF8AE" w14:textId="77777777" w:rsidR="00B60156" w:rsidRDefault="00B60156" w:rsidP="00BD02A4">
            <w:pPr>
              <w:spacing w:after="0" w:line="240" w:lineRule="auto"/>
              <w:rPr>
                <w:lang w:eastAsia="zh-CN"/>
              </w:rPr>
            </w:pPr>
            <w:ins w:id="69" w:author="Chunhai Yao" w:date="2020-05-21T15:08:00Z">
              <w:r>
                <w:rPr>
                  <w:rFonts w:ascii="Cambria Math" w:hAnsi="Cambria Math" w:cs="Cambria Math"/>
                  <w:lang w:eastAsia="zh-CN"/>
                </w:rPr>
                <w:t>𝑇</w:t>
              </w:r>
              <w:r>
                <w:rPr>
                  <w:lang w:eastAsia="zh-CN"/>
                </w:rPr>
                <w:t>offset from the first symbol of the transmission occasion on the </w:t>
              </w:r>
            </w:ins>
            <w:ins w:id="70" w:author="Chunhai Yao" w:date="2020-05-21T15:09:00Z">
              <w:r>
                <w:rPr>
                  <w:lang w:eastAsia="zh-CN"/>
                </w:rPr>
                <w:t>source cell</w:t>
              </w:r>
            </w:ins>
            <w:ins w:id="71" w:author="Chunhai Yao" w:date="2020-05-21T15:08:00Z">
              <w:r>
                <w:rPr>
                  <w:lang w:eastAsia="zh-CN"/>
                </w:rPr>
                <w:t>, and </w:t>
              </w:r>
            </w:ins>
          </w:p>
          <w:p w14:paraId="3C8018C2" w14:textId="77777777" w:rsidR="00B60156" w:rsidRDefault="00B60156" w:rsidP="00BD02A4">
            <w:pPr>
              <w:spacing w:after="0" w:line="240" w:lineRule="auto"/>
              <w:rPr>
                <w:lang w:eastAsia="zh-CN"/>
              </w:rPr>
            </w:pPr>
            <w:ins w:id="72" w:author="Chunhai Yao" w:date="2020-05-21T15:08:00Z">
              <w:r>
                <w:rPr>
                  <w:lang w:eastAsia="zh-CN"/>
                </w:rPr>
                <w:t>- overlap with the transmission occasion on the </w:t>
              </w:r>
            </w:ins>
            <w:ins w:id="73" w:author="Chunhai Yao" w:date="2020-05-21T15:10:00Z">
              <w:r>
                <w:rPr>
                  <w:lang w:eastAsia="zh-CN"/>
                </w:rPr>
                <w:t>source cell</w:t>
              </w:r>
            </w:ins>
          </w:p>
        </w:tc>
      </w:tr>
    </w:tbl>
    <w:p w14:paraId="2A22A611" w14:textId="77777777" w:rsidR="00B60156" w:rsidRDefault="00B60156" w:rsidP="00B60156">
      <w:pPr>
        <w:spacing w:after="0" w:line="240" w:lineRule="auto"/>
        <w:rPr>
          <w:rFonts w:ascii="New York" w:hAnsi="New York"/>
          <w:lang w:eastAsia="zh-CN"/>
        </w:rPr>
      </w:pPr>
    </w:p>
    <w:p w14:paraId="5CE445DA" w14:textId="77777777" w:rsidR="00B60156" w:rsidRDefault="00B60156">
      <w:pPr>
        <w:pStyle w:val="BodyText"/>
        <w:spacing w:after="0"/>
        <w:rPr>
          <w:rFonts w:ascii="Times New Roman" w:hAnsi="Times New Roman"/>
          <w:sz w:val="22"/>
          <w:szCs w:val="22"/>
          <w:lang w:eastAsia="zh-CN"/>
        </w:rPr>
      </w:pPr>
    </w:p>
    <w:p w14:paraId="7A59B0A2" w14:textId="5E1CEC22" w:rsidR="00B60156" w:rsidRDefault="00987EE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w:t>
      </w:r>
      <w:r w:rsidR="00824520">
        <w:rPr>
          <w:rFonts w:ascii="Times New Roman" w:hAnsi="Times New Roman"/>
          <w:sz w:val="22"/>
          <w:szCs w:val="22"/>
          <w:lang w:eastAsia="zh-CN"/>
        </w:rPr>
        <w:t xml:space="preserve">TP#1-7 seems to be somewhat of a departure from what was agreed in last RAN1 meeting and </w:t>
      </w:r>
      <w:r w:rsidR="00773931">
        <w:rPr>
          <w:rFonts w:ascii="Times New Roman" w:hAnsi="Times New Roman"/>
          <w:sz w:val="22"/>
          <w:szCs w:val="22"/>
          <w:lang w:eastAsia="zh-CN"/>
        </w:rPr>
        <w:t xml:space="preserve">approach A </w:t>
      </w:r>
      <w:r>
        <w:rPr>
          <w:rFonts w:ascii="Times New Roman" w:hAnsi="Times New Roman"/>
          <w:sz w:val="22"/>
          <w:szCs w:val="22"/>
          <w:lang w:eastAsia="zh-CN"/>
        </w:rPr>
        <w:t xml:space="preserve">seems to </w:t>
      </w:r>
      <w:r w:rsidR="00A45625">
        <w:rPr>
          <w:rFonts w:ascii="Times New Roman" w:hAnsi="Times New Roman"/>
          <w:sz w:val="22"/>
          <w:szCs w:val="22"/>
          <w:lang w:eastAsia="zh-CN"/>
        </w:rPr>
        <w:t>be also</w:t>
      </w:r>
      <w:r>
        <w:rPr>
          <w:rFonts w:ascii="Times New Roman" w:hAnsi="Times New Roman"/>
          <w:sz w:val="22"/>
          <w:szCs w:val="22"/>
          <w:lang w:eastAsia="zh-CN"/>
        </w:rPr>
        <w:t xml:space="preserve"> </w:t>
      </w:r>
      <w:r w:rsidR="00A673D6">
        <w:rPr>
          <w:rFonts w:ascii="Times New Roman" w:hAnsi="Times New Roman"/>
          <w:sz w:val="22"/>
          <w:szCs w:val="22"/>
          <w:lang w:eastAsia="zh-CN"/>
        </w:rPr>
        <w:t>aligned</w:t>
      </w:r>
      <w:r>
        <w:rPr>
          <w:rFonts w:ascii="Times New Roman" w:hAnsi="Times New Roman"/>
          <w:sz w:val="22"/>
          <w:szCs w:val="22"/>
          <w:lang w:eastAsia="zh-CN"/>
        </w:rPr>
        <w:t xml:space="preserve"> with what was agreed in last RAN1 meeting.</w:t>
      </w:r>
      <w:r w:rsidR="00824520">
        <w:rPr>
          <w:rFonts w:ascii="Times New Roman" w:hAnsi="Times New Roman"/>
          <w:sz w:val="22"/>
          <w:szCs w:val="22"/>
          <w:lang w:eastAsia="zh-CN"/>
        </w:rPr>
        <w:t xml:space="preserve"> </w:t>
      </w:r>
    </w:p>
    <w:p w14:paraId="2ADE3FEB" w14:textId="2B46E91F" w:rsidR="00A358B2" w:rsidRDefault="00A358B2">
      <w:pPr>
        <w:pStyle w:val="BodyText"/>
        <w:spacing w:after="0"/>
        <w:rPr>
          <w:rFonts w:ascii="Times New Roman" w:hAnsi="Times New Roman"/>
          <w:sz w:val="22"/>
          <w:szCs w:val="22"/>
          <w:lang w:eastAsia="zh-CN"/>
        </w:rPr>
      </w:pPr>
    </w:p>
    <w:p w14:paraId="5A6A206E" w14:textId="29D2B2FF" w:rsidR="00A358B2" w:rsidRDefault="00A358B2">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Moderator Suggestion for agreement</w:t>
      </w:r>
      <w:r w:rsidR="00BD4951" w:rsidRPr="005511DD">
        <w:rPr>
          <w:rFonts w:ascii="Times New Roman" w:hAnsi="Times New Roman"/>
          <w:sz w:val="22"/>
          <w:szCs w:val="22"/>
          <w:highlight w:val="cyan"/>
          <w:lang w:eastAsia="zh-CN"/>
        </w:rPr>
        <w:t xml:space="preserve"> for Group 1 issue:</w:t>
      </w:r>
    </w:p>
    <w:p w14:paraId="72CA8B89" w14:textId="7034BB2C" w:rsidR="00BD4951" w:rsidRDefault="00BD4951" w:rsidP="00A358B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sidR="002561E3">
        <w:rPr>
          <w:rFonts w:ascii="Times New Roman" w:hAnsi="Times New Roman"/>
          <w:sz w:val="22"/>
          <w:szCs w:val="22"/>
          <w:lang w:eastAsia="zh-CN"/>
        </w:rPr>
        <w:t xml:space="preserve">in principle to </w:t>
      </w:r>
      <w:r>
        <w:rPr>
          <w:rFonts w:ascii="Times New Roman" w:hAnsi="Times New Roman"/>
          <w:sz w:val="22"/>
          <w:szCs w:val="22"/>
          <w:lang w:eastAsia="zh-CN"/>
        </w:rPr>
        <w:t>support partial uplink transmission (in unit of symbols) cancellation for DAPS</w:t>
      </w:r>
      <w:r w:rsidR="002561E3">
        <w:rPr>
          <w:rFonts w:ascii="Times New Roman" w:hAnsi="Times New Roman"/>
          <w:sz w:val="22"/>
          <w:szCs w:val="22"/>
          <w:lang w:eastAsia="zh-CN"/>
        </w:rPr>
        <w:t>.</w:t>
      </w:r>
    </w:p>
    <w:p w14:paraId="64CFC791" w14:textId="404A1725" w:rsidR="00A358B2" w:rsidRDefault="00A358B2" w:rsidP="00A358B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sidR="00543F64">
        <w:rPr>
          <w:rFonts w:ascii="Times New Roman" w:hAnsi="Times New Roman"/>
          <w:sz w:val="22"/>
          <w:szCs w:val="22"/>
          <w:lang w:eastAsia="zh-CN"/>
        </w:rPr>
        <w:t xml:space="preserve">to </w:t>
      </w:r>
      <w:r>
        <w:rPr>
          <w:rFonts w:ascii="Times New Roman" w:hAnsi="Times New Roman"/>
          <w:sz w:val="22"/>
          <w:szCs w:val="22"/>
          <w:lang w:eastAsia="zh-CN"/>
        </w:rPr>
        <w:t xml:space="preserve">TP#1-1 </w:t>
      </w:r>
      <w:r w:rsidR="002A28C6">
        <w:rPr>
          <w:rFonts w:ascii="Times New Roman" w:hAnsi="Times New Roman"/>
          <w:sz w:val="22"/>
          <w:szCs w:val="22"/>
          <w:lang w:eastAsia="zh-CN"/>
        </w:rPr>
        <w:t xml:space="preserve">of </w:t>
      </w:r>
      <w:r w:rsidR="002A28C6" w:rsidRPr="002A28C6">
        <w:rPr>
          <w:rFonts w:ascii="Times New Roman" w:hAnsi="Times New Roman"/>
          <w:sz w:val="22"/>
          <w:szCs w:val="22"/>
          <w:lang w:eastAsia="zh-CN"/>
        </w:rPr>
        <w:t>R1-2004747</w:t>
      </w:r>
    </w:p>
    <w:p w14:paraId="3ED2CA3E" w14:textId="77777777" w:rsidR="00A358B2" w:rsidRDefault="00A358B2">
      <w:pPr>
        <w:pStyle w:val="BodyText"/>
        <w:spacing w:after="0"/>
        <w:rPr>
          <w:rFonts w:ascii="Times New Roman" w:hAnsi="Times New Roman"/>
          <w:sz w:val="22"/>
          <w:szCs w:val="22"/>
          <w:lang w:eastAsia="zh-CN"/>
        </w:rPr>
      </w:pPr>
    </w:p>
    <w:p w14:paraId="13CA5083" w14:textId="77777777" w:rsidR="00B60156" w:rsidRDefault="00B60156">
      <w:pPr>
        <w:pStyle w:val="BodyText"/>
        <w:spacing w:after="0"/>
        <w:rPr>
          <w:rFonts w:ascii="Times New Roman" w:hAnsi="Times New Roman"/>
          <w:sz w:val="22"/>
          <w:szCs w:val="22"/>
          <w:lang w:eastAsia="zh-CN"/>
        </w:rPr>
      </w:pPr>
    </w:p>
    <w:p w14:paraId="6D353E97" w14:textId="50AC96F0" w:rsidR="003B44FA" w:rsidRPr="005511DD" w:rsidRDefault="003B44FA">
      <w:pPr>
        <w:pStyle w:val="BodyText"/>
        <w:spacing w:after="0"/>
        <w:rPr>
          <w:rFonts w:ascii="Times New Roman" w:hAnsi="Times New Roman"/>
          <w:b/>
          <w:bCs/>
          <w:i/>
          <w:iCs/>
          <w:sz w:val="22"/>
          <w:szCs w:val="22"/>
          <w:lang w:eastAsia="zh-CN"/>
        </w:rPr>
      </w:pPr>
      <w:r w:rsidRPr="005511DD">
        <w:rPr>
          <w:rFonts w:ascii="Times New Roman" w:hAnsi="Times New Roman"/>
          <w:b/>
          <w:bCs/>
          <w:i/>
          <w:iCs/>
          <w:sz w:val="22"/>
          <w:szCs w:val="22"/>
          <w:lang w:eastAsia="zh-CN"/>
        </w:rPr>
        <w:t>Group 2</w:t>
      </w:r>
    </w:p>
    <w:p w14:paraId="08275B18" w14:textId="6AE1D3D9" w:rsidR="003B44FA" w:rsidRDefault="005E3BC2" w:rsidP="005E3BC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051F5B0A" w14:textId="6EA23E5D" w:rsidR="005E3BC2" w:rsidRDefault="005E3BC2" w:rsidP="005E3BC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w:t>
      </w:r>
      <w:r w:rsidR="00217C4D">
        <w:rPr>
          <w:rFonts w:ascii="Times New Roman" w:hAnsi="Times New Roman"/>
          <w:sz w:val="22"/>
          <w:szCs w:val="22"/>
          <w:lang w:eastAsia="zh-CN"/>
        </w:rPr>
        <w:t>, Nokia, ZTE</w:t>
      </w:r>
    </w:p>
    <w:p w14:paraId="69386963" w14:textId="48376A9C" w:rsidR="005E3BC2" w:rsidRDefault="005E3BC2" w:rsidP="005E3BC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w:t>
      </w:r>
      <w:r w:rsidR="00217C4D">
        <w:rPr>
          <w:rFonts w:ascii="Times New Roman" w:hAnsi="Times New Roman"/>
          <w:sz w:val="22"/>
          <w:szCs w:val="22"/>
          <w:lang w:eastAsia="zh-CN"/>
        </w:rPr>
        <w:t xml:space="preserve">: Huawei, </w:t>
      </w:r>
      <w:proofErr w:type="spellStart"/>
      <w:r w:rsidR="00217C4D">
        <w:rPr>
          <w:rFonts w:ascii="Times New Roman" w:hAnsi="Times New Roman"/>
          <w:sz w:val="22"/>
          <w:szCs w:val="22"/>
          <w:lang w:eastAsia="zh-CN"/>
        </w:rPr>
        <w:t>HiSilicon</w:t>
      </w:r>
      <w:proofErr w:type="spellEnd"/>
      <w:r w:rsidR="00217C4D">
        <w:rPr>
          <w:rFonts w:ascii="Times New Roman" w:hAnsi="Times New Roman"/>
          <w:sz w:val="22"/>
          <w:szCs w:val="22"/>
          <w:lang w:eastAsia="zh-CN"/>
        </w:rPr>
        <w:t xml:space="preserve">, </w:t>
      </w:r>
      <w:proofErr w:type="spellStart"/>
      <w:r w:rsidR="00217C4D">
        <w:rPr>
          <w:rFonts w:ascii="Times New Roman" w:hAnsi="Times New Roman"/>
          <w:sz w:val="22"/>
          <w:szCs w:val="22"/>
          <w:lang w:eastAsia="zh-CN"/>
        </w:rPr>
        <w:t>MediaTek</w:t>
      </w:r>
      <w:proofErr w:type="spellEnd"/>
      <w:r w:rsidR="007A097B">
        <w:rPr>
          <w:rFonts w:ascii="Times New Roman" w:hAnsi="Times New Roman"/>
          <w:sz w:val="22"/>
          <w:szCs w:val="22"/>
          <w:lang w:eastAsia="zh-CN"/>
        </w:rPr>
        <w:t>, Qualcomm</w:t>
      </w:r>
    </w:p>
    <w:p w14:paraId="6863531A" w14:textId="38559BD7" w:rsidR="005E3BC2" w:rsidRDefault="005E3BC2">
      <w:pPr>
        <w:pStyle w:val="BodyText"/>
        <w:spacing w:after="0"/>
        <w:rPr>
          <w:rFonts w:ascii="Times New Roman" w:hAnsi="Times New Roman"/>
          <w:sz w:val="22"/>
          <w:szCs w:val="22"/>
          <w:lang w:eastAsia="zh-CN"/>
        </w:rPr>
      </w:pPr>
    </w:p>
    <w:p w14:paraId="0EA7E6CF" w14:textId="32E116FD" w:rsidR="00BA64FF" w:rsidRDefault="00BA64FF" w:rsidP="00BA64F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companies are split for group </w:t>
      </w:r>
      <w:r w:rsidR="00350E49">
        <w:rPr>
          <w:rFonts w:ascii="Times New Roman" w:hAnsi="Times New Roman"/>
          <w:sz w:val="22"/>
          <w:szCs w:val="22"/>
          <w:lang w:eastAsia="zh-CN"/>
        </w:rPr>
        <w:t>2</w:t>
      </w:r>
      <w:r>
        <w:rPr>
          <w:rFonts w:ascii="Times New Roman" w:hAnsi="Times New Roman"/>
          <w:sz w:val="22"/>
          <w:szCs w:val="22"/>
          <w:lang w:eastAsia="zh-CN"/>
        </w:rPr>
        <w:t xml:space="preserve"> issue. However, given that group </w:t>
      </w:r>
      <w:r w:rsidR="00350E49">
        <w:rPr>
          <w:rFonts w:ascii="Times New Roman" w:hAnsi="Times New Roman"/>
          <w:sz w:val="22"/>
          <w:szCs w:val="22"/>
          <w:lang w:eastAsia="zh-CN"/>
        </w:rPr>
        <w:t>2</w:t>
      </w:r>
      <w:r>
        <w:rPr>
          <w:rFonts w:ascii="Times New Roman" w:hAnsi="Times New Roman"/>
          <w:sz w:val="22"/>
          <w:szCs w:val="22"/>
          <w:lang w:eastAsia="zh-CN"/>
        </w:rPr>
        <w:t xml:space="preserve"> issue is an introduction of new UE behavior associated with </w:t>
      </w:r>
      <w:proofErr w:type="spellStart"/>
      <w:r w:rsidR="00350E49">
        <w:rPr>
          <w:rFonts w:ascii="Times New Roman" w:hAnsi="Times New Roman"/>
          <w:sz w:val="22"/>
          <w:szCs w:val="22"/>
          <w:lang w:eastAsia="zh-CN"/>
        </w:rPr>
        <w:t>Msg</w:t>
      </w:r>
      <w:proofErr w:type="spellEnd"/>
      <w:r w:rsidR="00350E49">
        <w:rPr>
          <w:rFonts w:ascii="Times New Roman" w:hAnsi="Times New Roman"/>
          <w:sz w:val="22"/>
          <w:szCs w:val="22"/>
          <w:lang w:eastAsia="zh-CN"/>
        </w:rPr>
        <w:t xml:space="preserve"> 3</w:t>
      </w:r>
      <w:r>
        <w:rPr>
          <w:rFonts w:ascii="Times New Roman" w:hAnsi="Times New Roman"/>
          <w:sz w:val="22"/>
          <w:szCs w:val="22"/>
          <w:lang w:eastAsia="zh-CN"/>
        </w:rPr>
        <w:t xml:space="preserve">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25E9664C" w14:textId="77777777" w:rsidR="00282593" w:rsidRDefault="00282593" w:rsidP="00282593">
      <w:pPr>
        <w:pStyle w:val="BodyText"/>
        <w:spacing w:after="0"/>
        <w:rPr>
          <w:rFonts w:ascii="Times New Roman" w:hAnsi="Times New Roman"/>
          <w:sz w:val="22"/>
          <w:szCs w:val="22"/>
          <w:lang w:eastAsia="zh-CN"/>
        </w:rPr>
      </w:pPr>
    </w:p>
    <w:p w14:paraId="060627C9" w14:textId="2FEF1CFD" w:rsidR="00282593" w:rsidRDefault="00282593" w:rsidP="00282593">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 xml:space="preserve">Moderator Suggestion for agreement for Group </w:t>
      </w:r>
      <w:r w:rsidR="002B3A65">
        <w:rPr>
          <w:rFonts w:ascii="Times New Roman" w:hAnsi="Times New Roman"/>
          <w:sz w:val="22"/>
          <w:szCs w:val="22"/>
          <w:highlight w:val="cyan"/>
          <w:lang w:eastAsia="zh-CN"/>
        </w:rPr>
        <w:t>2</w:t>
      </w:r>
      <w:r w:rsidRPr="005511DD">
        <w:rPr>
          <w:rFonts w:ascii="Times New Roman" w:hAnsi="Times New Roman"/>
          <w:sz w:val="22"/>
          <w:szCs w:val="22"/>
          <w:highlight w:val="cyan"/>
          <w:lang w:eastAsia="zh-CN"/>
        </w:rPr>
        <w:t xml:space="preserve"> issue:</w:t>
      </w:r>
    </w:p>
    <w:p w14:paraId="3C390C2A" w14:textId="5AD3CE77" w:rsidR="00350E49" w:rsidRDefault="00350E49" w:rsidP="00350E4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Conclude to not introduce UE behavior description related to </w:t>
      </w:r>
      <w:r w:rsidR="00D7207C">
        <w:rPr>
          <w:rFonts w:ascii="Times New Roman" w:hAnsi="Times New Roman"/>
          <w:sz w:val="22"/>
          <w:szCs w:val="22"/>
          <w:lang w:eastAsia="zh-CN"/>
        </w:rPr>
        <w:t xml:space="preserve">special handling of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3 transmission in DAPS.</w:t>
      </w:r>
    </w:p>
    <w:p w14:paraId="474850C3" w14:textId="3C4F1185" w:rsidR="00282593" w:rsidRDefault="00282593">
      <w:pPr>
        <w:pStyle w:val="BodyText"/>
        <w:spacing w:after="0"/>
        <w:rPr>
          <w:rFonts w:ascii="Times New Roman" w:hAnsi="Times New Roman"/>
          <w:sz w:val="22"/>
          <w:szCs w:val="22"/>
          <w:lang w:eastAsia="zh-CN"/>
        </w:rPr>
      </w:pPr>
    </w:p>
    <w:p w14:paraId="405FFC80" w14:textId="77777777" w:rsidR="00282593" w:rsidRDefault="00282593">
      <w:pPr>
        <w:pStyle w:val="BodyText"/>
        <w:spacing w:after="0"/>
        <w:rPr>
          <w:rFonts w:ascii="Times New Roman" w:hAnsi="Times New Roman"/>
          <w:sz w:val="22"/>
          <w:szCs w:val="22"/>
          <w:lang w:eastAsia="zh-CN"/>
        </w:rPr>
      </w:pPr>
    </w:p>
    <w:p w14:paraId="358B5CC5" w14:textId="6F39D439" w:rsidR="003B44FA" w:rsidRPr="005511DD" w:rsidRDefault="003B44FA">
      <w:pPr>
        <w:pStyle w:val="BodyText"/>
        <w:spacing w:after="0"/>
        <w:rPr>
          <w:rFonts w:ascii="Times New Roman" w:hAnsi="Times New Roman"/>
          <w:b/>
          <w:bCs/>
          <w:i/>
          <w:iCs/>
          <w:sz w:val="22"/>
          <w:szCs w:val="22"/>
          <w:lang w:eastAsia="zh-CN"/>
        </w:rPr>
      </w:pPr>
      <w:r w:rsidRPr="005511DD">
        <w:rPr>
          <w:rFonts w:ascii="Times New Roman" w:hAnsi="Times New Roman"/>
          <w:b/>
          <w:bCs/>
          <w:i/>
          <w:iCs/>
          <w:sz w:val="22"/>
          <w:szCs w:val="22"/>
          <w:lang w:eastAsia="zh-CN"/>
        </w:rPr>
        <w:t>Group 3</w:t>
      </w:r>
    </w:p>
    <w:p w14:paraId="672AAF21" w14:textId="3A233922" w:rsidR="00BD4951" w:rsidRDefault="00BD4951" w:rsidP="00BD495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 principle: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Intel, Apple, Nokia,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ZTE</w:t>
      </w:r>
      <w:r w:rsidR="007A097B">
        <w:rPr>
          <w:rFonts w:ascii="Times New Roman" w:hAnsi="Times New Roman"/>
          <w:sz w:val="22"/>
          <w:szCs w:val="22"/>
          <w:lang w:eastAsia="zh-CN"/>
        </w:rPr>
        <w:t>, Qualcomm</w:t>
      </w:r>
    </w:p>
    <w:p w14:paraId="6B8D6F89" w14:textId="0D80727B" w:rsidR="00BD4951" w:rsidRDefault="00BD4951" w:rsidP="00BD495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14:paraId="188F8279" w14:textId="6D1B90E3" w:rsidR="003B44FA" w:rsidRDefault="003B44FA">
      <w:pPr>
        <w:pStyle w:val="BodyText"/>
        <w:spacing w:after="0"/>
        <w:rPr>
          <w:rFonts w:ascii="Times New Roman" w:hAnsi="Times New Roman"/>
          <w:sz w:val="22"/>
          <w:szCs w:val="22"/>
          <w:lang w:eastAsia="zh-CN"/>
        </w:rPr>
      </w:pPr>
    </w:p>
    <w:p w14:paraId="55925710" w14:textId="481C084A" w:rsidR="005511DD" w:rsidRDefault="005511DD">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are open to clean up the specification text</w:t>
      </w:r>
      <w:r w:rsidR="00437F0B">
        <w:rPr>
          <w:rFonts w:ascii="Times New Roman" w:hAnsi="Times New Roman"/>
          <w:sz w:val="22"/>
          <w:szCs w:val="22"/>
          <w:lang w:eastAsia="zh-CN"/>
        </w:rPr>
        <w:t xml:space="preserve"> once issues are resolved. Moderator suggest perform</w:t>
      </w:r>
      <w:r w:rsidR="00282593">
        <w:rPr>
          <w:rFonts w:ascii="Times New Roman" w:hAnsi="Times New Roman"/>
          <w:sz w:val="22"/>
          <w:szCs w:val="22"/>
          <w:lang w:eastAsia="zh-CN"/>
        </w:rPr>
        <w:t>ing</w:t>
      </w:r>
      <w:r w:rsidR="00437F0B">
        <w:rPr>
          <w:rFonts w:ascii="Times New Roman" w:hAnsi="Times New Roman"/>
          <w:sz w:val="22"/>
          <w:szCs w:val="22"/>
          <w:lang w:eastAsia="zh-CN"/>
        </w:rPr>
        <w:t xml:space="preserve"> a review of all the text changes and perform a </w:t>
      </w:r>
      <w:proofErr w:type="spellStart"/>
      <w:r w:rsidR="00437F0B">
        <w:rPr>
          <w:rFonts w:ascii="Times New Roman" w:hAnsi="Times New Roman"/>
          <w:sz w:val="22"/>
          <w:szCs w:val="22"/>
          <w:lang w:eastAsia="zh-CN"/>
        </w:rPr>
        <w:t>clean up</w:t>
      </w:r>
      <w:proofErr w:type="spellEnd"/>
      <w:r w:rsidR="00676F47">
        <w:rPr>
          <w:rFonts w:ascii="Times New Roman" w:hAnsi="Times New Roman"/>
          <w:sz w:val="22"/>
          <w:szCs w:val="22"/>
          <w:lang w:eastAsia="zh-CN"/>
        </w:rPr>
        <w:t xml:space="preserve"> at the end.</w:t>
      </w:r>
    </w:p>
    <w:p w14:paraId="59A06282" w14:textId="77777777" w:rsidR="005511DD" w:rsidRDefault="005511DD">
      <w:pPr>
        <w:pStyle w:val="BodyText"/>
        <w:spacing w:after="0"/>
        <w:rPr>
          <w:rFonts w:ascii="Times New Roman" w:hAnsi="Times New Roman"/>
          <w:sz w:val="22"/>
          <w:szCs w:val="22"/>
          <w:lang w:eastAsia="zh-CN"/>
        </w:rPr>
      </w:pPr>
    </w:p>
    <w:p w14:paraId="63134AE2" w14:textId="513C963C" w:rsidR="005511DD" w:rsidRDefault="005511DD" w:rsidP="005511DD">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 xml:space="preserve">Moderator Suggestion for agreement for Group </w:t>
      </w:r>
      <w:r w:rsidR="00963396">
        <w:rPr>
          <w:rFonts w:ascii="Times New Roman" w:hAnsi="Times New Roman"/>
          <w:sz w:val="22"/>
          <w:szCs w:val="22"/>
          <w:highlight w:val="cyan"/>
          <w:lang w:eastAsia="zh-CN"/>
        </w:rPr>
        <w:t>3</w:t>
      </w:r>
      <w:r w:rsidRPr="005511DD">
        <w:rPr>
          <w:rFonts w:ascii="Times New Roman" w:hAnsi="Times New Roman"/>
          <w:sz w:val="22"/>
          <w:szCs w:val="22"/>
          <w:highlight w:val="cyan"/>
          <w:lang w:eastAsia="zh-CN"/>
        </w:rPr>
        <w:t xml:space="preserve"> issue:</w:t>
      </w:r>
    </w:p>
    <w:p w14:paraId="294856A5" w14:textId="51ADFA8C" w:rsidR="005511DD" w:rsidRDefault="005511DD" w:rsidP="005511D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Once all issues</w:t>
      </w:r>
      <w:r w:rsidR="00676F47">
        <w:rPr>
          <w:rFonts w:ascii="Times New Roman" w:hAnsi="Times New Roman"/>
          <w:sz w:val="22"/>
          <w:szCs w:val="22"/>
          <w:lang w:eastAsia="zh-CN"/>
        </w:rPr>
        <w:t xml:space="preserve"> are concluded and TP for each issue are endorsed, review the </w:t>
      </w:r>
      <w:r w:rsidR="008E2353">
        <w:rPr>
          <w:rFonts w:ascii="Times New Roman" w:hAnsi="Times New Roman"/>
          <w:sz w:val="22"/>
          <w:szCs w:val="22"/>
          <w:lang w:eastAsia="zh-CN"/>
        </w:rPr>
        <w:t>merged TP from all issues related to uplink cancellation and overlap</w:t>
      </w:r>
      <w:r w:rsidR="007A37F5">
        <w:rPr>
          <w:rFonts w:ascii="Times New Roman" w:hAnsi="Times New Roman"/>
          <w:sz w:val="22"/>
          <w:szCs w:val="22"/>
          <w:lang w:eastAsia="zh-CN"/>
        </w:rPr>
        <w:t>,</w:t>
      </w:r>
      <w:r w:rsidR="008E2353">
        <w:rPr>
          <w:rFonts w:ascii="Times New Roman" w:hAnsi="Times New Roman"/>
          <w:sz w:val="22"/>
          <w:szCs w:val="22"/>
          <w:lang w:eastAsia="zh-CN"/>
        </w:rPr>
        <w:t xml:space="preserve"> and </w:t>
      </w:r>
      <w:r w:rsidR="007A37F5">
        <w:rPr>
          <w:rFonts w:ascii="Times New Roman" w:hAnsi="Times New Roman"/>
          <w:sz w:val="22"/>
          <w:szCs w:val="22"/>
          <w:lang w:eastAsia="zh-CN"/>
        </w:rPr>
        <w:t xml:space="preserve">(if needed) </w:t>
      </w:r>
      <w:r w:rsidR="00A60487">
        <w:rPr>
          <w:rFonts w:ascii="Times New Roman" w:hAnsi="Times New Roman"/>
          <w:sz w:val="22"/>
          <w:szCs w:val="22"/>
          <w:lang w:eastAsia="zh-CN"/>
        </w:rPr>
        <w:t>clean up the final TP</w:t>
      </w:r>
      <w:r w:rsidR="007A37F5">
        <w:rPr>
          <w:rFonts w:ascii="Times New Roman" w:hAnsi="Times New Roman"/>
          <w:sz w:val="22"/>
          <w:szCs w:val="22"/>
          <w:lang w:eastAsia="zh-CN"/>
        </w:rPr>
        <w:t>.</w:t>
      </w:r>
    </w:p>
    <w:p w14:paraId="5B8C1E07" w14:textId="2968D034" w:rsidR="00BD4951" w:rsidRDefault="00BD4951">
      <w:pPr>
        <w:pStyle w:val="BodyText"/>
        <w:spacing w:after="0"/>
        <w:rPr>
          <w:rFonts w:ascii="Times New Roman" w:hAnsi="Times New Roman"/>
          <w:sz w:val="22"/>
          <w:szCs w:val="22"/>
          <w:lang w:eastAsia="zh-CN"/>
        </w:rPr>
      </w:pPr>
    </w:p>
    <w:p w14:paraId="463EFCD6" w14:textId="549CB48C" w:rsidR="003B44FA" w:rsidRPr="00E43DAA" w:rsidRDefault="003B44FA">
      <w:pPr>
        <w:pStyle w:val="BodyText"/>
        <w:spacing w:after="0"/>
        <w:rPr>
          <w:rFonts w:ascii="Times New Roman" w:hAnsi="Times New Roman"/>
          <w:b/>
          <w:bCs/>
          <w:i/>
          <w:iCs/>
          <w:sz w:val="22"/>
          <w:szCs w:val="22"/>
          <w:lang w:eastAsia="zh-CN"/>
        </w:rPr>
      </w:pPr>
      <w:r w:rsidRPr="00E43DAA">
        <w:rPr>
          <w:rFonts w:ascii="Times New Roman" w:hAnsi="Times New Roman"/>
          <w:b/>
          <w:bCs/>
          <w:i/>
          <w:iCs/>
          <w:sz w:val="22"/>
          <w:szCs w:val="22"/>
          <w:lang w:eastAsia="zh-CN"/>
        </w:rPr>
        <w:t xml:space="preserve">Group 4 </w:t>
      </w:r>
    </w:p>
    <w:p w14:paraId="649C6FD6" w14:textId="4CEC078C" w:rsidR="00411D6A" w:rsidRDefault="00411D6A" w:rsidP="00411D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Samsung (TP#2-1),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ZTE</w:t>
      </w:r>
      <w:r w:rsidR="007A097B">
        <w:rPr>
          <w:rFonts w:ascii="Times New Roman" w:hAnsi="Times New Roman"/>
          <w:sz w:val="22"/>
          <w:szCs w:val="22"/>
          <w:lang w:eastAsia="zh-CN"/>
        </w:rPr>
        <w:t>, Qualcomm</w:t>
      </w:r>
    </w:p>
    <w:p w14:paraId="607B4BC5" w14:textId="64C780F2" w:rsidR="00411D6A" w:rsidRDefault="00411D6A" w:rsidP="00411D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14:paraId="7516AC0A" w14:textId="485E04FF" w:rsidR="00411D6A" w:rsidRDefault="00411D6A" w:rsidP="00411D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w:t>
      </w:r>
    </w:p>
    <w:p w14:paraId="23B3B0D9" w14:textId="7B7EBA34" w:rsidR="00411D6A" w:rsidRDefault="00411D6A">
      <w:pPr>
        <w:pStyle w:val="BodyText"/>
        <w:spacing w:after="0"/>
        <w:rPr>
          <w:rFonts w:ascii="Times New Roman" w:hAnsi="Times New Roman"/>
          <w:sz w:val="22"/>
          <w:szCs w:val="22"/>
          <w:lang w:eastAsia="zh-CN"/>
        </w:rPr>
      </w:pPr>
    </w:p>
    <w:p w14:paraId="5C423B87" w14:textId="015BAE8F" w:rsidR="00963396" w:rsidRDefault="002E7D40">
      <w:pPr>
        <w:pStyle w:val="BodyText"/>
        <w:spacing w:after="0"/>
        <w:rPr>
          <w:rFonts w:ascii="Times New Roman" w:hAnsi="Times New Roman"/>
          <w:sz w:val="22"/>
          <w:szCs w:val="22"/>
          <w:lang w:eastAsia="zh-CN"/>
        </w:rPr>
      </w:pPr>
      <w:r>
        <w:rPr>
          <w:rFonts w:ascii="Times New Roman" w:hAnsi="Times New Roman"/>
          <w:sz w:val="22"/>
          <w:szCs w:val="22"/>
          <w:lang w:eastAsia="zh-CN"/>
        </w:rPr>
        <w:t>Although</w:t>
      </w:r>
      <w:r w:rsidR="00D41B91">
        <w:rPr>
          <w:rFonts w:ascii="Times New Roman" w:hAnsi="Times New Roman"/>
          <w:sz w:val="22"/>
          <w:szCs w:val="22"/>
          <w:lang w:eastAsia="zh-CN"/>
        </w:rPr>
        <w:t xml:space="preserve"> companies are somewhat split in views. From the comments, it seems companies that disagree with TP#2-1 believe there is no change with the TP. While companies who support think the change is </w:t>
      </w:r>
      <w:r w:rsidR="00963396">
        <w:rPr>
          <w:rFonts w:ascii="Times New Roman" w:hAnsi="Times New Roman"/>
          <w:sz w:val="22"/>
          <w:szCs w:val="22"/>
          <w:lang w:eastAsia="zh-CN"/>
        </w:rPr>
        <w:t>better for clarity. If so there may not be a negative impact from agreeing TP#2-1. Moderator suggests to agree to TP#2-1. If companies have technical concerns on the TP, please provide comments.</w:t>
      </w:r>
    </w:p>
    <w:p w14:paraId="35445986" w14:textId="51313947" w:rsidR="00963396" w:rsidRDefault="00963396">
      <w:pPr>
        <w:pStyle w:val="BodyText"/>
        <w:spacing w:after="0"/>
        <w:rPr>
          <w:rFonts w:ascii="Times New Roman" w:hAnsi="Times New Roman"/>
          <w:sz w:val="22"/>
          <w:szCs w:val="22"/>
          <w:lang w:eastAsia="zh-CN"/>
        </w:rPr>
      </w:pPr>
    </w:p>
    <w:p w14:paraId="5D3D1D0A" w14:textId="2928B8D0" w:rsidR="00963396" w:rsidRDefault="00963396" w:rsidP="00963396">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 xml:space="preserve">Moderator Suggestion for agreement for Group </w:t>
      </w:r>
      <w:r w:rsidR="00A6648C">
        <w:rPr>
          <w:rFonts w:ascii="Times New Roman" w:hAnsi="Times New Roman"/>
          <w:sz w:val="22"/>
          <w:szCs w:val="22"/>
          <w:highlight w:val="cyan"/>
          <w:lang w:eastAsia="zh-CN"/>
        </w:rPr>
        <w:t>4</w:t>
      </w:r>
      <w:r w:rsidRPr="005511DD">
        <w:rPr>
          <w:rFonts w:ascii="Times New Roman" w:hAnsi="Times New Roman"/>
          <w:sz w:val="22"/>
          <w:szCs w:val="22"/>
          <w:highlight w:val="cyan"/>
          <w:lang w:eastAsia="zh-CN"/>
        </w:rPr>
        <w:t xml:space="preserve"> issue:</w:t>
      </w:r>
    </w:p>
    <w:p w14:paraId="0C8FF3DC" w14:textId="25220145" w:rsidR="00963396" w:rsidRDefault="00963396" w:rsidP="0096339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14:paraId="686F3A1F" w14:textId="77777777" w:rsidR="00963396" w:rsidRDefault="00963396">
      <w:pPr>
        <w:pStyle w:val="BodyText"/>
        <w:spacing w:after="0"/>
        <w:rPr>
          <w:rFonts w:ascii="Times New Roman" w:hAnsi="Times New Roman"/>
          <w:sz w:val="22"/>
          <w:szCs w:val="22"/>
          <w:lang w:eastAsia="zh-CN"/>
        </w:rPr>
      </w:pPr>
    </w:p>
    <w:p w14:paraId="02B7EA19" w14:textId="77777777" w:rsidR="00411D6A" w:rsidRDefault="00411D6A">
      <w:pPr>
        <w:pStyle w:val="BodyText"/>
        <w:spacing w:after="0"/>
        <w:rPr>
          <w:rFonts w:ascii="Times New Roman" w:hAnsi="Times New Roman"/>
          <w:sz w:val="22"/>
          <w:szCs w:val="22"/>
          <w:lang w:eastAsia="zh-CN"/>
        </w:rPr>
      </w:pPr>
    </w:p>
    <w:p w14:paraId="338B3290" w14:textId="3B67E971" w:rsidR="003B44FA" w:rsidRPr="00512D5A" w:rsidRDefault="003B44FA">
      <w:pPr>
        <w:pStyle w:val="BodyText"/>
        <w:spacing w:after="0"/>
        <w:rPr>
          <w:rFonts w:ascii="Times New Roman" w:hAnsi="Times New Roman"/>
          <w:b/>
          <w:bCs/>
          <w:i/>
          <w:iCs/>
          <w:sz w:val="22"/>
          <w:szCs w:val="22"/>
          <w:lang w:eastAsia="zh-CN"/>
        </w:rPr>
      </w:pPr>
      <w:r w:rsidRPr="00512D5A">
        <w:rPr>
          <w:rFonts w:ascii="Times New Roman" w:hAnsi="Times New Roman"/>
          <w:b/>
          <w:bCs/>
          <w:i/>
          <w:iCs/>
          <w:sz w:val="22"/>
          <w:szCs w:val="22"/>
          <w:lang w:eastAsia="zh-CN"/>
        </w:rPr>
        <w:lastRenderedPageBreak/>
        <w:t>Group 5</w:t>
      </w:r>
    </w:p>
    <w:p w14:paraId="1BF3B274" w14:textId="10C50625" w:rsidR="00E30C1C" w:rsidRDefault="00E30C1C" w:rsidP="00E30C1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6F11CFB9" w14:textId="06132159" w:rsidR="00E30C1C" w:rsidRDefault="00E30C1C" w:rsidP="00E30C1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14:paraId="195AE645" w14:textId="2CC4BC18" w:rsidR="00E30C1C" w:rsidRDefault="00E30C1C" w:rsidP="00E30C1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Apple, Nokia, </w:t>
      </w:r>
      <w:r w:rsidR="007A097B">
        <w:rPr>
          <w:rFonts w:ascii="Times New Roman" w:hAnsi="Times New Roman"/>
          <w:sz w:val="22"/>
          <w:szCs w:val="22"/>
          <w:lang w:eastAsia="zh-CN"/>
        </w:rPr>
        <w:t>Qualcomm</w:t>
      </w:r>
    </w:p>
    <w:p w14:paraId="1C736C2B" w14:textId="178619EF" w:rsidR="003B44FA" w:rsidRDefault="003B44FA">
      <w:pPr>
        <w:pStyle w:val="BodyText"/>
        <w:spacing w:after="0"/>
        <w:rPr>
          <w:rFonts w:ascii="Times New Roman" w:hAnsi="Times New Roman"/>
          <w:sz w:val="22"/>
          <w:szCs w:val="22"/>
          <w:lang w:eastAsia="zh-CN"/>
        </w:rPr>
      </w:pPr>
    </w:p>
    <w:p w14:paraId="0E9D9B8D" w14:textId="49B6D6C1" w:rsidR="00512D5A" w:rsidRDefault="0045482C">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w:t>
      </w:r>
      <w:r w:rsidR="004A1C66">
        <w:rPr>
          <w:rFonts w:ascii="Times New Roman" w:hAnsi="Times New Roman"/>
          <w:sz w:val="22"/>
          <w:szCs w:val="22"/>
          <w:lang w:eastAsia="zh-CN"/>
        </w:rPr>
        <w:t xml:space="preserve"> However, given that group 5 issue is an introduction of new UE behavior associated with gap between source and target cell PUSCH/PUCCH/SRS transmission</w:t>
      </w:r>
      <w:r w:rsidR="00203A98">
        <w:rPr>
          <w:rFonts w:ascii="Times New Roman" w:hAnsi="Times New Roman"/>
          <w:sz w:val="22"/>
          <w:szCs w:val="22"/>
          <w:lang w:eastAsia="zh-CN"/>
        </w:rPr>
        <w:t xml:space="preserve"> and there are few companies who seems to be against such introduction of new UE behavior, Moderator suggests </w:t>
      </w:r>
      <w:r w:rsidR="00282593">
        <w:rPr>
          <w:rFonts w:ascii="Times New Roman" w:hAnsi="Times New Roman"/>
          <w:sz w:val="22"/>
          <w:szCs w:val="22"/>
          <w:lang w:eastAsia="zh-CN"/>
        </w:rPr>
        <w:t xml:space="preserve">concluding </w:t>
      </w:r>
      <w:r w:rsidR="00203A98">
        <w:rPr>
          <w:rFonts w:ascii="Times New Roman" w:hAnsi="Times New Roman"/>
          <w:sz w:val="22"/>
          <w:szCs w:val="22"/>
          <w:lang w:eastAsia="zh-CN"/>
        </w:rPr>
        <w:t xml:space="preserve">to not introduce such functionality. </w:t>
      </w:r>
      <w:r w:rsidR="00AB4990">
        <w:rPr>
          <w:rFonts w:ascii="Times New Roman" w:hAnsi="Times New Roman"/>
          <w:sz w:val="22"/>
          <w:szCs w:val="22"/>
          <w:lang w:eastAsia="zh-CN"/>
        </w:rPr>
        <w:t xml:space="preserve">Companies that have concerns with the suggestion </w:t>
      </w:r>
      <w:r w:rsidR="00203A98">
        <w:rPr>
          <w:rFonts w:ascii="Times New Roman" w:hAnsi="Times New Roman"/>
          <w:sz w:val="22"/>
          <w:szCs w:val="22"/>
          <w:lang w:eastAsia="zh-CN"/>
        </w:rPr>
        <w:t>are encourage</w:t>
      </w:r>
      <w:r w:rsidR="00282593">
        <w:rPr>
          <w:rFonts w:ascii="Times New Roman" w:hAnsi="Times New Roman"/>
          <w:sz w:val="22"/>
          <w:szCs w:val="22"/>
          <w:lang w:eastAsia="zh-CN"/>
        </w:rPr>
        <w:t>d</w:t>
      </w:r>
      <w:r w:rsidR="00203A98">
        <w:rPr>
          <w:rFonts w:ascii="Times New Roman" w:hAnsi="Times New Roman"/>
          <w:sz w:val="22"/>
          <w:szCs w:val="22"/>
          <w:lang w:eastAsia="zh-CN"/>
        </w:rPr>
        <w:t xml:space="preserve"> to </w:t>
      </w:r>
      <w:r w:rsidR="001463A0">
        <w:rPr>
          <w:rFonts w:ascii="Times New Roman" w:hAnsi="Times New Roman"/>
          <w:sz w:val="22"/>
          <w:szCs w:val="22"/>
          <w:lang w:eastAsia="zh-CN"/>
        </w:rPr>
        <w:t>provide further comments and motivations (that may have not been described or emphasized before)</w:t>
      </w:r>
      <w:r w:rsidR="00AB4990">
        <w:rPr>
          <w:rFonts w:ascii="Times New Roman" w:hAnsi="Times New Roman"/>
          <w:sz w:val="22"/>
          <w:szCs w:val="22"/>
          <w:lang w:eastAsia="zh-CN"/>
        </w:rPr>
        <w:t>.</w:t>
      </w:r>
    </w:p>
    <w:p w14:paraId="56682272" w14:textId="16A59D12" w:rsidR="00AB4990" w:rsidRDefault="00AB4990">
      <w:pPr>
        <w:pStyle w:val="BodyText"/>
        <w:spacing w:after="0"/>
        <w:rPr>
          <w:rFonts w:ascii="Times New Roman" w:hAnsi="Times New Roman"/>
          <w:sz w:val="22"/>
          <w:szCs w:val="22"/>
          <w:lang w:eastAsia="zh-CN"/>
        </w:rPr>
      </w:pPr>
    </w:p>
    <w:p w14:paraId="276D7317" w14:textId="52F63101" w:rsidR="00AB4990" w:rsidRDefault="00AB4990" w:rsidP="00AB4990">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 xml:space="preserve">Moderator Suggestion for agreement for Group </w:t>
      </w:r>
      <w:r w:rsidR="00471257">
        <w:rPr>
          <w:rFonts w:ascii="Times New Roman" w:hAnsi="Times New Roman"/>
          <w:sz w:val="22"/>
          <w:szCs w:val="22"/>
          <w:highlight w:val="cyan"/>
          <w:lang w:eastAsia="zh-CN"/>
        </w:rPr>
        <w:t>5</w:t>
      </w:r>
      <w:r w:rsidRPr="005511DD">
        <w:rPr>
          <w:rFonts w:ascii="Times New Roman" w:hAnsi="Times New Roman"/>
          <w:sz w:val="22"/>
          <w:szCs w:val="22"/>
          <w:highlight w:val="cyan"/>
          <w:lang w:eastAsia="zh-CN"/>
        </w:rPr>
        <w:t xml:space="preserve"> issue:</w:t>
      </w:r>
    </w:p>
    <w:p w14:paraId="68891494" w14:textId="48AE65D7" w:rsidR="00AB4990" w:rsidRDefault="00AB4990" w:rsidP="00AB499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Conclude to not introduce UE behavior description </w:t>
      </w:r>
      <w:r w:rsidR="00274940">
        <w:rPr>
          <w:rFonts w:ascii="Times New Roman" w:hAnsi="Times New Roman"/>
          <w:sz w:val="22"/>
          <w:szCs w:val="22"/>
          <w:lang w:eastAsia="zh-CN"/>
        </w:rPr>
        <w:t>related to gap between source and target cell PUSCH/PUCCH/SRS transmission.</w:t>
      </w:r>
    </w:p>
    <w:p w14:paraId="6A8784E4" w14:textId="77777777" w:rsidR="00AB4990" w:rsidRDefault="00AB4990">
      <w:pPr>
        <w:pStyle w:val="BodyText"/>
        <w:spacing w:after="0"/>
        <w:rPr>
          <w:rFonts w:ascii="Times New Roman" w:hAnsi="Times New Roman"/>
          <w:sz w:val="22"/>
          <w:szCs w:val="22"/>
          <w:lang w:eastAsia="zh-CN"/>
        </w:rPr>
      </w:pPr>
    </w:p>
    <w:p w14:paraId="46A5AEC8" w14:textId="77777777" w:rsidR="00512D5A" w:rsidRDefault="00512D5A">
      <w:pPr>
        <w:pStyle w:val="BodyText"/>
        <w:spacing w:after="0"/>
        <w:rPr>
          <w:rFonts w:ascii="Times New Roman" w:hAnsi="Times New Roman"/>
          <w:sz w:val="22"/>
          <w:szCs w:val="22"/>
          <w:lang w:eastAsia="zh-CN"/>
        </w:rPr>
      </w:pPr>
    </w:p>
    <w:p w14:paraId="6D5FA567" w14:textId="4A228A5D" w:rsidR="003B44FA" w:rsidRPr="00F465B9" w:rsidRDefault="003B44FA">
      <w:pPr>
        <w:pStyle w:val="BodyText"/>
        <w:spacing w:after="0"/>
        <w:rPr>
          <w:rFonts w:ascii="Times New Roman" w:hAnsi="Times New Roman"/>
          <w:b/>
          <w:bCs/>
          <w:i/>
          <w:iCs/>
          <w:sz w:val="22"/>
          <w:szCs w:val="22"/>
          <w:lang w:eastAsia="zh-CN"/>
        </w:rPr>
      </w:pPr>
      <w:r w:rsidRPr="00F465B9">
        <w:rPr>
          <w:rFonts w:ascii="Times New Roman" w:hAnsi="Times New Roman"/>
          <w:b/>
          <w:bCs/>
          <w:i/>
          <w:iCs/>
          <w:sz w:val="22"/>
          <w:szCs w:val="22"/>
          <w:lang w:eastAsia="zh-CN"/>
        </w:rPr>
        <w:t>Group 6</w:t>
      </w:r>
    </w:p>
    <w:p w14:paraId="65FFB369" w14:textId="35E9E9EF" w:rsidR="00A2301B" w:rsidRDefault="00A2301B" w:rsidP="00A2301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Ericsson,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(TP#2-3 or 2-5), Apple, Nokia,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(TP#2-3 or 2-5), ZTE</w:t>
      </w:r>
    </w:p>
    <w:p w14:paraId="1D92C094" w14:textId="12B9F30D" w:rsidR="00A2301B" w:rsidRDefault="00A2301B" w:rsidP="00A2301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14:paraId="21F2A3CB" w14:textId="10B55482" w:rsidR="00A2301B" w:rsidRDefault="00A2301B" w:rsidP="00A2301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w:t>
      </w:r>
      <w:r w:rsidR="007A097B">
        <w:rPr>
          <w:rFonts w:ascii="Times New Roman" w:hAnsi="Times New Roman"/>
          <w:sz w:val="22"/>
          <w:szCs w:val="22"/>
          <w:lang w:eastAsia="zh-CN"/>
        </w:rPr>
        <w:t>Qualcomm</w:t>
      </w:r>
    </w:p>
    <w:p w14:paraId="2A22FFEE" w14:textId="224DDC77" w:rsidR="003B44FA" w:rsidRDefault="003B44FA">
      <w:pPr>
        <w:pStyle w:val="BodyText"/>
        <w:spacing w:after="0"/>
        <w:rPr>
          <w:rFonts w:ascii="Times New Roman" w:hAnsi="Times New Roman"/>
          <w:sz w:val="22"/>
          <w:szCs w:val="22"/>
          <w:lang w:eastAsia="zh-CN"/>
        </w:rPr>
      </w:pPr>
    </w:p>
    <w:p w14:paraId="200F990D" w14:textId="718B0C34" w:rsidR="00D2028A" w:rsidRDefault="00D2028A">
      <w:pPr>
        <w:pStyle w:val="BodyText"/>
        <w:spacing w:after="0"/>
        <w:rPr>
          <w:rFonts w:ascii="Times New Roman" w:hAnsi="Times New Roman"/>
          <w:sz w:val="22"/>
          <w:szCs w:val="22"/>
          <w:lang w:eastAsia="zh-CN"/>
        </w:rPr>
      </w:pPr>
      <w:r>
        <w:rPr>
          <w:rFonts w:ascii="Times New Roman" w:hAnsi="Times New Roman"/>
          <w:sz w:val="22"/>
          <w:szCs w:val="22"/>
          <w:lang w:eastAsia="zh-CN"/>
        </w:rPr>
        <w:t>Companies all seem to agree to the issue.</w:t>
      </w:r>
      <w:r w:rsidR="00471257">
        <w:rPr>
          <w:rFonts w:ascii="Times New Roman" w:hAnsi="Times New Roman"/>
          <w:sz w:val="22"/>
          <w:szCs w:val="22"/>
          <w:lang w:eastAsia="zh-CN"/>
        </w:rPr>
        <w:t xml:space="preserve"> Among TP#2-3 and #2-5, #2-5 seem to be more compact. Moderator suggest to see if TP#2-5 is agreeable.</w:t>
      </w:r>
    </w:p>
    <w:p w14:paraId="7E601050" w14:textId="68C174CF" w:rsidR="00471257" w:rsidRDefault="00471257">
      <w:pPr>
        <w:pStyle w:val="BodyText"/>
        <w:spacing w:after="0"/>
        <w:rPr>
          <w:rFonts w:ascii="Times New Roman" w:hAnsi="Times New Roman"/>
          <w:sz w:val="22"/>
          <w:szCs w:val="22"/>
          <w:lang w:eastAsia="zh-CN"/>
        </w:rPr>
      </w:pPr>
    </w:p>
    <w:p w14:paraId="720FC4C9" w14:textId="7D6485CB" w:rsidR="00471257" w:rsidRDefault="00471257" w:rsidP="00471257">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 xml:space="preserve">Moderator Suggestion for agreement for Group </w:t>
      </w:r>
      <w:r>
        <w:rPr>
          <w:rFonts w:ascii="Times New Roman" w:hAnsi="Times New Roman"/>
          <w:sz w:val="22"/>
          <w:szCs w:val="22"/>
          <w:highlight w:val="cyan"/>
          <w:lang w:eastAsia="zh-CN"/>
        </w:rPr>
        <w:t>6</w:t>
      </w:r>
      <w:r w:rsidRPr="005511DD">
        <w:rPr>
          <w:rFonts w:ascii="Times New Roman" w:hAnsi="Times New Roman"/>
          <w:sz w:val="22"/>
          <w:szCs w:val="22"/>
          <w:highlight w:val="cyan"/>
          <w:lang w:eastAsia="zh-CN"/>
        </w:rPr>
        <w:t xml:space="preserve"> issue:</w:t>
      </w:r>
    </w:p>
    <w:p w14:paraId="61FD3A58" w14:textId="2E500433" w:rsidR="00471257" w:rsidRDefault="00471257" w:rsidP="00471257">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TP#2-5</w:t>
      </w:r>
    </w:p>
    <w:p w14:paraId="244AFC83" w14:textId="77777777" w:rsidR="003B44FA" w:rsidRDefault="003B44FA">
      <w:pPr>
        <w:pStyle w:val="BodyText"/>
        <w:spacing w:after="0"/>
        <w:rPr>
          <w:rFonts w:ascii="Times New Roman" w:hAnsi="Times New Roman"/>
          <w:sz w:val="22"/>
          <w:szCs w:val="22"/>
          <w:lang w:eastAsia="zh-CN"/>
        </w:rPr>
      </w:pPr>
    </w:p>
    <w:p w14:paraId="0A779DC6" w14:textId="56A59583" w:rsidR="00DC3B47" w:rsidRDefault="00DC3B47">
      <w:pPr>
        <w:pStyle w:val="BodyText"/>
        <w:spacing w:after="0"/>
        <w:rPr>
          <w:rFonts w:ascii="Times New Roman" w:hAnsi="Times New Roman"/>
          <w:sz w:val="22"/>
          <w:szCs w:val="22"/>
          <w:lang w:eastAsia="zh-CN"/>
        </w:rPr>
      </w:pPr>
    </w:p>
    <w:p w14:paraId="3DAFD149" w14:textId="33526644" w:rsidR="00DC3B47" w:rsidRPr="00DE2EB4" w:rsidRDefault="00DC3B47" w:rsidP="00DE2EB4">
      <w:pPr>
        <w:pStyle w:val="Heading2"/>
        <w:ind w:left="540" w:hanging="540"/>
        <w:rPr>
          <w:b/>
          <w:bCs/>
          <w:u w:val="single"/>
        </w:rPr>
      </w:pPr>
      <w:r w:rsidRPr="00DE2EB4">
        <w:rPr>
          <w:b/>
          <w:bCs/>
          <w:u w:val="single"/>
        </w:rPr>
        <w:t xml:space="preserve">Discussion </w:t>
      </w:r>
      <w:r w:rsidR="00913E8D">
        <w:rPr>
          <w:b/>
          <w:bCs/>
          <w:u w:val="single"/>
        </w:rPr>
        <w:t>(</w:t>
      </w:r>
      <w:r w:rsidRPr="00DE2EB4">
        <w:rPr>
          <w:b/>
          <w:bCs/>
          <w:u w:val="single"/>
        </w:rPr>
        <w:t>after May 27, 11pm PDT</w:t>
      </w:r>
      <w:r w:rsidR="00913E8D">
        <w:rPr>
          <w:b/>
          <w:bCs/>
          <w:u w:val="single"/>
        </w:rPr>
        <w:t>/</w:t>
      </w:r>
      <w:r w:rsidRPr="00DE2EB4">
        <w:rPr>
          <w:b/>
          <w:bCs/>
          <w:u w:val="single"/>
        </w:rPr>
        <w:t>May 28, 6am UTC):</w:t>
      </w:r>
    </w:p>
    <w:p w14:paraId="2965B3CF" w14:textId="06BACB19" w:rsidR="00DC3B47" w:rsidRDefault="00DC3B47">
      <w:pPr>
        <w:pStyle w:val="BodyText"/>
        <w:spacing w:after="0"/>
        <w:rPr>
          <w:rFonts w:ascii="Times New Roman" w:hAnsi="Times New Roman"/>
          <w:sz w:val="22"/>
          <w:szCs w:val="22"/>
          <w:lang w:eastAsia="zh-CN"/>
        </w:rPr>
      </w:pPr>
    </w:p>
    <w:p w14:paraId="470E3501" w14:textId="22AE301B" w:rsidR="002B3A65" w:rsidRDefault="002B3A6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0F783F79" w14:textId="1327B943" w:rsidR="00B97CAC" w:rsidRDefault="00B97CAC">
      <w:pPr>
        <w:pStyle w:val="BodyText"/>
        <w:spacing w:after="0"/>
        <w:rPr>
          <w:rFonts w:ascii="Times New Roman" w:hAnsi="Times New Roman"/>
          <w:sz w:val="22"/>
          <w:szCs w:val="22"/>
          <w:lang w:eastAsia="zh-CN"/>
        </w:rPr>
      </w:pPr>
    </w:p>
    <w:p w14:paraId="75FAEA92" w14:textId="259D8E56" w:rsidR="00B97CAC" w:rsidRDefault="00B97CAC">
      <w:pPr>
        <w:pStyle w:val="BodyText"/>
        <w:spacing w:after="0"/>
        <w:rPr>
          <w:rFonts w:ascii="Times New Roman" w:hAnsi="Times New Roman"/>
          <w:sz w:val="22"/>
          <w:szCs w:val="22"/>
          <w:lang w:eastAsia="zh-CN"/>
        </w:rPr>
      </w:pPr>
      <w:r w:rsidRPr="00B97CAC">
        <w:rPr>
          <w:rFonts w:ascii="Times New Roman" w:hAnsi="Times New Roman"/>
          <w:sz w:val="22"/>
          <w:szCs w:val="22"/>
          <w:highlight w:val="cyan"/>
          <w:lang w:eastAsia="zh-CN"/>
        </w:rPr>
        <w:t>Moderator suggestion for agreement:</w:t>
      </w:r>
    </w:p>
    <w:p w14:paraId="1913CA32" w14:textId="5942E163" w:rsidR="002B3A65" w:rsidRDefault="002B3A65" w:rsidP="002B3A65">
      <w:pPr>
        <w:pStyle w:val="BodyText"/>
        <w:numPr>
          <w:ilvl w:val="0"/>
          <w:numId w:val="8"/>
        </w:numPr>
        <w:spacing w:after="0"/>
        <w:rPr>
          <w:rFonts w:ascii="Times New Roman" w:hAnsi="Times New Roman"/>
          <w:sz w:val="22"/>
          <w:szCs w:val="22"/>
          <w:lang w:eastAsia="zh-CN"/>
        </w:rPr>
      </w:pPr>
      <w:r w:rsidRPr="002B3A65">
        <w:rPr>
          <w:rFonts w:ascii="Times New Roman" w:hAnsi="Times New Roman"/>
          <w:sz w:val="22"/>
          <w:szCs w:val="22"/>
          <w:lang w:eastAsia="zh-CN"/>
        </w:rPr>
        <w:t>For Group 1 issue:</w:t>
      </w:r>
    </w:p>
    <w:p w14:paraId="2740AEEA" w14:textId="77777777"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7831D2C" w14:textId="77777777"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to TP#1-1 of </w:t>
      </w:r>
      <w:r w:rsidRPr="002A28C6">
        <w:rPr>
          <w:rFonts w:ascii="Times New Roman" w:hAnsi="Times New Roman"/>
          <w:sz w:val="22"/>
          <w:szCs w:val="22"/>
          <w:lang w:eastAsia="zh-CN"/>
        </w:rPr>
        <w:t>R1-2004747</w:t>
      </w:r>
    </w:p>
    <w:p w14:paraId="0B85224A" w14:textId="13AAADCA" w:rsidR="002B3A65" w:rsidRDefault="002B3A65" w:rsidP="002B3A65">
      <w:pPr>
        <w:pStyle w:val="BodyText"/>
        <w:numPr>
          <w:ilvl w:val="0"/>
          <w:numId w:val="8"/>
        </w:numPr>
        <w:spacing w:after="0"/>
        <w:rPr>
          <w:rFonts w:ascii="Times New Roman" w:hAnsi="Times New Roman"/>
          <w:sz w:val="22"/>
          <w:szCs w:val="22"/>
          <w:lang w:eastAsia="zh-CN"/>
        </w:rPr>
      </w:pPr>
      <w:r w:rsidRPr="002B3A65">
        <w:rPr>
          <w:rFonts w:ascii="Times New Roman" w:hAnsi="Times New Roman"/>
          <w:sz w:val="22"/>
          <w:szCs w:val="22"/>
          <w:lang w:eastAsia="zh-CN"/>
        </w:rPr>
        <w:t xml:space="preserve">For Group </w:t>
      </w:r>
      <w:r>
        <w:rPr>
          <w:rFonts w:ascii="Times New Roman" w:hAnsi="Times New Roman"/>
          <w:sz w:val="22"/>
          <w:szCs w:val="22"/>
          <w:lang w:eastAsia="zh-CN"/>
        </w:rPr>
        <w:t>2</w:t>
      </w:r>
      <w:r w:rsidRPr="002B3A65">
        <w:rPr>
          <w:rFonts w:ascii="Times New Roman" w:hAnsi="Times New Roman"/>
          <w:sz w:val="22"/>
          <w:szCs w:val="22"/>
          <w:lang w:eastAsia="zh-CN"/>
        </w:rPr>
        <w:t xml:space="preserve"> issue:</w:t>
      </w:r>
    </w:p>
    <w:p w14:paraId="75A3F5C0" w14:textId="77777777"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Conclude to not introduce UE behavior description related to special handling of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3 transmission in DAPS.</w:t>
      </w:r>
    </w:p>
    <w:p w14:paraId="59E94259" w14:textId="7191E326" w:rsidR="002B3A65" w:rsidRDefault="002B3A65" w:rsidP="002B3A6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w:t>
      </w:r>
      <w:r w:rsidRPr="002B3A65">
        <w:rPr>
          <w:rFonts w:ascii="Times New Roman" w:hAnsi="Times New Roman"/>
          <w:sz w:val="22"/>
          <w:szCs w:val="22"/>
          <w:lang w:eastAsia="zh-CN"/>
        </w:rPr>
        <w:t>or Group 3 issue:</w:t>
      </w:r>
    </w:p>
    <w:p w14:paraId="64A32885" w14:textId="77777777"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00489FF" w14:textId="07BBDBC1" w:rsidR="002B3A65" w:rsidRDefault="002B3A65" w:rsidP="002B3A6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w:t>
      </w:r>
      <w:r w:rsidRPr="002B3A65">
        <w:rPr>
          <w:rFonts w:ascii="Times New Roman" w:hAnsi="Times New Roman"/>
          <w:sz w:val="22"/>
          <w:szCs w:val="22"/>
          <w:lang w:eastAsia="zh-CN"/>
        </w:rPr>
        <w:t>or Group 4 issue:</w:t>
      </w:r>
    </w:p>
    <w:p w14:paraId="592EEE80" w14:textId="096CD9BB"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r w:rsidR="003C242D">
        <w:rPr>
          <w:rFonts w:ascii="Times New Roman" w:hAnsi="Times New Roman"/>
          <w:sz w:val="22"/>
          <w:szCs w:val="22"/>
          <w:lang w:eastAsia="zh-CN"/>
        </w:rPr>
        <w:t xml:space="preserve"> of </w:t>
      </w:r>
      <w:r w:rsidR="003C242D" w:rsidRPr="002A28C6">
        <w:rPr>
          <w:rFonts w:ascii="Times New Roman" w:hAnsi="Times New Roman"/>
          <w:sz w:val="22"/>
          <w:szCs w:val="22"/>
          <w:lang w:eastAsia="zh-CN"/>
        </w:rPr>
        <w:t>R1-2004747</w:t>
      </w:r>
    </w:p>
    <w:p w14:paraId="23FD5AC9" w14:textId="4CEAE0F8" w:rsidR="002B3A65" w:rsidRDefault="002B3A65" w:rsidP="002B3A6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w:t>
      </w:r>
      <w:r w:rsidRPr="002B3A65">
        <w:rPr>
          <w:rFonts w:ascii="Times New Roman" w:hAnsi="Times New Roman"/>
          <w:sz w:val="22"/>
          <w:szCs w:val="22"/>
          <w:lang w:eastAsia="zh-CN"/>
        </w:rPr>
        <w:t>or Group 5 issue:</w:t>
      </w:r>
    </w:p>
    <w:p w14:paraId="49908A7D" w14:textId="77777777"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5E091A4D" w14:textId="05E4183D" w:rsidR="002B3A65" w:rsidRDefault="002B3A65" w:rsidP="002B3A6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w:t>
      </w:r>
      <w:r w:rsidRPr="002B3A65">
        <w:rPr>
          <w:rFonts w:ascii="Times New Roman" w:hAnsi="Times New Roman"/>
          <w:sz w:val="22"/>
          <w:szCs w:val="22"/>
          <w:lang w:eastAsia="zh-CN"/>
        </w:rPr>
        <w:t>or Group 6 issue:</w:t>
      </w:r>
    </w:p>
    <w:p w14:paraId="1E42E0E7" w14:textId="3036CABA"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w:t>
      </w:r>
      <w:r w:rsidR="003C242D">
        <w:rPr>
          <w:rFonts w:ascii="Times New Roman" w:hAnsi="Times New Roman"/>
          <w:sz w:val="22"/>
          <w:szCs w:val="22"/>
          <w:lang w:eastAsia="zh-CN"/>
        </w:rPr>
        <w:t xml:space="preserve"> of </w:t>
      </w:r>
      <w:r w:rsidR="003C242D" w:rsidRPr="002A28C6">
        <w:rPr>
          <w:rFonts w:ascii="Times New Roman" w:hAnsi="Times New Roman"/>
          <w:sz w:val="22"/>
          <w:szCs w:val="22"/>
          <w:lang w:eastAsia="zh-CN"/>
        </w:rPr>
        <w:t>R1-2004747</w:t>
      </w:r>
    </w:p>
    <w:p w14:paraId="7DB97F89" w14:textId="601E8C7A" w:rsidR="002B3A65" w:rsidRDefault="002B3A65">
      <w:pPr>
        <w:pStyle w:val="BodyText"/>
        <w:spacing w:after="0"/>
        <w:rPr>
          <w:rFonts w:ascii="Times New Roman" w:hAnsi="Times New Roman"/>
          <w:sz w:val="22"/>
          <w:szCs w:val="22"/>
          <w:lang w:eastAsia="zh-CN"/>
        </w:rPr>
      </w:pPr>
    </w:p>
    <w:p w14:paraId="0F001F81" w14:textId="092AC339" w:rsidR="00975CAE" w:rsidRDefault="00975CA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14:paraId="5A02ED84" w14:textId="48901AF4" w:rsidR="002B3A65" w:rsidRDefault="002B3A65">
      <w:pPr>
        <w:pStyle w:val="BodyText"/>
        <w:spacing w:after="0"/>
        <w:rPr>
          <w:rFonts w:ascii="Times New Roman" w:hAnsi="Times New Roman"/>
          <w:sz w:val="22"/>
          <w:szCs w:val="22"/>
          <w:lang w:eastAsia="zh-CN"/>
        </w:rPr>
      </w:pPr>
    </w:p>
    <w:p w14:paraId="0A7ABB03" w14:textId="77777777" w:rsidR="00182700" w:rsidRDefault="00182700" w:rsidP="00182700">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182700" w14:paraId="7E0B7D1E" w14:textId="77777777" w:rsidTr="00BD02A4">
        <w:trPr>
          <w:trHeight w:val="73"/>
        </w:trPr>
        <w:tc>
          <w:tcPr>
            <w:tcW w:w="1871" w:type="dxa"/>
            <w:shd w:val="clear" w:color="auto" w:fill="C5E0B3" w:themeFill="accent6" w:themeFillTint="66"/>
          </w:tcPr>
          <w:p w14:paraId="21650A54" w14:textId="77777777" w:rsidR="00182700" w:rsidRDefault="00182700" w:rsidP="00BD02A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3C4A00BF" w14:textId="77777777" w:rsidR="00182700" w:rsidRDefault="00182700" w:rsidP="00BD02A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182700" w14:paraId="116FF405" w14:textId="77777777" w:rsidTr="00BD02A4">
        <w:trPr>
          <w:trHeight w:val="24"/>
        </w:trPr>
        <w:tc>
          <w:tcPr>
            <w:tcW w:w="1871" w:type="dxa"/>
          </w:tcPr>
          <w:p w14:paraId="19CBF105" w14:textId="5B8C37CA" w:rsidR="00182700" w:rsidRDefault="00E9515C" w:rsidP="00BD02A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12B4B8A9" w14:textId="77777777" w:rsidR="00182700" w:rsidRDefault="00182700" w:rsidP="00BD02A4">
            <w:pPr>
              <w:pStyle w:val="BodyText"/>
              <w:spacing w:before="0" w:after="0" w:line="240" w:lineRule="auto"/>
              <w:jc w:val="left"/>
              <w:rPr>
                <w:rFonts w:ascii="Times New Roman" w:hAnsi="Times New Roman"/>
                <w:sz w:val="22"/>
                <w:szCs w:val="22"/>
                <w:lang w:eastAsia="zh-CN"/>
              </w:rPr>
            </w:pPr>
          </w:p>
          <w:p w14:paraId="033F846D" w14:textId="743236BE" w:rsidR="00E9515C" w:rsidRDefault="00E9515C" w:rsidP="00BD02A4">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suggest the following update to TP#2-5:</w:t>
            </w:r>
          </w:p>
          <w:p w14:paraId="456B0757" w14:textId="77777777" w:rsidR="00E9515C" w:rsidRDefault="00E9515C" w:rsidP="00BD02A4">
            <w:pPr>
              <w:pStyle w:val="BodyText"/>
              <w:spacing w:before="0" w:after="0" w:line="240" w:lineRule="auto"/>
              <w:jc w:val="left"/>
              <w:rPr>
                <w:rFonts w:ascii="Times New Roman" w:hAnsi="Times New Roman"/>
                <w:sz w:val="22"/>
                <w:szCs w:val="22"/>
                <w:lang w:eastAsia="zh-CN"/>
              </w:rPr>
            </w:pPr>
          </w:p>
          <w:p w14:paraId="306A1D68" w14:textId="5001BF5E" w:rsidR="00E9515C" w:rsidRPr="00E9515C" w:rsidRDefault="00E9515C" w:rsidP="00BD02A4">
            <w:pPr>
              <w:pStyle w:val="BodyText"/>
              <w:spacing w:before="0" w:after="0" w:line="240" w:lineRule="auto"/>
              <w:jc w:val="left"/>
              <w:rPr>
                <w:rFonts w:ascii="Times New Roman" w:hAnsi="Times New Roman"/>
                <w:b/>
                <w:bCs/>
                <w:sz w:val="22"/>
                <w:szCs w:val="22"/>
                <w:u w:val="single"/>
                <w:lang w:eastAsia="zh-CN"/>
              </w:rPr>
            </w:pPr>
            <w:r w:rsidRPr="00E9515C">
              <w:rPr>
                <w:rFonts w:ascii="Times New Roman" w:hAnsi="Times New Roman"/>
                <w:b/>
                <w:bCs/>
                <w:sz w:val="22"/>
                <w:szCs w:val="22"/>
                <w:u w:val="single"/>
                <w:lang w:eastAsia="zh-CN"/>
              </w:rPr>
              <w:t>Modified TP#2-5:</w:t>
            </w:r>
          </w:p>
          <w:p w14:paraId="3CA4F021" w14:textId="77777777" w:rsidR="00E9515C" w:rsidRDefault="00E9515C" w:rsidP="00E9515C">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sidRPr="00E9515C">
              <w:rPr>
                <w:rFonts w:ascii="New York" w:eastAsia="Times New Roman" w:hAnsi="New York"/>
                <w:color w:val="00B0F0"/>
                <w:u w:val="single"/>
              </w:rPr>
              <w:t xml:space="preserve">to the </w:t>
            </w:r>
            <w:r w:rsidRPr="00E9515C">
              <w:rPr>
                <w:rFonts w:ascii="New York" w:eastAsia="Times New Roman" w:hAnsi="New York"/>
                <w:strike/>
                <w:color w:val="00B0F0"/>
                <w:u w:val="single"/>
              </w:rPr>
              <w:t>in active UL BWP of</w:t>
            </w:r>
            <w:r w:rsidRPr="00E9515C">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sidRPr="00E9515C">
              <w:rPr>
                <w:rFonts w:ascii="New York" w:eastAsia="Times New Roman" w:hAnsi="New York"/>
                <w:strike/>
                <w:color w:val="00B0F0"/>
                <w:u w:val="single"/>
              </w:rPr>
              <w:t>same</w:t>
            </w:r>
            <w:r w:rsidRPr="00E9515C">
              <w:rPr>
                <w:rFonts w:ascii="New York" w:eastAsia="Times New Roman" w:hAnsi="New York"/>
                <w:color w:val="00B0F0"/>
                <w:u w:val="single"/>
              </w:rPr>
              <w:t xml:space="preserve"> slot </w:t>
            </w:r>
            <w:r w:rsidRPr="00E9515C">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sidRPr="00E9515C">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sidRPr="00E9515C">
              <w:rPr>
                <w:rFonts w:ascii="New York" w:eastAsia="Times New Roman" w:hAnsi="New York"/>
                <w:strike/>
                <w:color w:val="00B0F0"/>
                <w:u w:val="single"/>
              </w:rPr>
              <w:t>in active UL BWP of</w:t>
            </w:r>
            <w:r w:rsidRPr="00E9515C">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sidRPr="00E9515C">
              <w:rPr>
                <w:rFonts w:ascii="New York" w:eastAsia="Times New Roman" w:hAnsi="New York"/>
                <w:strike/>
                <w:color w:val="00B0F0"/>
                <w:u w:val="single"/>
              </w:rPr>
              <w:t>in active UL BWP</w:t>
            </w:r>
            <w:r w:rsidRPr="00E9515C">
              <w:rPr>
                <w:rFonts w:ascii="New York" w:eastAsia="Times New Roman" w:hAnsi="New York"/>
                <w:color w:val="00B0F0"/>
                <w:u w:val="single"/>
              </w:rPr>
              <w:t xml:space="preserve"> </w:t>
            </w:r>
            <w:r w:rsidRPr="00E9515C">
              <w:rPr>
                <w:rFonts w:ascii="New York" w:eastAsia="Times New Roman" w:hAnsi="New York"/>
                <w:strike/>
                <w:color w:val="00B0F0"/>
                <w:u w:val="single"/>
              </w:rPr>
              <w:t>of</w:t>
            </w:r>
            <w:r w:rsidRPr="00E9515C">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w:t>
            </w:r>
            <w:proofErr w:type="gramStart"/>
            <w:r>
              <w:rPr>
                <w:rFonts w:ascii="New York" w:eastAsia="Times New Roman" w:hAnsi="New York"/>
              </w:rPr>
              <w:t>for</w:t>
            </w:r>
            <w:proofErr w:type="gramEnd"/>
            <w:r>
              <w:rPr>
                <w:rFonts w:ascii="New York" w:eastAsia="Times New Roman" w:hAnsi="New York"/>
              </w:rPr>
              <w:t xml:space="preserve">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14:paraId="3FEA0FE1" w14:textId="07BF43BF" w:rsidR="00E9515C" w:rsidRDefault="00E9515C" w:rsidP="00E9515C">
            <w:pPr>
              <w:spacing w:before="0" w:after="0" w:line="240" w:lineRule="auto"/>
              <w:rPr>
                <w:rFonts w:ascii="Times New Roman" w:hAnsi="Times New Roman"/>
                <w:sz w:val="22"/>
                <w:szCs w:val="22"/>
                <w:lang w:eastAsia="zh-CN"/>
              </w:rPr>
            </w:pPr>
          </w:p>
        </w:tc>
      </w:tr>
      <w:tr w:rsidR="00AE3067" w14:paraId="6F91B32A" w14:textId="77777777" w:rsidTr="00BD02A4">
        <w:trPr>
          <w:trHeight w:val="24"/>
        </w:trPr>
        <w:tc>
          <w:tcPr>
            <w:tcW w:w="1871" w:type="dxa"/>
          </w:tcPr>
          <w:p w14:paraId="27D251FB" w14:textId="2DC2FA1A" w:rsidR="00AE3067" w:rsidRDefault="00AE3067" w:rsidP="00BD02A4">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 (Intel)</w:t>
            </w:r>
          </w:p>
        </w:tc>
        <w:tc>
          <w:tcPr>
            <w:tcW w:w="8021" w:type="dxa"/>
          </w:tcPr>
          <w:p w14:paraId="4A9FCD3E" w14:textId="38C85B31" w:rsidR="006573F8" w:rsidRDefault="00AE3067" w:rsidP="00BD02A4">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I’ve added the modification Qualcomm suggested to 2-5 in TP #2-8</w:t>
            </w:r>
            <w:r w:rsidR="001C6FEB">
              <w:rPr>
                <w:rFonts w:ascii="Times New Roman" w:hAnsi="Times New Roman"/>
                <w:sz w:val="22"/>
                <w:szCs w:val="22"/>
                <w:lang w:eastAsia="zh-CN"/>
              </w:rPr>
              <w:t xml:space="preserve"> (for referencing purposes).</w:t>
            </w:r>
          </w:p>
        </w:tc>
      </w:tr>
      <w:tr w:rsidR="00852317" w14:paraId="1F44C970" w14:textId="77777777" w:rsidTr="00BD02A4">
        <w:trPr>
          <w:trHeight w:val="24"/>
        </w:trPr>
        <w:tc>
          <w:tcPr>
            <w:tcW w:w="1871" w:type="dxa"/>
          </w:tcPr>
          <w:p w14:paraId="02F4E030" w14:textId="6CF6A180" w:rsidR="00852317" w:rsidRDefault="00852317" w:rsidP="00BD02A4">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56F734EA" w14:textId="77777777" w:rsidR="008A197A" w:rsidRDefault="008A197A" w:rsidP="008A197A">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prefer TP#2-6 by Qualcomm, it is more symmetric with TP2-1 from #4. For the comments from QC in first round discussion, we think the following RAN2 agreement in last meeting makes group 6 a valid case.</w:t>
            </w:r>
          </w:p>
          <w:p w14:paraId="64B5D537" w14:textId="77777777" w:rsidR="008A197A" w:rsidRPr="007934F9" w:rsidRDefault="008A197A" w:rsidP="008A197A">
            <w:pPr>
              <w:rPr>
                <w:rFonts w:eastAsiaTheme="minorEastAsia" w:cs="Arial"/>
                <w:b/>
                <w:lang w:eastAsia="ko-KR"/>
              </w:rPr>
            </w:pPr>
            <w:r w:rsidRPr="007934F9">
              <w:rPr>
                <w:rFonts w:eastAsiaTheme="minorEastAsia" w:cs="Arial" w:hint="eastAsia"/>
                <w:b/>
                <w:lang w:eastAsia="ko-KR"/>
              </w:rPr>
              <w:t>RAN2</w:t>
            </w:r>
            <w:r>
              <w:rPr>
                <w:rFonts w:eastAsiaTheme="minorEastAsia" w:cs="Arial"/>
                <w:b/>
                <w:lang w:eastAsia="ko-KR"/>
              </w:rPr>
              <w:t>#109bis-e</w:t>
            </w:r>
            <w:r w:rsidRPr="007934F9">
              <w:rPr>
                <w:rFonts w:eastAsiaTheme="minorEastAsia" w:cs="Arial" w:hint="eastAsia"/>
                <w:b/>
                <w:lang w:eastAsia="ko-KR"/>
              </w:rPr>
              <w:t xml:space="preserve"> agr</w:t>
            </w:r>
            <w:r w:rsidRPr="007934F9">
              <w:rPr>
                <w:rFonts w:eastAsiaTheme="minorEastAsia" w:cs="Arial"/>
                <w:b/>
                <w:lang w:eastAsia="ko-KR"/>
              </w:rPr>
              <w:t>eements:</w:t>
            </w:r>
          </w:p>
          <w:p w14:paraId="5404CB41" w14:textId="77777777" w:rsidR="008A197A" w:rsidRDefault="008A197A" w:rsidP="008A197A">
            <w:pPr>
              <w:pStyle w:val="BodyText"/>
              <w:spacing w:after="0" w:line="240" w:lineRule="auto"/>
              <w:jc w:val="left"/>
              <w:rPr>
                <w:rFonts w:ascii="Times New Roman" w:hAnsi="Times New Roman"/>
                <w:sz w:val="22"/>
                <w:szCs w:val="22"/>
                <w:lang w:eastAsia="zh-CN"/>
              </w:rPr>
            </w:pPr>
            <w:r w:rsidRPr="00EA4F03">
              <w:rPr>
                <w:rFonts w:eastAsia="Times New Roman" w:cs="Arial"/>
                <w:lang w:eastAsia="ja-JP"/>
              </w:rPr>
              <w:t>S3.9: RACH is allowed to source after RACH towards target is successful</w:t>
            </w:r>
            <w:r>
              <w:rPr>
                <w:rFonts w:eastAsia="Times New Roman" w:cs="Arial"/>
                <w:lang w:eastAsia="ja-JP"/>
              </w:rPr>
              <w:t xml:space="preserve"> but it is up to RAN1 whether something is specified for the source RA + target UL collisions or left up to UE implementation. (No more RAN2 discussion on this until RAN1 decides.)</w:t>
            </w:r>
          </w:p>
          <w:p w14:paraId="56F66B82" w14:textId="77777777" w:rsidR="008A197A" w:rsidRDefault="008A197A" w:rsidP="00BD02A4">
            <w:pPr>
              <w:pStyle w:val="BodyText"/>
              <w:spacing w:after="0" w:line="240" w:lineRule="auto"/>
              <w:jc w:val="left"/>
              <w:rPr>
                <w:rFonts w:ascii="Times New Roman" w:hAnsi="Times New Roman"/>
                <w:sz w:val="22"/>
                <w:szCs w:val="22"/>
                <w:lang w:eastAsia="zh-CN"/>
              </w:rPr>
            </w:pPr>
          </w:p>
          <w:p w14:paraId="3B932D7D" w14:textId="3131B48E" w:rsidR="00852317" w:rsidRDefault="00852317" w:rsidP="00BD02A4">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2, </w:t>
            </w:r>
            <w:r w:rsidR="00BD02A4">
              <w:rPr>
                <w:rFonts w:ascii="Times New Roman" w:hAnsi="Times New Roman"/>
                <w:sz w:val="22"/>
                <w:szCs w:val="22"/>
                <w:lang w:eastAsia="zh-CN"/>
              </w:rPr>
              <w:t xml:space="preserve">we want to provide further information </w:t>
            </w:r>
            <w:r w:rsidR="008A197A">
              <w:rPr>
                <w:rFonts w:ascii="Times New Roman" w:hAnsi="Times New Roman"/>
                <w:sz w:val="22"/>
                <w:szCs w:val="22"/>
                <w:lang w:eastAsia="zh-CN"/>
              </w:rPr>
              <w:t xml:space="preserve">and companies are welcome for feedbacks. </w:t>
            </w:r>
            <w:r w:rsidR="009A0A38">
              <w:rPr>
                <w:rFonts w:ascii="Times New Roman" w:hAnsi="Times New Roman"/>
                <w:sz w:val="22"/>
                <w:szCs w:val="22"/>
                <w:lang w:eastAsia="zh-CN"/>
              </w:rPr>
              <w:t>Different from other UL dynamic transmissions, t</w:t>
            </w:r>
            <w:r w:rsidR="008A197A">
              <w:rPr>
                <w:rFonts w:ascii="Times New Roman" w:hAnsi="Times New Roman"/>
                <w:sz w:val="22"/>
                <w:szCs w:val="22"/>
                <w:lang w:eastAsia="zh-CN"/>
              </w:rPr>
              <w:t>he</w:t>
            </w:r>
            <w:r w:rsidR="00BD02A4">
              <w:rPr>
                <w:rFonts w:ascii="Times New Roman" w:hAnsi="Times New Roman"/>
                <w:sz w:val="22"/>
                <w:szCs w:val="22"/>
                <w:lang w:eastAsia="zh-CN"/>
              </w:rPr>
              <w:t xml:space="preserve"> </w:t>
            </w:r>
            <w:r w:rsidR="00BD02A4" w:rsidRPr="008A197A">
              <w:rPr>
                <w:rFonts w:ascii="Times New Roman" w:hAnsi="Times New Roman"/>
                <w:sz w:val="22"/>
                <w:szCs w:val="22"/>
                <w:lang w:eastAsia="zh-CN"/>
              </w:rPr>
              <w:t>msg3 grant is conveyed in the physical downlink shared channel (PDSCH) carrying random access channel (RACH) response (RAR) message</w:t>
            </w:r>
            <w:r w:rsidR="008A197A">
              <w:rPr>
                <w:rFonts w:ascii="Times New Roman" w:hAnsi="Times New Roman"/>
                <w:sz w:val="22"/>
                <w:szCs w:val="22"/>
                <w:lang w:eastAsia="zh-CN"/>
              </w:rPr>
              <w:t>.</w:t>
            </w:r>
            <w:r w:rsidR="009A0A38">
              <w:rPr>
                <w:rFonts w:ascii="Times New Roman" w:hAnsi="Times New Roman"/>
                <w:sz w:val="22"/>
                <w:szCs w:val="22"/>
                <w:lang w:eastAsia="zh-CN"/>
              </w:rPr>
              <w:t xml:space="preserve"> </w:t>
            </w:r>
            <w:r w:rsidR="00BD02A4">
              <w:rPr>
                <w:rFonts w:ascii="Times New Roman" w:hAnsi="Times New Roman"/>
                <w:sz w:val="22"/>
                <w:szCs w:val="22"/>
                <w:lang w:eastAsia="zh-CN"/>
              </w:rPr>
              <w:t xml:space="preserve">In </w:t>
            </w:r>
            <w:r w:rsidR="00BD02A4" w:rsidRPr="008A197A">
              <w:rPr>
                <w:rFonts w:ascii="Times New Roman" w:hAnsi="Times New Roman"/>
                <w:sz w:val="22"/>
                <w:szCs w:val="22"/>
                <w:lang w:eastAsia="zh-CN"/>
              </w:rPr>
              <w:t xml:space="preserve">Rel-15 the gap between PDSCH carrying RAR message and msg3 as </w:t>
            </w:r>
            <w:r w:rsidR="008A197A" w:rsidRPr="004B05A6">
              <w:rPr>
                <w:i/>
                <w:iCs/>
                <w:lang w:eastAsia="zh-TW"/>
              </w:rPr>
              <w:t>T</w:t>
            </w:r>
            <w:r w:rsidR="008A197A" w:rsidRPr="004B05A6">
              <w:rPr>
                <w:vertAlign w:val="subscript"/>
                <w:lang w:eastAsia="zh-TW"/>
              </w:rPr>
              <w:t>proc,</w:t>
            </w:r>
            <w:r w:rsidR="008A197A">
              <w:rPr>
                <w:vertAlign w:val="subscript"/>
                <w:lang w:eastAsia="zh-TW"/>
              </w:rPr>
              <w:t xml:space="preserve">1 </w:t>
            </w:r>
            <w:r w:rsidR="00BD02A4" w:rsidRPr="008A197A">
              <w:rPr>
                <w:rFonts w:ascii="Times New Roman" w:hAnsi="Times New Roman"/>
                <w:sz w:val="22"/>
                <w:szCs w:val="22"/>
                <w:lang w:eastAsia="zh-CN"/>
              </w:rPr>
              <w:t xml:space="preserve">+ </w:t>
            </w:r>
            <w:r w:rsidR="008A197A" w:rsidRPr="004B05A6">
              <w:rPr>
                <w:i/>
                <w:iCs/>
                <w:lang w:eastAsia="zh-TW"/>
              </w:rPr>
              <w:t>T</w:t>
            </w:r>
            <w:r w:rsidR="008A197A" w:rsidRPr="004B05A6">
              <w:rPr>
                <w:vertAlign w:val="subscript"/>
                <w:lang w:eastAsia="zh-TW"/>
              </w:rPr>
              <w:t>proc,2</w:t>
            </w:r>
            <w:r w:rsidR="008A197A">
              <w:rPr>
                <w:vertAlign w:val="subscript"/>
                <w:lang w:eastAsia="zh-TW"/>
              </w:rPr>
              <w:t xml:space="preserve"> </w:t>
            </w:r>
            <w:r w:rsidR="00BD02A4" w:rsidRPr="008A197A">
              <w:rPr>
                <w:rFonts w:ascii="Times New Roman" w:hAnsi="Times New Roman"/>
                <w:sz w:val="22"/>
                <w:szCs w:val="22"/>
                <w:lang w:eastAsia="zh-CN"/>
              </w:rPr>
              <w:t xml:space="preserve">+0.5ms, which roughly separated with msg2 process time (decoding time and higher layer processing: </w:t>
            </w:r>
            <w:r w:rsidR="008A197A" w:rsidRPr="004B05A6">
              <w:rPr>
                <w:i/>
                <w:iCs/>
                <w:lang w:eastAsia="zh-TW"/>
              </w:rPr>
              <w:t>T</w:t>
            </w:r>
            <w:r w:rsidR="008A197A" w:rsidRPr="004B05A6">
              <w:rPr>
                <w:vertAlign w:val="subscript"/>
                <w:lang w:eastAsia="zh-TW"/>
              </w:rPr>
              <w:t>proc,</w:t>
            </w:r>
            <w:r w:rsidR="008A197A">
              <w:rPr>
                <w:vertAlign w:val="subscript"/>
                <w:lang w:eastAsia="zh-TW"/>
              </w:rPr>
              <w:t xml:space="preserve">1 </w:t>
            </w:r>
            <w:r w:rsidR="00BD02A4" w:rsidRPr="008A197A">
              <w:rPr>
                <w:rFonts w:ascii="Times New Roman" w:hAnsi="Times New Roman"/>
                <w:sz w:val="22"/>
                <w:szCs w:val="22"/>
                <w:lang w:eastAsia="zh-CN"/>
              </w:rPr>
              <w:t>+0.5ms) and msg3 preparation time (</w:t>
            </w:r>
            <w:r w:rsidR="008A197A" w:rsidRPr="004B05A6">
              <w:rPr>
                <w:i/>
                <w:iCs/>
                <w:lang w:eastAsia="zh-TW"/>
              </w:rPr>
              <w:t>T</w:t>
            </w:r>
            <w:r w:rsidR="008A197A" w:rsidRPr="004B05A6">
              <w:rPr>
                <w:vertAlign w:val="subscript"/>
                <w:lang w:eastAsia="zh-TW"/>
              </w:rPr>
              <w:t>proc,2</w:t>
            </w:r>
            <w:r w:rsidR="00BD02A4" w:rsidRPr="008A197A">
              <w:rPr>
                <w:rFonts w:ascii="Times New Roman" w:hAnsi="Times New Roman"/>
                <w:sz w:val="22"/>
                <w:szCs w:val="22"/>
                <w:lang w:eastAsia="zh-CN"/>
              </w:rPr>
              <w:t xml:space="preserve">). </w:t>
            </w:r>
            <w:r w:rsidR="00BD02A4">
              <w:rPr>
                <w:rFonts w:ascii="Times New Roman" w:hAnsi="Times New Roman"/>
                <w:sz w:val="22"/>
                <w:szCs w:val="22"/>
                <w:lang w:eastAsia="zh-CN"/>
              </w:rPr>
              <w:t xml:space="preserve"> </w:t>
            </w:r>
            <w:r w:rsidR="008A197A">
              <w:rPr>
                <w:rFonts w:ascii="Times New Roman" w:hAnsi="Times New Roman"/>
                <w:sz w:val="22"/>
                <w:szCs w:val="22"/>
                <w:lang w:eastAsia="zh-CN"/>
              </w:rPr>
              <w:t xml:space="preserve">The time instant UE (PHY layer) aware of such transmission is roughly </w:t>
            </w:r>
            <w:r w:rsidR="008A197A" w:rsidRPr="004B05A6">
              <w:rPr>
                <w:i/>
                <w:iCs/>
                <w:lang w:eastAsia="zh-TW"/>
              </w:rPr>
              <w:lastRenderedPageBreak/>
              <w:t>T</w:t>
            </w:r>
            <w:r w:rsidR="008A197A" w:rsidRPr="004B05A6">
              <w:rPr>
                <w:vertAlign w:val="subscript"/>
                <w:lang w:eastAsia="zh-TW"/>
              </w:rPr>
              <w:t>proc</w:t>
            </w:r>
            <w:proofErr w:type="gramStart"/>
            <w:r w:rsidR="008A197A" w:rsidRPr="004B05A6">
              <w:rPr>
                <w:vertAlign w:val="subscript"/>
                <w:lang w:eastAsia="zh-TW"/>
              </w:rPr>
              <w:t>,</w:t>
            </w:r>
            <w:r w:rsidR="008A197A">
              <w:rPr>
                <w:vertAlign w:val="subscript"/>
                <w:lang w:eastAsia="zh-TW"/>
              </w:rPr>
              <w:t>1</w:t>
            </w:r>
            <w:proofErr w:type="gramEnd"/>
            <w:r w:rsidR="008A197A">
              <w:rPr>
                <w:vertAlign w:val="subscript"/>
                <w:lang w:eastAsia="zh-TW"/>
              </w:rPr>
              <w:t xml:space="preserve"> </w:t>
            </w:r>
            <w:r w:rsidR="008A197A" w:rsidRPr="008A197A">
              <w:rPr>
                <w:rFonts w:ascii="Times New Roman" w:hAnsi="Times New Roman"/>
                <w:sz w:val="22"/>
                <w:szCs w:val="22"/>
                <w:lang w:eastAsia="zh-CN"/>
              </w:rPr>
              <w:t>+0.5ms</w:t>
            </w:r>
            <w:r w:rsidR="008A197A">
              <w:rPr>
                <w:rFonts w:ascii="Times New Roman" w:hAnsi="Times New Roman"/>
                <w:sz w:val="22"/>
                <w:szCs w:val="22"/>
                <w:lang w:eastAsia="zh-CN"/>
              </w:rPr>
              <w:t xml:space="preserve">. Adding additional time for source cell cancellation, this is how we get the </w:t>
            </w:r>
            <w:r w:rsidR="008A197A" w:rsidRPr="004B05A6">
              <w:rPr>
                <w:i/>
                <w:iCs/>
                <w:lang w:eastAsia="zh-TW"/>
              </w:rPr>
              <w:t>T</w:t>
            </w:r>
            <w:r w:rsidR="008A197A" w:rsidRPr="004B05A6">
              <w:rPr>
                <w:vertAlign w:val="subscript"/>
                <w:lang w:eastAsia="zh-TW"/>
              </w:rPr>
              <w:t>proc</w:t>
            </w:r>
            <w:proofErr w:type="gramStart"/>
            <w:r w:rsidR="008A197A" w:rsidRPr="004B05A6">
              <w:rPr>
                <w:vertAlign w:val="subscript"/>
                <w:lang w:eastAsia="zh-TW"/>
              </w:rPr>
              <w:t>,</w:t>
            </w:r>
            <w:r w:rsidR="008A197A">
              <w:rPr>
                <w:vertAlign w:val="subscript"/>
                <w:lang w:eastAsia="zh-TW"/>
              </w:rPr>
              <w:t>1</w:t>
            </w:r>
            <w:proofErr w:type="gramEnd"/>
            <w:r w:rsidR="008A197A">
              <w:rPr>
                <w:vertAlign w:val="subscript"/>
                <w:lang w:eastAsia="zh-TW"/>
              </w:rPr>
              <w:t xml:space="preserve"> </w:t>
            </w:r>
            <w:r w:rsidR="008A197A">
              <w:rPr>
                <w:rFonts w:eastAsiaTheme="minorEastAsia"/>
              </w:rPr>
              <w:t>+</w:t>
            </w:r>
            <w:r w:rsidR="008A197A" w:rsidRPr="0004307D">
              <w:rPr>
                <w:i/>
                <w:iCs/>
                <w:lang w:eastAsia="zh-TW"/>
              </w:rPr>
              <w:t xml:space="preserve"> </w:t>
            </w:r>
            <w:r w:rsidR="008A197A" w:rsidRPr="004B05A6">
              <w:rPr>
                <w:i/>
                <w:iCs/>
                <w:lang w:eastAsia="zh-TW"/>
              </w:rPr>
              <w:t>T</w:t>
            </w:r>
            <w:r w:rsidR="008A197A" w:rsidRPr="004B05A6">
              <w:rPr>
                <w:vertAlign w:val="subscript"/>
                <w:lang w:eastAsia="zh-TW"/>
              </w:rPr>
              <w:t>proc,2</w:t>
            </w:r>
            <w:r w:rsidR="008A197A">
              <w:rPr>
                <w:vertAlign w:val="subscript"/>
                <w:lang w:eastAsia="zh-TW"/>
              </w:rPr>
              <w:t xml:space="preserve"> </w:t>
            </w:r>
            <w:r w:rsidR="008A197A">
              <w:rPr>
                <w:rFonts w:eastAsiaTheme="minorEastAsia"/>
              </w:rPr>
              <w:t>+0.5ms timeline.</w:t>
            </w:r>
            <w:r w:rsidR="008A197A">
              <w:rPr>
                <w:rFonts w:ascii="Times New Roman" w:hAnsi="Times New Roman"/>
                <w:sz w:val="22"/>
                <w:szCs w:val="22"/>
                <w:lang w:eastAsia="zh-CN"/>
              </w:rPr>
              <w:t xml:space="preserve"> </w:t>
            </w:r>
          </w:p>
          <w:p w14:paraId="414EE695" w14:textId="083CEAF2" w:rsidR="009A0A38" w:rsidRDefault="001367BF" w:rsidP="002755E1">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Regarding ZTE’s comments in first round discussion, w</w:t>
            </w:r>
            <w:r w:rsidR="009A0A38">
              <w:rPr>
                <w:rFonts w:ascii="Times New Roman" w:hAnsi="Times New Roman"/>
                <w:sz w:val="22"/>
                <w:szCs w:val="22"/>
                <w:lang w:eastAsia="zh-CN"/>
              </w:rPr>
              <w:t xml:space="preserve">e think </w:t>
            </w:r>
            <w:r>
              <w:rPr>
                <w:rFonts w:ascii="Times New Roman" w:hAnsi="Times New Roman"/>
                <w:sz w:val="22"/>
                <w:szCs w:val="22"/>
                <w:lang w:eastAsia="zh-CN"/>
              </w:rPr>
              <w:t>“</w:t>
            </w:r>
            <w:r w:rsidR="009A0A38">
              <w:rPr>
                <w:rFonts w:ascii="Times New Roman" w:hAnsi="Times New Roman"/>
                <w:sz w:val="22"/>
                <w:szCs w:val="22"/>
                <w:lang w:eastAsia="zh-CN"/>
              </w:rPr>
              <w:t>0.5ms</w:t>
            </w:r>
            <w:r>
              <w:rPr>
                <w:rFonts w:ascii="Times New Roman" w:hAnsi="Times New Roman"/>
                <w:sz w:val="22"/>
                <w:szCs w:val="22"/>
                <w:lang w:eastAsia="zh-CN"/>
              </w:rPr>
              <w:t>”</w:t>
            </w:r>
            <w:r w:rsidR="009A0A38">
              <w:rPr>
                <w:rFonts w:ascii="Times New Roman" w:hAnsi="Times New Roman"/>
                <w:sz w:val="22"/>
                <w:szCs w:val="22"/>
                <w:lang w:eastAsia="zh-CN"/>
              </w:rPr>
              <w:t xml:space="preserve"> is </w:t>
            </w:r>
            <w:r>
              <w:rPr>
                <w:rFonts w:ascii="Times New Roman" w:hAnsi="Times New Roman"/>
                <w:sz w:val="22"/>
                <w:szCs w:val="22"/>
                <w:lang w:eastAsia="zh-CN"/>
              </w:rPr>
              <w:t xml:space="preserve">not additional time, it is </w:t>
            </w:r>
            <w:r w:rsidR="009A0A38">
              <w:rPr>
                <w:rFonts w:ascii="Times New Roman" w:hAnsi="Times New Roman"/>
                <w:sz w:val="22"/>
                <w:szCs w:val="22"/>
                <w:lang w:eastAsia="zh-CN"/>
              </w:rPr>
              <w:t xml:space="preserve">preserved for higher layer process time for interpreting </w:t>
            </w:r>
            <w:r>
              <w:rPr>
                <w:rFonts w:ascii="Times New Roman" w:hAnsi="Times New Roman"/>
                <w:sz w:val="22"/>
                <w:szCs w:val="22"/>
                <w:lang w:eastAsia="zh-CN"/>
              </w:rPr>
              <w:t xml:space="preserve">the RAR information and </w:t>
            </w:r>
            <w:r w:rsidR="009A0A38">
              <w:rPr>
                <w:rFonts w:ascii="Times New Roman" w:hAnsi="Times New Roman"/>
                <w:sz w:val="22"/>
                <w:szCs w:val="22"/>
                <w:lang w:eastAsia="zh-CN"/>
              </w:rPr>
              <w:t xml:space="preserve">may not be so flexible. This is why we think </w:t>
            </w:r>
            <w:r>
              <w:rPr>
                <w:rFonts w:ascii="Times New Roman" w:hAnsi="Times New Roman"/>
                <w:sz w:val="22"/>
                <w:szCs w:val="22"/>
                <w:lang w:eastAsia="zh-CN"/>
              </w:rPr>
              <w:t>a</w:t>
            </w:r>
            <w:r w:rsidR="009A0A38">
              <w:rPr>
                <w:rFonts w:ascii="Times New Roman" w:hAnsi="Times New Roman"/>
                <w:sz w:val="22"/>
                <w:szCs w:val="22"/>
                <w:lang w:eastAsia="zh-CN"/>
              </w:rPr>
              <w:t xml:space="preserve"> timeline </w:t>
            </w:r>
            <w:r>
              <w:rPr>
                <w:rFonts w:ascii="Times New Roman" w:hAnsi="Times New Roman"/>
                <w:sz w:val="22"/>
                <w:szCs w:val="22"/>
                <w:lang w:eastAsia="zh-CN"/>
              </w:rPr>
              <w:t>spec</w:t>
            </w:r>
            <w:bookmarkStart w:id="74" w:name="_GoBack"/>
            <w:bookmarkEnd w:id="74"/>
            <w:r>
              <w:rPr>
                <w:rFonts w:ascii="Times New Roman" w:hAnsi="Times New Roman"/>
                <w:sz w:val="22"/>
                <w:szCs w:val="22"/>
                <w:lang w:eastAsia="zh-CN"/>
              </w:rPr>
              <w:t xml:space="preserve">ific to msg3 </w:t>
            </w:r>
            <w:r w:rsidR="009A0A38">
              <w:rPr>
                <w:rFonts w:ascii="Times New Roman" w:hAnsi="Times New Roman"/>
                <w:sz w:val="22"/>
                <w:szCs w:val="22"/>
                <w:lang w:eastAsia="zh-CN"/>
              </w:rPr>
              <w:t>is needed.</w:t>
            </w:r>
          </w:p>
          <w:p w14:paraId="07493A0D" w14:textId="31E08665" w:rsidR="00852317" w:rsidRDefault="00852317" w:rsidP="008A197A">
            <w:pPr>
              <w:pStyle w:val="BodyText"/>
              <w:spacing w:after="0" w:line="240" w:lineRule="auto"/>
              <w:jc w:val="left"/>
              <w:rPr>
                <w:rFonts w:ascii="Times New Roman" w:hAnsi="Times New Roman"/>
                <w:sz w:val="22"/>
                <w:szCs w:val="22"/>
                <w:lang w:eastAsia="zh-CN"/>
              </w:rPr>
            </w:pPr>
          </w:p>
        </w:tc>
      </w:tr>
    </w:tbl>
    <w:p w14:paraId="0EF13006" w14:textId="0AF0CA0F" w:rsidR="00182700" w:rsidRDefault="00182700" w:rsidP="00182700">
      <w:pPr>
        <w:pStyle w:val="BodyText"/>
        <w:spacing w:after="0"/>
        <w:rPr>
          <w:rFonts w:ascii="Times New Roman" w:hAnsi="Times New Roman"/>
          <w:sz w:val="22"/>
          <w:szCs w:val="22"/>
          <w:lang w:eastAsia="zh-CN"/>
        </w:rPr>
      </w:pPr>
    </w:p>
    <w:p w14:paraId="55CBFF3D" w14:textId="77777777" w:rsidR="00182700" w:rsidRDefault="00182700" w:rsidP="00182700">
      <w:pPr>
        <w:pStyle w:val="BodyText"/>
        <w:spacing w:after="0"/>
        <w:rPr>
          <w:rFonts w:ascii="Times New Roman" w:hAnsi="Times New Roman"/>
          <w:sz w:val="22"/>
          <w:szCs w:val="22"/>
          <w:lang w:eastAsia="zh-CN"/>
        </w:rPr>
      </w:pPr>
    </w:p>
    <w:p w14:paraId="309E5E37" w14:textId="6A1D4F24" w:rsidR="00B9558A" w:rsidRDefault="00B9558A" w:rsidP="00B9558A">
      <w:pPr>
        <w:pStyle w:val="Heading3"/>
        <w:rPr>
          <w:lang w:eastAsia="zh-CN"/>
        </w:rPr>
      </w:pPr>
      <w:r>
        <w:rPr>
          <w:lang w:eastAsia="zh-CN"/>
        </w:rPr>
        <w:t>TP#2-</w:t>
      </w:r>
      <w:r w:rsidR="00383219">
        <w:rPr>
          <w:lang w:eastAsia="zh-CN"/>
        </w:rPr>
        <w:t>6</w:t>
      </w:r>
    </w:p>
    <w:tbl>
      <w:tblPr>
        <w:tblStyle w:val="TableGrid"/>
        <w:tblW w:w="0" w:type="auto"/>
        <w:tblLook w:val="04A0" w:firstRow="1" w:lastRow="0" w:firstColumn="1" w:lastColumn="0" w:noHBand="0" w:noVBand="1"/>
      </w:tblPr>
      <w:tblGrid>
        <w:gridCol w:w="9962"/>
      </w:tblGrid>
      <w:tr w:rsidR="00B9558A" w14:paraId="24C2C899" w14:textId="77777777" w:rsidTr="00B9558A">
        <w:tc>
          <w:tcPr>
            <w:tcW w:w="9962" w:type="dxa"/>
          </w:tcPr>
          <w:p w14:paraId="18EBAFC5" w14:textId="616E9DB4" w:rsidR="00B9558A" w:rsidRDefault="00B9558A">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sidRPr="00E9515C">
              <w:rPr>
                <w:rFonts w:ascii="New York" w:eastAsia="Times New Roman" w:hAnsi="New York"/>
                <w:color w:val="00B0F0"/>
                <w:u w:val="single"/>
              </w:rPr>
              <w:t xml:space="preserve">to the </w:t>
            </w:r>
            <w:r w:rsidRPr="00E9515C">
              <w:rPr>
                <w:rFonts w:ascii="New York" w:eastAsia="Times New Roman" w:hAnsi="New York"/>
                <w:strike/>
                <w:color w:val="00B0F0"/>
                <w:u w:val="single"/>
              </w:rPr>
              <w:t>in active UL BWP of</w:t>
            </w:r>
            <w:r w:rsidRPr="00E9515C">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sidRPr="00E9515C">
              <w:rPr>
                <w:rFonts w:ascii="New York" w:eastAsia="Times New Roman" w:hAnsi="New York"/>
                <w:strike/>
                <w:color w:val="00B0F0"/>
                <w:u w:val="single"/>
              </w:rPr>
              <w:t>same</w:t>
            </w:r>
            <w:r w:rsidRPr="00E9515C">
              <w:rPr>
                <w:rFonts w:ascii="New York" w:eastAsia="Times New Roman" w:hAnsi="New York"/>
                <w:color w:val="00B0F0"/>
                <w:u w:val="single"/>
              </w:rPr>
              <w:t xml:space="preserve"> slot </w:t>
            </w:r>
            <w:r w:rsidRPr="00E9515C">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sidRPr="00E9515C">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sidRPr="00E9515C">
              <w:rPr>
                <w:rFonts w:ascii="New York" w:eastAsia="Times New Roman" w:hAnsi="New York"/>
                <w:strike/>
                <w:color w:val="00B0F0"/>
                <w:u w:val="single"/>
              </w:rPr>
              <w:t>in active UL BWP of</w:t>
            </w:r>
            <w:r w:rsidRPr="00E9515C">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sidRPr="00E9515C">
              <w:rPr>
                <w:rFonts w:ascii="New York" w:eastAsia="Times New Roman" w:hAnsi="New York"/>
                <w:strike/>
                <w:color w:val="00B0F0"/>
                <w:u w:val="single"/>
              </w:rPr>
              <w:t>in active UL BWP</w:t>
            </w:r>
            <w:r w:rsidRPr="00E9515C">
              <w:rPr>
                <w:rFonts w:ascii="New York" w:eastAsia="Times New Roman" w:hAnsi="New York"/>
                <w:color w:val="00B0F0"/>
                <w:u w:val="single"/>
              </w:rPr>
              <w:t xml:space="preserve"> </w:t>
            </w:r>
            <w:r w:rsidRPr="00E9515C">
              <w:rPr>
                <w:rFonts w:ascii="New York" w:eastAsia="Times New Roman" w:hAnsi="New York"/>
                <w:strike/>
                <w:color w:val="00B0F0"/>
                <w:u w:val="single"/>
              </w:rPr>
              <w:t>of</w:t>
            </w:r>
            <w:r w:rsidRPr="00E9515C">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w:t>
            </w:r>
            <w:proofErr w:type="gramStart"/>
            <w:r>
              <w:rPr>
                <w:rFonts w:ascii="New York" w:eastAsia="Times New Roman" w:hAnsi="New York"/>
              </w:rPr>
              <w:t>for</w:t>
            </w:r>
            <w:proofErr w:type="gramEnd"/>
            <w:r>
              <w:rPr>
                <w:rFonts w:ascii="New York" w:eastAsia="Times New Roman" w:hAnsi="New York"/>
              </w:rPr>
              <w:t xml:space="preserve">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0BA01937" w14:textId="17F40E07" w:rsidR="00B9558A" w:rsidRDefault="00B9558A">
      <w:pPr>
        <w:pStyle w:val="BodyText"/>
        <w:spacing w:after="0"/>
        <w:rPr>
          <w:rFonts w:ascii="Times New Roman" w:hAnsi="Times New Roman"/>
          <w:sz w:val="22"/>
          <w:szCs w:val="22"/>
          <w:lang w:eastAsia="zh-CN"/>
        </w:rPr>
      </w:pPr>
    </w:p>
    <w:p w14:paraId="08CADB1E" w14:textId="78220486" w:rsidR="00B9558A" w:rsidRDefault="00B9558A">
      <w:pPr>
        <w:pStyle w:val="BodyText"/>
        <w:spacing w:after="0"/>
        <w:rPr>
          <w:rFonts w:ascii="Times New Roman" w:hAnsi="Times New Roman"/>
          <w:sz w:val="22"/>
          <w:szCs w:val="22"/>
          <w:lang w:eastAsia="zh-CN"/>
        </w:rPr>
      </w:pPr>
    </w:p>
    <w:p w14:paraId="4C1489FD" w14:textId="77777777" w:rsidR="005318A7" w:rsidRDefault="005318A7">
      <w:pPr>
        <w:pStyle w:val="BodyText"/>
        <w:spacing w:after="0"/>
        <w:rPr>
          <w:rFonts w:ascii="Times New Roman" w:hAnsi="Times New Roman"/>
          <w:sz w:val="22"/>
          <w:szCs w:val="22"/>
          <w:lang w:eastAsia="zh-CN"/>
        </w:rPr>
      </w:pPr>
    </w:p>
    <w:p w14:paraId="3C23788F" w14:textId="77777777" w:rsidR="00E26E39" w:rsidRDefault="003C242D">
      <w:pPr>
        <w:pStyle w:val="Heading1"/>
        <w:numPr>
          <w:ilvl w:val="0"/>
          <w:numId w:val="5"/>
        </w:numPr>
        <w:ind w:left="360"/>
        <w:rPr>
          <w:rFonts w:cs="Arial"/>
          <w:sz w:val="32"/>
          <w:szCs w:val="32"/>
          <w:lang w:val="en-US"/>
        </w:rPr>
      </w:pPr>
      <w:r>
        <w:rPr>
          <w:rFonts w:cs="Arial"/>
          <w:sz w:val="32"/>
          <w:szCs w:val="32"/>
        </w:rPr>
        <w:t>Conclusion of Email Discussion [101-e-NR-Mob-Enh-01]</w:t>
      </w:r>
    </w:p>
    <w:p w14:paraId="3C237890" w14:textId="77777777" w:rsidR="00E26E39" w:rsidRDefault="003C242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3C237891" w14:textId="77777777" w:rsidR="00E26E39" w:rsidRDefault="00E26E39">
      <w:pPr>
        <w:pStyle w:val="BodyText"/>
        <w:spacing w:after="0"/>
        <w:rPr>
          <w:rFonts w:ascii="Times New Roman" w:hAnsi="Times New Roman"/>
          <w:sz w:val="22"/>
          <w:szCs w:val="22"/>
          <w:lang w:eastAsia="zh-CN"/>
        </w:rPr>
      </w:pPr>
    </w:p>
    <w:p w14:paraId="3C237892" w14:textId="77777777" w:rsidR="00E26E39" w:rsidRDefault="003C242D">
      <w:pPr>
        <w:pStyle w:val="BodyText"/>
        <w:numPr>
          <w:ilvl w:val="0"/>
          <w:numId w:val="9"/>
        </w:numPr>
        <w:spacing w:after="0"/>
        <w:rPr>
          <w:rFonts w:ascii="Times New Roman" w:hAnsi="Times New Roman"/>
          <w:sz w:val="22"/>
          <w:szCs w:val="22"/>
          <w:highlight w:val="yellow"/>
        </w:rPr>
      </w:pPr>
      <w:r>
        <w:rPr>
          <w:rFonts w:ascii="Times New Roman" w:hAnsi="Times New Roman"/>
          <w:sz w:val="22"/>
          <w:szCs w:val="22"/>
          <w:highlight w:val="yellow"/>
          <w:lang w:eastAsia="zh-CN"/>
        </w:rPr>
        <w:t>xxx</w:t>
      </w:r>
    </w:p>
    <w:p w14:paraId="3C237893" w14:textId="77777777" w:rsidR="00E26E39" w:rsidRDefault="00E26E39">
      <w:pPr>
        <w:pStyle w:val="BodyText"/>
        <w:spacing w:after="0"/>
        <w:rPr>
          <w:rFonts w:ascii="Times New Roman" w:hAnsi="Times New Roman"/>
          <w:sz w:val="22"/>
          <w:szCs w:val="22"/>
          <w:lang w:eastAsia="zh-CN"/>
        </w:rPr>
      </w:pPr>
    </w:p>
    <w:p w14:paraId="3C237894" w14:textId="77777777" w:rsidR="00E26E39" w:rsidRDefault="00E26E39">
      <w:pPr>
        <w:pStyle w:val="BodyText"/>
        <w:spacing w:after="0"/>
        <w:rPr>
          <w:rFonts w:ascii="Times New Roman" w:hAnsi="Times New Roman"/>
          <w:sz w:val="22"/>
          <w:szCs w:val="22"/>
          <w:lang w:eastAsia="zh-CN"/>
        </w:rPr>
      </w:pPr>
    </w:p>
    <w:p w14:paraId="3C237895" w14:textId="77777777" w:rsidR="00E26E39" w:rsidRDefault="00E26E39">
      <w:pPr>
        <w:pStyle w:val="BodyText"/>
        <w:spacing w:after="0"/>
        <w:rPr>
          <w:rFonts w:ascii="Times New Roman" w:hAnsi="Times New Roman"/>
          <w:sz w:val="22"/>
          <w:szCs w:val="22"/>
          <w:lang w:eastAsia="zh-CN"/>
        </w:rPr>
      </w:pPr>
    </w:p>
    <w:p w14:paraId="3C237896" w14:textId="77777777" w:rsidR="00E26E39" w:rsidRDefault="00E26E39">
      <w:pPr>
        <w:pStyle w:val="BodyText"/>
        <w:spacing w:after="0"/>
        <w:rPr>
          <w:rFonts w:ascii="Times New Roman" w:hAnsi="Times New Roman"/>
          <w:sz w:val="22"/>
          <w:szCs w:val="22"/>
          <w:lang w:eastAsia="zh-CN"/>
        </w:rPr>
      </w:pPr>
    </w:p>
    <w:p w14:paraId="3C237897" w14:textId="77777777" w:rsidR="00E26E39" w:rsidRDefault="003C242D">
      <w:pPr>
        <w:pStyle w:val="Heading1"/>
        <w:textAlignment w:val="auto"/>
        <w:rPr>
          <w:rFonts w:cs="Arial"/>
          <w:sz w:val="32"/>
          <w:szCs w:val="32"/>
          <w:lang w:val="en-US"/>
        </w:rPr>
      </w:pPr>
      <w:r>
        <w:rPr>
          <w:rFonts w:cs="Arial"/>
          <w:sz w:val="32"/>
          <w:szCs w:val="32"/>
          <w:lang w:val="en-US"/>
        </w:rPr>
        <w:t>Reference</w:t>
      </w:r>
    </w:p>
    <w:p w14:paraId="3C237898"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3C237899"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3C23789A"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 xml:space="preserve">R1-2003676, “Remaining issues on Physical Layer Aspects </w:t>
      </w:r>
      <w:proofErr w:type="gramStart"/>
      <w:r>
        <w:rPr>
          <w:rFonts w:ascii="Times New Roman" w:hAnsi="Times New Roman"/>
          <w:lang w:eastAsia="zh-CN"/>
        </w:rPr>
        <w:t>for  DAPS</w:t>
      </w:r>
      <w:proofErr w:type="gramEnd"/>
      <w:r>
        <w:rPr>
          <w:rFonts w:ascii="Times New Roman" w:hAnsi="Times New Roman"/>
          <w:lang w:eastAsia="zh-CN"/>
        </w:rPr>
        <w:t xml:space="preserve">-HO,” </w:t>
      </w:r>
      <w:proofErr w:type="spellStart"/>
      <w:r>
        <w:rPr>
          <w:rFonts w:ascii="Times New Roman" w:hAnsi="Times New Roman"/>
          <w:lang w:eastAsia="zh-CN"/>
        </w:rPr>
        <w:t>MediaTek</w:t>
      </w:r>
      <w:proofErr w:type="spellEnd"/>
      <w:r>
        <w:rPr>
          <w:rFonts w:ascii="Times New Roman" w:hAnsi="Times New Roman"/>
          <w:lang w:eastAsia="zh-CN"/>
        </w:rPr>
        <w:t xml:space="preserve"> Inc.</w:t>
      </w:r>
    </w:p>
    <w:p w14:paraId="3C23789B"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3C23789C"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3C23789D"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3C23789E"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3C23789F"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3C2378A0"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3C2378A1"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3C2378A2"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lastRenderedPageBreak/>
        <w:t>R1-2003747, “Issue Summary for NR Mobility Enhancements,” Moderator (Intel Corporation)</w:t>
      </w:r>
    </w:p>
    <w:p w14:paraId="3C2378A3" w14:textId="77777777" w:rsidR="00E26E39" w:rsidRDefault="00E26E39">
      <w:pPr>
        <w:jc w:val="right"/>
        <w:rPr>
          <w:lang w:eastAsia="zh-CN"/>
        </w:rPr>
      </w:pPr>
    </w:p>
    <w:p w14:paraId="3C2378A4" w14:textId="77777777" w:rsidR="00E26E39" w:rsidRDefault="00E26E39">
      <w:pPr>
        <w:ind w:right="100"/>
        <w:jc w:val="right"/>
        <w:rPr>
          <w:lang w:eastAsia="zh-CN"/>
        </w:rPr>
      </w:pPr>
    </w:p>
    <w:sectPr w:rsidR="00E26E39">
      <w:headerReference w:type="even" r:id="rId25"/>
      <w:footerReference w:type="even" r:id="rId26"/>
      <w:footerReference w:type="default" r:id="rId2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0D4D2" w14:textId="77777777" w:rsidR="00A64C03" w:rsidRDefault="00A64C03">
      <w:pPr>
        <w:spacing w:after="0" w:line="240" w:lineRule="auto"/>
      </w:pPr>
      <w:r>
        <w:separator/>
      </w:r>
    </w:p>
  </w:endnote>
  <w:endnote w:type="continuationSeparator" w:id="0">
    <w:p w14:paraId="5DD28897" w14:textId="77777777" w:rsidR="00A64C03" w:rsidRDefault="00A64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MT">
    <w:altName w:val="Arial"/>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378C3" w14:textId="77777777" w:rsidR="00BD02A4" w:rsidRDefault="00BD02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2378C4" w14:textId="77777777" w:rsidR="00BD02A4" w:rsidRDefault="00BD02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378C5" w14:textId="77777777" w:rsidR="00BD02A4" w:rsidRDefault="00BD02A4">
    <w:pPr>
      <w:pStyle w:val="Footer"/>
      <w:ind w:right="360"/>
    </w:pPr>
    <w:r>
      <w:rPr>
        <w:rStyle w:val="PageNumber"/>
      </w:rPr>
      <w:fldChar w:fldCharType="begin"/>
    </w:r>
    <w:r>
      <w:rPr>
        <w:rStyle w:val="PageNumber"/>
      </w:rPr>
      <w:instrText xml:space="preserve"> PAGE </w:instrText>
    </w:r>
    <w:r>
      <w:rPr>
        <w:rStyle w:val="PageNumber"/>
      </w:rPr>
      <w:fldChar w:fldCharType="separate"/>
    </w:r>
    <w:r w:rsidR="00700D20">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00D20">
      <w:rPr>
        <w:rStyle w:val="PageNumber"/>
        <w:noProof/>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2F131" w14:textId="77777777" w:rsidR="00A64C03" w:rsidRDefault="00A64C03">
      <w:pPr>
        <w:spacing w:after="0" w:line="240" w:lineRule="auto"/>
      </w:pPr>
      <w:r>
        <w:separator/>
      </w:r>
    </w:p>
  </w:footnote>
  <w:footnote w:type="continuationSeparator" w:id="0">
    <w:p w14:paraId="70108108" w14:textId="77777777" w:rsidR="00A64C03" w:rsidRDefault="00A64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378C2" w14:textId="77777777" w:rsidR="00BD02A4" w:rsidRDefault="00BD02A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6"/>
  </w:num>
  <w:num w:numId="7">
    <w:abstractNumId w:val="2"/>
  </w:num>
  <w:num w:numId="8">
    <w:abstractNumId w:val="1"/>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hunhai Yao">
    <w15:presenceInfo w15:providerId="AD" w15:userId="S::chunhai_yao@apple.com::4fec5b3b-27b8-44e4-af75-32b75128cf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886"/>
    <w:rsid w:val="00047A82"/>
    <w:rsid w:val="00047B50"/>
    <w:rsid w:val="00047F74"/>
    <w:rsid w:val="0005055B"/>
    <w:rsid w:val="000505E0"/>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536"/>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A6C"/>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7BF"/>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700"/>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3F3F"/>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5E1"/>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21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9D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2C"/>
    <w:rsid w:val="004548E5"/>
    <w:rsid w:val="00454BA3"/>
    <w:rsid w:val="00454F08"/>
    <w:rsid w:val="00455105"/>
    <w:rsid w:val="004553C8"/>
    <w:rsid w:val="004556CC"/>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33B"/>
    <w:rsid w:val="005205C8"/>
    <w:rsid w:val="00521564"/>
    <w:rsid w:val="00521845"/>
    <w:rsid w:val="00521D65"/>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B7D"/>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6F47"/>
    <w:rsid w:val="0067732C"/>
    <w:rsid w:val="006775ED"/>
    <w:rsid w:val="00677725"/>
    <w:rsid w:val="00677A3C"/>
    <w:rsid w:val="00677D9A"/>
    <w:rsid w:val="0068013A"/>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D2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6D98"/>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77F"/>
    <w:rsid w:val="00821A32"/>
    <w:rsid w:val="008226FB"/>
    <w:rsid w:val="00823335"/>
    <w:rsid w:val="008237B2"/>
    <w:rsid w:val="00823F61"/>
    <w:rsid w:val="0082449E"/>
    <w:rsid w:val="00824520"/>
    <w:rsid w:val="0082487A"/>
    <w:rsid w:val="008249FF"/>
    <w:rsid w:val="00824F70"/>
    <w:rsid w:val="008251EC"/>
    <w:rsid w:val="008252C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17"/>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A"/>
    <w:rsid w:val="008A197B"/>
    <w:rsid w:val="008A1C65"/>
    <w:rsid w:val="008A1C6C"/>
    <w:rsid w:val="008A1EA1"/>
    <w:rsid w:val="008A24BD"/>
    <w:rsid w:val="008A2AAE"/>
    <w:rsid w:val="008A2F26"/>
    <w:rsid w:val="008A2F9B"/>
    <w:rsid w:val="008A36ED"/>
    <w:rsid w:val="008A3898"/>
    <w:rsid w:val="008A4163"/>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353"/>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E8D"/>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0A38"/>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A28"/>
    <w:rsid w:val="00A261A1"/>
    <w:rsid w:val="00A261E4"/>
    <w:rsid w:val="00A26883"/>
    <w:rsid w:val="00A26D60"/>
    <w:rsid w:val="00A26EE0"/>
    <w:rsid w:val="00A3008A"/>
    <w:rsid w:val="00A300A8"/>
    <w:rsid w:val="00A3072C"/>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8B2"/>
    <w:rsid w:val="00A35A0B"/>
    <w:rsid w:val="00A35C9C"/>
    <w:rsid w:val="00A35FCE"/>
    <w:rsid w:val="00A362CB"/>
    <w:rsid w:val="00A36694"/>
    <w:rsid w:val="00A36A4D"/>
    <w:rsid w:val="00A3747D"/>
    <w:rsid w:val="00A379AA"/>
    <w:rsid w:val="00A37A26"/>
    <w:rsid w:val="00A37A59"/>
    <w:rsid w:val="00A37C1F"/>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C03"/>
    <w:rsid w:val="00A64EB1"/>
    <w:rsid w:val="00A650EB"/>
    <w:rsid w:val="00A65354"/>
    <w:rsid w:val="00A657CF"/>
    <w:rsid w:val="00A65FBF"/>
    <w:rsid w:val="00A66089"/>
    <w:rsid w:val="00A6648C"/>
    <w:rsid w:val="00A66A5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262"/>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64D"/>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1E7"/>
    <w:rsid w:val="00B874FB"/>
    <w:rsid w:val="00B8769E"/>
    <w:rsid w:val="00B903CB"/>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1FBA"/>
    <w:rsid w:val="00BC201A"/>
    <w:rsid w:val="00BC26C3"/>
    <w:rsid w:val="00BC2BC7"/>
    <w:rsid w:val="00BC2DB7"/>
    <w:rsid w:val="00BC2F45"/>
    <w:rsid w:val="00BC321B"/>
    <w:rsid w:val="00BC344E"/>
    <w:rsid w:val="00BC38B8"/>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2A4"/>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029"/>
    <w:rsid w:val="00CE52ED"/>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1EE2"/>
    <w:rsid w:val="00D820F3"/>
    <w:rsid w:val="00D829AC"/>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640"/>
    <w:rsid w:val="00DA7A85"/>
    <w:rsid w:val="00DA7BC7"/>
    <w:rsid w:val="00DA7E4C"/>
    <w:rsid w:val="00DB00B4"/>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B47"/>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E004D1"/>
    <w:rsid w:val="00E00A07"/>
    <w:rsid w:val="00E00EFF"/>
    <w:rsid w:val="00E010B9"/>
    <w:rsid w:val="00E01853"/>
    <w:rsid w:val="00E019EA"/>
    <w:rsid w:val="00E028E6"/>
    <w:rsid w:val="00E02C20"/>
    <w:rsid w:val="00E02D8C"/>
    <w:rsid w:val="00E0324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721"/>
    <w:rsid w:val="00E369C5"/>
    <w:rsid w:val="00E377BF"/>
    <w:rsid w:val="00E37C25"/>
    <w:rsid w:val="00E400AB"/>
    <w:rsid w:val="00E40362"/>
    <w:rsid w:val="00E40B67"/>
    <w:rsid w:val="00E40DAE"/>
    <w:rsid w:val="00E41A3E"/>
    <w:rsid w:val="00E41D2F"/>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5AF591D"/>
    <w:rsid w:val="0DD302D4"/>
    <w:rsid w:val="16DF3CB6"/>
    <w:rsid w:val="190D4CCB"/>
    <w:rsid w:val="295D7527"/>
    <w:rsid w:val="3DEB13DB"/>
    <w:rsid w:val="3F536A76"/>
    <w:rsid w:val="4AB542BF"/>
    <w:rsid w:val="5A470B62"/>
    <w:rsid w:val="63EC7528"/>
    <w:rsid w:val="76233C09"/>
    <w:rsid w:val="78B42232"/>
    <w:rsid w:val="7CC402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3772F"/>
  <w15:docId w15:val="{5324CA89-CF58-4AA2-9F02-44B8A851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png"/><Relationship Id="rId27" Type="http://schemas.openxmlformats.org/officeDocument/2006/relationships/footer" Target="footer2.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C698E" w:rsidRDefault="00FC698E">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C698E" w:rsidRDefault="00FC698E">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C698E" w:rsidRDefault="00FC698E">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C698E" w:rsidRDefault="00FC698E">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MT">
    <w:altName w:val="Arial"/>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1E6AB7"/>
    <w:rsid w:val="001F07D1"/>
    <w:rsid w:val="002904B9"/>
    <w:rsid w:val="002A43B7"/>
    <w:rsid w:val="002A7F29"/>
    <w:rsid w:val="002B05C2"/>
    <w:rsid w:val="002B079A"/>
    <w:rsid w:val="002C1D0B"/>
    <w:rsid w:val="002C4BC4"/>
    <w:rsid w:val="002E2970"/>
    <w:rsid w:val="003248B4"/>
    <w:rsid w:val="0033341A"/>
    <w:rsid w:val="003C002B"/>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12516"/>
    <w:rsid w:val="006227B3"/>
    <w:rsid w:val="0064289C"/>
    <w:rsid w:val="00667A32"/>
    <w:rsid w:val="00670540"/>
    <w:rsid w:val="0068518C"/>
    <w:rsid w:val="00693369"/>
    <w:rsid w:val="006C170E"/>
    <w:rsid w:val="006C390A"/>
    <w:rsid w:val="006D020A"/>
    <w:rsid w:val="006E081E"/>
    <w:rsid w:val="00714A50"/>
    <w:rsid w:val="00723B04"/>
    <w:rsid w:val="00760785"/>
    <w:rsid w:val="00767BC6"/>
    <w:rsid w:val="0078287A"/>
    <w:rsid w:val="007D1FCD"/>
    <w:rsid w:val="00832C08"/>
    <w:rsid w:val="008447D3"/>
    <w:rsid w:val="00853238"/>
    <w:rsid w:val="00896296"/>
    <w:rsid w:val="008B1F9D"/>
    <w:rsid w:val="008D5FAA"/>
    <w:rsid w:val="008E3038"/>
    <w:rsid w:val="0090443B"/>
    <w:rsid w:val="009304C5"/>
    <w:rsid w:val="0093396E"/>
    <w:rsid w:val="00956D8C"/>
    <w:rsid w:val="009701FC"/>
    <w:rsid w:val="009873CA"/>
    <w:rsid w:val="009A57D3"/>
    <w:rsid w:val="009D2336"/>
    <w:rsid w:val="009F3E69"/>
    <w:rsid w:val="00A3768C"/>
    <w:rsid w:val="00A41425"/>
    <w:rsid w:val="00A656AD"/>
    <w:rsid w:val="00A90AE3"/>
    <w:rsid w:val="00AA27DE"/>
    <w:rsid w:val="00AA311C"/>
    <w:rsid w:val="00AC1D4C"/>
    <w:rsid w:val="00AD536E"/>
    <w:rsid w:val="00AF74A7"/>
    <w:rsid w:val="00B007C5"/>
    <w:rsid w:val="00B07420"/>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CE4E2E"/>
    <w:rsid w:val="00D17FE7"/>
    <w:rsid w:val="00D444BE"/>
    <w:rsid w:val="00D57D5D"/>
    <w:rsid w:val="00D7265B"/>
    <w:rsid w:val="00D81E96"/>
    <w:rsid w:val="00DA68A9"/>
    <w:rsid w:val="00DA7A67"/>
    <w:rsid w:val="00DB5EBB"/>
    <w:rsid w:val="00DE2F91"/>
    <w:rsid w:val="00DF2BF7"/>
    <w:rsid w:val="00E2328C"/>
    <w:rsid w:val="00E34D14"/>
    <w:rsid w:val="00E424E6"/>
    <w:rsid w:val="00E47A16"/>
    <w:rsid w:val="00E565C1"/>
    <w:rsid w:val="00EA1780"/>
    <w:rsid w:val="00EF5F5C"/>
    <w:rsid w:val="00F24FBF"/>
    <w:rsid w:val="00F605D0"/>
    <w:rsid w:val="00F8765A"/>
    <w:rsid w:val="00FA2D93"/>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C698E"/>
    <w:rPr>
      <w:color w:val="808080"/>
    </w:rPr>
  </w:style>
  <w:style w:type="paragraph" w:customStyle="1" w:styleId="AAE1F6C43DD4487AB2655D6383BBED61">
    <w:name w:val="AAE1F6C43DD4487AB2655D6383BBED61"/>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rPr>
  </w:style>
  <w:style w:type="paragraph" w:customStyle="1" w:styleId="9277BC382A3545BC898AAF6D7558C2BA">
    <w:name w:val="9277BC382A3545BC898AAF6D7558C2BA"/>
    <w:rsid w:val="00FC698E"/>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A1B2DC-536F-427B-9069-00B4C8C8E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D429A5-C5C4-4752-97E2-8FB652AA06E4}">
  <ds:schemaRefs>
    <ds:schemaRef ds:uri="http://schemas.openxmlformats.org/officeDocument/2006/bibliography"/>
  </ds:schemaRefs>
</ds:datastoreItem>
</file>

<file path=customXml/itemProps6.xml><?xml version="1.0" encoding="utf-8"?>
<ds:datastoreItem xmlns:ds="http://schemas.openxmlformats.org/officeDocument/2006/customXml" ds:itemID="{57530E66-B69E-4E7C-AB16-228F6CEB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TotalTime>
  <Pages>17</Pages>
  <Words>6290</Words>
  <Characters>35854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Summary of email discussions for [101-e-NR-Mob-Enh-01]</vt:lpstr>
    </vt:vector>
  </TitlesOfParts>
  <Company>Intel</Company>
  <LinksUpToDate>false</LinksUpToDate>
  <CharactersWithSpaces>42060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R1-2004747</dc:subject>
  <dc:creator>Daewon Lee</dc:creator>
  <cp:keywords>CTPClassification=CTP_PUBLIC:VisualMarkings=, CTPClassification=CTP_NT</cp:keywords>
  <dc:description>e-Meeting, May 25 – June 05, 2020</dc:description>
  <cp:lastModifiedBy>Yuan-Sheng Cheng</cp:lastModifiedBy>
  <cp:revision>4</cp:revision>
  <cp:lastPrinted>2020-05-25T14:48:00Z</cp:lastPrinted>
  <dcterms:created xsi:type="dcterms:W3CDTF">2020-05-28T21:30:00Z</dcterms:created>
  <dcterms:modified xsi:type="dcterms:W3CDTF">2020-05-28T23:13:00Z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a958132f-b362-4c9c-88ae-2f2d945549e6</vt:lpwstr>
  </property>
  <property fmtid="{D5CDD505-2E9C-101B-9397-08002B2CF9AE}" pid="4" name="CTP_TimeStamp">
    <vt:lpwstr>2020-05-28 20:29:34Z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1590378576</vt:lpwstr>
  </property>
  <property fmtid="{D5CDD505-2E9C-101B-9397-08002B2CF9AE}" pid="17" name="CTPClassification">
    <vt:lpwstr>CTP_NT</vt:lpwstr>
  </property>
</Properties>
</file>