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772F" w14:textId="207FFDF4" w:rsidR="00E26E39" w:rsidRDefault="003C24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EC5F96" w:rsidRPr="00EC5F96">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C237730" w14:textId="77777777" w:rsidR="00E26E39" w:rsidRDefault="003C242D">
          <w:pPr>
            <w:spacing w:after="0"/>
            <w:ind w:left="1988" w:hanging="1988"/>
            <w:jc w:val="both"/>
            <w:rPr>
              <w:rFonts w:ascii="Arial" w:hAnsi="Arial" w:cs="Arial"/>
              <w:b/>
              <w:sz w:val="24"/>
            </w:rPr>
          </w:pPr>
          <w:r>
            <w:rPr>
              <w:rFonts w:ascii="Arial" w:hAnsi="Arial" w:cs="Arial"/>
              <w:b/>
              <w:sz w:val="24"/>
            </w:rPr>
            <w:t>e-Meeting, May 25 – June 05, 2020</w:t>
          </w:r>
        </w:p>
      </w:sdtContent>
    </w:sdt>
    <w:p w14:paraId="3C237731" w14:textId="77777777" w:rsidR="00E26E39" w:rsidRDefault="00E26E39">
      <w:pPr>
        <w:spacing w:after="0"/>
        <w:ind w:left="1988" w:hanging="1988"/>
        <w:jc w:val="both"/>
        <w:rPr>
          <w:rFonts w:ascii="Arial" w:hAnsi="Arial" w:cs="Arial"/>
          <w:b/>
          <w:sz w:val="24"/>
        </w:rPr>
      </w:pPr>
    </w:p>
    <w:p w14:paraId="3C237732" w14:textId="77777777" w:rsidR="00E26E39" w:rsidRDefault="003C24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C237733" w14:textId="77777777" w:rsidR="00E26E39" w:rsidRDefault="003C24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C237734" w14:textId="77777777" w:rsidR="00E26E39" w:rsidRDefault="003C24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C237735" w14:textId="77777777" w:rsidR="00E26E39" w:rsidRDefault="003C24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C237736" w14:textId="77777777" w:rsidR="00E26E39" w:rsidRDefault="00E26E39">
      <w:pPr>
        <w:spacing w:after="0"/>
        <w:ind w:left="2388" w:hangingChars="995" w:hanging="2388"/>
        <w:jc w:val="both"/>
        <w:rPr>
          <w:sz w:val="24"/>
        </w:rPr>
      </w:pPr>
    </w:p>
    <w:p w14:paraId="3C237737" w14:textId="77777777" w:rsidR="00E26E39" w:rsidRDefault="003C242D">
      <w:pPr>
        <w:pStyle w:val="Heading1"/>
        <w:numPr>
          <w:ilvl w:val="0"/>
          <w:numId w:val="5"/>
        </w:numPr>
        <w:ind w:left="360"/>
        <w:rPr>
          <w:rFonts w:cs="Arial"/>
          <w:sz w:val="32"/>
          <w:szCs w:val="32"/>
          <w:lang w:val="en-US"/>
        </w:rPr>
      </w:pPr>
      <w:r>
        <w:rPr>
          <w:rFonts w:cs="Arial"/>
          <w:sz w:val="32"/>
          <w:szCs w:val="32"/>
          <w:lang w:val="en-US"/>
        </w:rPr>
        <w:t>Introduction</w:t>
      </w:r>
    </w:p>
    <w:p w14:paraId="3C237738" w14:textId="77777777" w:rsidR="00E26E39" w:rsidRDefault="003C24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C237739"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23773A"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23773B" w14:textId="77777777" w:rsidR="00E26E39" w:rsidRDefault="003C24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C23773C" w14:textId="77777777" w:rsidR="00E26E39" w:rsidRDefault="00E26E39">
      <w:pPr>
        <w:ind w:firstLine="288"/>
        <w:rPr>
          <w:sz w:val="22"/>
          <w:szCs w:val="22"/>
          <w:lang w:eastAsia="zh-CN"/>
        </w:rPr>
      </w:pPr>
    </w:p>
    <w:p w14:paraId="3C23773D" w14:textId="77777777" w:rsidR="00E26E39" w:rsidRDefault="003C242D">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3C23773E" w14:textId="77777777" w:rsidR="00E26E39" w:rsidRDefault="00E26E39">
      <w:pPr>
        <w:ind w:firstLine="288"/>
        <w:rPr>
          <w:sz w:val="22"/>
          <w:szCs w:val="22"/>
          <w:lang w:eastAsia="zh-CN"/>
        </w:rPr>
      </w:pPr>
    </w:p>
    <w:p w14:paraId="3C23773F" w14:textId="77777777" w:rsidR="00E26E39" w:rsidRDefault="003C242D">
      <w:pPr>
        <w:pStyle w:val="Heading1"/>
        <w:numPr>
          <w:ilvl w:val="0"/>
          <w:numId w:val="5"/>
        </w:numPr>
        <w:ind w:left="360"/>
        <w:rPr>
          <w:rFonts w:cs="Arial"/>
          <w:sz w:val="32"/>
          <w:szCs w:val="32"/>
          <w:lang w:val="en-US"/>
        </w:rPr>
      </w:pPr>
      <w:r>
        <w:rPr>
          <w:rFonts w:cs="Arial"/>
          <w:sz w:val="32"/>
          <w:szCs w:val="32"/>
        </w:rPr>
        <w:t>Email Discussion [101-e-NR-Mob-Enh-01]</w:t>
      </w:r>
    </w:p>
    <w:p w14:paraId="3C237740"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3C237741" w14:textId="77777777" w:rsidR="00E26E39" w:rsidRDefault="00E26E39">
      <w:pPr>
        <w:pStyle w:val="BodyText"/>
        <w:spacing w:after="0"/>
        <w:rPr>
          <w:rFonts w:ascii="Times New Roman" w:hAnsi="Times New Roman"/>
          <w:sz w:val="22"/>
          <w:szCs w:val="22"/>
          <w:lang w:eastAsia="zh-CN"/>
        </w:rPr>
      </w:pPr>
    </w:p>
    <w:p w14:paraId="3C237742" w14:textId="77777777" w:rsidR="00E26E39" w:rsidRDefault="003C24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3C237743" w14:textId="77777777" w:rsidR="00E26E39" w:rsidRDefault="00E26E39">
      <w:pPr>
        <w:pStyle w:val="BodyText"/>
        <w:spacing w:after="0"/>
        <w:rPr>
          <w:rFonts w:ascii="Times New Roman" w:hAnsi="Times New Roman"/>
          <w:b/>
          <w:bCs/>
          <w:sz w:val="22"/>
          <w:szCs w:val="22"/>
          <w:u w:val="single"/>
          <w:lang w:eastAsia="zh-CN"/>
        </w:rPr>
      </w:pPr>
    </w:p>
    <w:p w14:paraId="3C237744" w14:textId="77777777" w:rsidR="00E26E39" w:rsidRDefault="003C242D">
      <w:pPr>
        <w:pStyle w:val="Heading2"/>
        <w:rPr>
          <w:lang w:val="en-US"/>
        </w:rPr>
      </w:pPr>
      <w:r>
        <w:t>Issue #1) Uplink cancellation in UL DAPS-HO [1][2][3][5][6][8]</w:t>
      </w:r>
    </w:p>
    <w:p w14:paraId="3C237745"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3C237746" w14:textId="77777777" w:rsidR="00E26E39" w:rsidRDefault="00E26E39">
      <w:pPr>
        <w:pStyle w:val="BodyText"/>
        <w:spacing w:after="0"/>
        <w:rPr>
          <w:rFonts w:ascii="Times New Roman" w:hAnsi="Times New Roman"/>
          <w:sz w:val="22"/>
          <w:szCs w:val="22"/>
          <w:lang w:eastAsia="zh-CN"/>
        </w:rPr>
      </w:pPr>
    </w:p>
    <w:p w14:paraId="3C23774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3C23774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C23774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3C23774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3C23774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4C" w14:textId="77777777" w:rsidR="00E26E39" w:rsidRDefault="003C242D">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E26E39" w14:paraId="3C237755" w14:textId="77777777">
        <w:tc>
          <w:tcPr>
            <w:tcW w:w="9962" w:type="dxa"/>
          </w:tcPr>
          <w:p w14:paraId="3C23774D"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C23774E" w14:textId="77777777" w:rsidR="00E26E39" w:rsidRDefault="003C242D">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C23774F" w14:textId="77777777" w:rsidR="00E26E39" w:rsidRDefault="003C242D">
            <w:pPr>
              <w:spacing w:before="0" w:after="0" w:line="240" w:lineRule="auto"/>
              <w:rPr>
                <w:color w:val="000000"/>
                <w:lang w:eastAsia="zh-TW"/>
              </w:rPr>
            </w:pPr>
            <w:r>
              <w:rPr>
                <w:color w:val="000000"/>
                <w:lang w:eastAsia="zh-TW"/>
              </w:rPr>
              <w:t xml:space="preserve">If </w:t>
            </w:r>
          </w:p>
          <w:p w14:paraId="3C237750" w14:textId="77777777" w:rsidR="00E26E39" w:rsidRDefault="003C242D">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r>
              <w:rPr>
                <w:color w:val="FF0000"/>
                <w:lang w:eastAsia="zh-CN"/>
              </w:rPr>
              <w:t>is</w:t>
            </w:r>
            <w:r>
              <w:rPr>
                <w:strike/>
                <w:color w:val="FF0000"/>
                <w:lang w:eastAsia="zh-TW"/>
              </w:rPr>
              <w:t>does not</w:t>
            </w:r>
            <w:r>
              <w:rPr>
                <w:color w:val="000000"/>
                <w:lang w:eastAsia="zh-TW"/>
              </w:rPr>
              <w:t xml:space="preserve"> provide</w:t>
            </w:r>
            <w:r>
              <w:rPr>
                <w:color w:val="FF0000"/>
                <w:u w:val="single"/>
                <w:lang w:eastAsia="zh-CN"/>
              </w:rPr>
              <w:t>d with</w:t>
            </w:r>
            <w:r>
              <w:rPr>
                <w:color w:val="000000"/>
                <w:lang w:eastAsia="zh-TW"/>
              </w:rPr>
              <w:t xml:space="preserve"> </w:t>
            </w:r>
            <w:r>
              <w:rPr>
                <w:i/>
                <w:iCs/>
                <w:color w:val="000000"/>
                <w:lang w:eastAsia="zh-TW"/>
              </w:rPr>
              <w:t>UplinkPowerSharingDAPS-HO</w:t>
            </w:r>
            <w:r>
              <w:rPr>
                <w:i/>
                <w:iCs/>
                <w:color w:val="FF0000"/>
                <w:lang w:eastAsia="zh-CN"/>
              </w:rPr>
              <w:t>-mode</w:t>
            </w:r>
            <w:r>
              <w:rPr>
                <w:color w:val="000000"/>
                <w:lang w:eastAsia="zh-TW"/>
              </w:rPr>
              <w:t>, and</w:t>
            </w:r>
            <w:r>
              <w:rPr>
                <w:color w:val="FF0000"/>
                <w:u w:val="single"/>
              </w:rPr>
              <w:t xml:space="preserve"> </w:t>
            </w:r>
          </w:p>
          <w:p w14:paraId="3C237751" w14:textId="77777777" w:rsidR="00E26E39" w:rsidRDefault="003C242D">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3C237752" w14:textId="77777777" w:rsidR="00E26E39" w:rsidRDefault="003C242D">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C237753" w14:textId="77777777" w:rsidR="00E26E39" w:rsidRDefault="003C242D">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3C237754" w14:textId="77777777" w:rsidR="00E26E39" w:rsidRDefault="003C242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3C237756" w14:textId="77777777" w:rsidR="00E26E39" w:rsidRDefault="00E26E39">
      <w:pPr>
        <w:pStyle w:val="BodyText"/>
        <w:spacing w:after="0"/>
        <w:rPr>
          <w:rFonts w:ascii="Times New Roman" w:hAnsi="Times New Roman"/>
          <w:sz w:val="22"/>
          <w:szCs w:val="22"/>
          <w:lang w:eastAsia="zh-CN"/>
        </w:rPr>
      </w:pPr>
    </w:p>
    <w:p w14:paraId="3C237757" w14:textId="77777777" w:rsidR="00E26E39" w:rsidRDefault="00E26E39">
      <w:pPr>
        <w:pStyle w:val="BodyText"/>
        <w:spacing w:after="0"/>
        <w:rPr>
          <w:rFonts w:ascii="Times New Roman" w:hAnsi="Times New Roman"/>
          <w:sz w:val="22"/>
          <w:szCs w:val="22"/>
          <w:lang w:eastAsia="zh-CN"/>
        </w:rPr>
      </w:pPr>
    </w:p>
    <w:p w14:paraId="3C237758"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C23775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C23775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C23775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5C" w14:textId="77777777" w:rsidR="00E26E39" w:rsidRDefault="003C242D">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E26E39" w14:paraId="3C237767" w14:textId="77777777">
        <w:tc>
          <w:tcPr>
            <w:tcW w:w="9307" w:type="dxa"/>
          </w:tcPr>
          <w:p w14:paraId="3C23775D" w14:textId="77777777" w:rsidR="00E26E39" w:rsidRDefault="003C242D">
            <w:pPr>
              <w:spacing w:before="0" w:after="0" w:line="240" w:lineRule="auto"/>
              <w:jc w:val="center"/>
              <w:rPr>
                <w:color w:val="FF0000"/>
              </w:rPr>
            </w:pPr>
            <w:r>
              <w:rPr>
                <w:color w:val="FF0000"/>
              </w:rPr>
              <w:t>&lt; Start of the text proposal &gt;</w:t>
            </w:r>
          </w:p>
          <w:p w14:paraId="3C23775E" w14:textId="77777777" w:rsidR="00E26E39" w:rsidRDefault="003C242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C23775F" w14:textId="77777777" w:rsidR="00E26E39" w:rsidRDefault="00E26E39">
            <w:pPr>
              <w:spacing w:before="0" w:after="0" w:line="240" w:lineRule="auto"/>
            </w:pPr>
          </w:p>
          <w:p w14:paraId="3C237760" w14:textId="77777777" w:rsidR="00E26E39" w:rsidRDefault="003C242D">
            <w:pPr>
              <w:spacing w:before="0" w:after="0" w:line="240" w:lineRule="auto"/>
              <w:jc w:val="center"/>
              <w:rPr>
                <w:color w:val="FF0000"/>
              </w:rPr>
            </w:pPr>
            <w:r>
              <w:rPr>
                <w:color w:val="FF0000"/>
              </w:rPr>
              <w:t>&lt; Unchanged parts are omitted &gt;</w:t>
            </w:r>
          </w:p>
          <w:p w14:paraId="3C237761" w14:textId="77777777" w:rsidR="00E26E39" w:rsidRDefault="003C242D">
            <w:pPr>
              <w:spacing w:before="0" w:after="0" w:line="240" w:lineRule="auto"/>
              <w:rPr>
                <w:color w:val="000000"/>
                <w:sz w:val="24"/>
                <w:lang w:eastAsia="zh-TW"/>
              </w:rPr>
            </w:pPr>
            <w:r>
              <w:rPr>
                <w:color w:val="000000"/>
                <w:lang w:eastAsia="zh-TW"/>
              </w:rPr>
              <w:t xml:space="preserve">If </w:t>
            </w:r>
          </w:p>
          <w:p w14:paraId="3C237762" w14:textId="77777777" w:rsidR="00E26E39" w:rsidRDefault="003C242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3C237763" w14:textId="77777777" w:rsidR="00E26E39" w:rsidRDefault="003C242D">
            <w:pPr>
              <w:spacing w:before="0" w:after="0" w:line="240" w:lineRule="auto"/>
              <w:rPr>
                <w:color w:val="000000"/>
                <w:lang w:eastAsia="zh-TW"/>
              </w:rPr>
            </w:pPr>
            <w:r>
              <w:rPr>
                <w:color w:val="000000"/>
                <w:lang w:eastAsia="zh-TW"/>
              </w:rPr>
              <w:t xml:space="preserve">- UE transmissions on the target cell and the source cell overlap </w:t>
            </w:r>
          </w:p>
          <w:p w14:paraId="3C237764" w14:textId="77777777" w:rsidR="00E26E39" w:rsidRDefault="003C242D">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u w:val="single"/>
                  <w:lang w:eastAsia="zh-TW"/>
                </w:rPr>
                <w:delText>[</w:delText>
              </w:r>
            </w:del>
            <w:del w:id="1" w:author="Huawei" w:date="2020-05-15T19:12:00Z">
              <w:r>
                <w:rPr>
                  <w:color w:val="C00000"/>
                  <w:u w:val="single"/>
                  <w:lang w:eastAsia="zh-TW"/>
                </w:rPr>
                <w:delText xml:space="preserve">the PUSCH preparation time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3C237765" w14:textId="77777777" w:rsidR="00E26E39" w:rsidRDefault="003C242D">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Pr>
                  <w:color w:val="C00000"/>
                  <w:u w:val="single"/>
                  <w:lang w:eastAsia="zh-TW"/>
                </w:rPr>
                <w:delText>[</w:delText>
              </w:r>
            </w:del>
            <w:del w:id="16" w:author="Huawei" w:date="2020-05-15T19:50:00Z">
              <w:r>
                <w:rPr>
                  <w:color w:val="C00000"/>
                  <w:u w:val="single"/>
                  <w:lang w:eastAsia="zh-TW"/>
                </w:rPr>
                <w:delText>in symbols from the set of symbols</w:delText>
              </w:r>
            </w:del>
            <w:del w:id="17" w:author="Huawei" w:date="2020-05-14T11:37:00Z">
              <w:r>
                <w:rPr>
                  <w:color w:val="C00000"/>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color w:val="C00000"/>
                  <w:u w:val="single"/>
                  <w:lang w:eastAsia="zh-TW"/>
                </w:rPr>
                <w:delText xml:space="preserve">the </w:delText>
              </w:r>
            </w:del>
            <w:del w:id="20" w:author="Huawei" w:date="2020-05-14T11:38:00Z">
              <w:r>
                <w:rPr>
                  <w:color w:val="C00000"/>
                  <w:u w:val="single"/>
                  <w:lang w:eastAsia="zh-TW"/>
                </w:rPr>
                <w:delText>[</w:delText>
              </w:r>
            </w:del>
            <w:del w:id="21" w:author="Huawei" w:date="2020-05-15T19:48:00Z">
              <w:r>
                <w:rPr>
                  <w:color w:val="C00000"/>
                  <w:u w:val="single"/>
                  <w:lang w:eastAsia="zh-TW"/>
                </w:rPr>
                <w:delText xml:space="preserve"> PUSCH preparation time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C237766" w14:textId="77777777" w:rsidR="00E26E39" w:rsidRDefault="003C242D">
            <w:pPr>
              <w:spacing w:before="0" w:after="0" w:line="240" w:lineRule="auto"/>
              <w:jc w:val="center"/>
              <w:rPr>
                <w:rFonts w:ascii="Calibri" w:hAnsi="Calibri" w:cs="Calibri"/>
                <w:sz w:val="22"/>
                <w:szCs w:val="22"/>
              </w:rPr>
            </w:pPr>
            <w:r>
              <w:rPr>
                <w:color w:val="FF0000"/>
              </w:rPr>
              <w:t>&lt; End of the text proposal &gt;</w:t>
            </w:r>
          </w:p>
        </w:tc>
      </w:tr>
    </w:tbl>
    <w:p w14:paraId="3C237768" w14:textId="77777777" w:rsidR="00E26E39" w:rsidRDefault="00E26E39">
      <w:pPr>
        <w:rPr>
          <w:lang w:eastAsia="zh-CN"/>
        </w:rPr>
      </w:pPr>
    </w:p>
    <w:p w14:paraId="3C237769"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3C23776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3C23776B" w14:textId="77777777" w:rsidR="00E26E39" w:rsidRDefault="003C242D">
      <w:pPr>
        <w:jc w:val="center"/>
        <w:rPr>
          <w:bCs/>
          <w:iCs/>
          <w:lang w:eastAsia="zh-CN"/>
        </w:rPr>
      </w:pPr>
      <w:r>
        <w:rPr>
          <w:noProof/>
          <w:lang w:eastAsia="zh-CN"/>
        </w:rPr>
        <w:drawing>
          <wp:inline distT="0" distB="0" distL="0" distR="0" wp14:anchorId="3C2378A5" wp14:editId="3C2378A6">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3C23776C" w14:textId="77777777" w:rsidR="00E26E39" w:rsidRDefault="003C242D">
      <w:pPr>
        <w:jc w:val="center"/>
        <w:rPr>
          <w:b/>
          <w:lang w:eastAsia="zh-CN"/>
        </w:rPr>
      </w:pPr>
      <w:r>
        <w:rPr>
          <w:b/>
          <w:lang w:eastAsia="zh-CN"/>
        </w:rPr>
        <w:t>Figure from [3]: Symbol level UL transmission cancellation from agreed TP for DAPS</w:t>
      </w:r>
    </w:p>
    <w:p w14:paraId="3C23776D"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6E" w14:textId="77777777" w:rsidR="00E26E39" w:rsidRDefault="003C242D">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E26E39" w14:paraId="3C237775" w14:textId="77777777">
        <w:tc>
          <w:tcPr>
            <w:tcW w:w="9962" w:type="dxa"/>
          </w:tcPr>
          <w:p w14:paraId="3C23776F" w14:textId="77777777" w:rsidR="00E26E39" w:rsidRDefault="003C242D">
            <w:pPr>
              <w:pStyle w:val="Heading1"/>
              <w:spacing w:before="0" w:after="0" w:line="240" w:lineRule="auto"/>
              <w:ind w:left="432" w:hanging="432"/>
              <w:outlineLvl w:val="0"/>
              <w:rPr>
                <w:sz w:val="28"/>
              </w:rPr>
            </w:pPr>
            <w:bookmarkStart w:id="31" w:name="_Toc29894874"/>
            <w:bookmarkStart w:id="32" w:name="_Toc36498201"/>
            <w:bookmarkStart w:id="33" w:name="_Toc29899591"/>
            <w:bookmarkStart w:id="34" w:name="_Toc29899173"/>
            <w:bookmarkStart w:id="35" w:name="_Toc29917327"/>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3C237770" w14:textId="77777777" w:rsidR="00E26E39" w:rsidRDefault="003C242D">
            <w:pPr>
              <w:spacing w:before="0" w:after="0" w:line="240" w:lineRule="auto"/>
            </w:pPr>
            <w:r>
              <w:t xml:space="preserve">If </w:t>
            </w:r>
          </w:p>
          <w:p w14:paraId="3C237771" w14:textId="77777777" w:rsidR="00E26E39" w:rsidRDefault="003C242D">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3C237772" w14:textId="77777777" w:rsidR="00E26E39" w:rsidRDefault="003C242D">
            <w:pPr>
              <w:pStyle w:val="B1"/>
              <w:spacing w:before="0" w:after="0" w:line="240" w:lineRule="auto"/>
              <w:ind w:left="560" w:hanging="276"/>
            </w:pPr>
            <w:r>
              <w:t>-</w:t>
            </w:r>
            <w:r>
              <w:tab/>
              <w:t xml:space="preserve">UE transmissions on the target cell and the source cell overlap </w:t>
            </w:r>
          </w:p>
          <w:p w14:paraId="3C237773" w14:textId="77777777" w:rsidR="00E26E39" w:rsidRDefault="003C242D">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3C237774" w14:textId="77777777" w:rsidR="00E26E39" w:rsidRDefault="003C242D">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3C237776" w14:textId="77777777" w:rsidR="00E26E39" w:rsidRDefault="00E26E39">
      <w:pPr>
        <w:rPr>
          <w:bCs/>
          <w:iCs/>
          <w:lang w:eastAsia="zh-CN"/>
        </w:rPr>
      </w:pPr>
    </w:p>
    <w:p w14:paraId="3C23777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3C23777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3C23777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3C23777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3C23777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7C" w14:textId="77777777" w:rsidR="00E26E39" w:rsidRDefault="003C242D">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E26E39" w14:paraId="3C23777F" w14:textId="77777777">
        <w:tc>
          <w:tcPr>
            <w:tcW w:w="9629" w:type="dxa"/>
          </w:tcPr>
          <w:p w14:paraId="3C23777D" w14:textId="77777777" w:rsidR="00E26E39" w:rsidRDefault="003C242D">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3C23777E" w14:textId="77777777" w:rsidR="00E26E39" w:rsidRDefault="003C242D">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3C2378A7" wp14:editId="3C2378A8">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3C2378A9" wp14:editId="3C2378AA">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C2378AB" wp14:editId="3C2378AC">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3C2378AD" wp14:editId="3C2378AE">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C2378AF" wp14:editId="3C2378B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3C2378B1" wp14:editId="3C2378B2">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3C2378B3" wp14:editId="3C2378B4">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3C2378B5" wp14:editId="3C2378B6">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3C2378B7" wp14:editId="3C2378B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C237780" w14:textId="77777777" w:rsidR="00E26E39" w:rsidRDefault="00E26E39">
      <w:pPr>
        <w:rPr>
          <w:bCs/>
          <w:iCs/>
          <w:lang w:eastAsia="zh-CN"/>
        </w:rPr>
      </w:pPr>
    </w:p>
    <w:p w14:paraId="3C237781"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3C237782"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83" w14:textId="77777777" w:rsidR="00E26E39" w:rsidRDefault="003C242D">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E26E39" w14:paraId="3C23778C" w14:textId="77777777">
        <w:tc>
          <w:tcPr>
            <w:tcW w:w="9962" w:type="dxa"/>
          </w:tcPr>
          <w:p w14:paraId="3C237784" w14:textId="77777777" w:rsidR="00E26E39" w:rsidRDefault="003C242D">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3C237785" w14:textId="77777777" w:rsidR="00E26E39" w:rsidRDefault="003C242D">
            <w:pPr>
              <w:spacing w:before="0" w:after="0" w:line="240" w:lineRule="auto"/>
              <w:rPr>
                <w:color w:val="FF0000"/>
              </w:rPr>
            </w:pPr>
            <w:r>
              <w:rPr>
                <w:color w:val="FF0000"/>
              </w:rPr>
              <w:t>&lt; Unchanged parts are omitted &gt;</w:t>
            </w:r>
          </w:p>
          <w:p w14:paraId="3C237786" w14:textId="77777777" w:rsidR="00E26E39" w:rsidRDefault="003C242D">
            <w:pPr>
              <w:spacing w:before="0" w:after="0" w:line="240" w:lineRule="auto"/>
              <w:rPr>
                <w:rFonts w:eastAsia="Times New Roman"/>
              </w:rPr>
            </w:pPr>
            <w:r>
              <w:t xml:space="preserve">If </w:t>
            </w:r>
          </w:p>
          <w:p w14:paraId="3C237787" w14:textId="77777777" w:rsidR="00E26E39" w:rsidRDefault="003C242D">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3C237788" w14:textId="77777777" w:rsidR="00E26E39" w:rsidRDefault="003C242D">
            <w:pPr>
              <w:pStyle w:val="B1"/>
              <w:spacing w:before="0" w:after="0" w:line="240" w:lineRule="auto"/>
              <w:ind w:left="560" w:hanging="276"/>
            </w:pPr>
            <w:r>
              <w:t>-</w:t>
            </w:r>
            <w:r>
              <w:tab/>
              <w:t xml:space="preserve">UE transmissions on the target cell and the source cell overlap </w:t>
            </w:r>
          </w:p>
          <w:p w14:paraId="3C237789" w14:textId="77777777" w:rsidR="00E26E39" w:rsidRDefault="003C242D">
            <w:pPr>
              <w:spacing w:before="0" w:after="0" w:line="240" w:lineRule="auto"/>
            </w:pPr>
            <w:r>
              <w:t xml:space="preserve">the UE transmits only on the target cell </w:t>
            </w:r>
          </w:p>
          <w:p w14:paraId="3C23778A" w14:textId="77777777" w:rsidR="00E26E39" w:rsidRDefault="003C242D">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C23778B" w14:textId="77777777" w:rsidR="00E26E39" w:rsidRDefault="003C242D">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3C23778D" w14:textId="77777777" w:rsidR="00E26E39" w:rsidRDefault="00E26E39">
      <w:pPr>
        <w:rPr>
          <w:bCs/>
          <w:iCs/>
          <w:lang w:eastAsia="zh-CN"/>
        </w:rPr>
      </w:pPr>
    </w:p>
    <w:p w14:paraId="3C23778E"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C23778F"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3C237790"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91" w14:textId="77777777" w:rsidR="00E26E39" w:rsidRDefault="003C242D">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E26E39" w14:paraId="3C237798" w14:textId="77777777">
        <w:tc>
          <w:tcPr>
            <w:tcW w:w="9629" w:type="dxa"/>
          </w:tcPr>
          <w:p w14:paraId="3C237792" w14:textId="77777777" w:rsidR="00E26E39" w:rsidRDefault="003C242D">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3C237793" w14:textId="77777777" w:rsidR="00E26E39" w:rsidRDefault="003C242D">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r>
              <w:rPr>
                <w:rFonts w:eastAsia="Batang"/>
                <w:i/>
                <w:iCs/>
                <w:color w:val="000000"/>
                <w:szCs w:val="24"/>
                <w:lang w:eastAsia="zh-TW"/>
              </w:rPr>
              <w:t>UplinkPowerSharingDAPS-HO</w:t>
            </w:r>
            <w:r>
              <w:rPr>
                <w:rFonts w:eastAsia="Batang"/>
                <w:color w:val="000000"/>
                <w:szCs w:val="24"/>
                <w:lang w:eastAsia="zh-TW"/>
              </w:rPr>
              <w:t xml:space="preserve">, and </w:t>
            </w:r>
          </w:p>
          <w:p w14:paraId="3C237794" w14:textId="77777777" w:rsidR="00E26E39" w:rsidRDefault="003C242D">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3C237795" w14:textId="77777777" w:rsidR="00E26E39" w:rsidRDefault="003C242D">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C237796" w14:textId="77777777" w:rsidR="00E26E39" w:rsidRDefault="003C242D">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3C237797" w14:textId="77777777" w:rsidR="00E26E39" w:rsidRDefault="00E26E39">
            <w:pPr>
              <w:spacing w:before="0" w:after="0" w:line="240" w:lineRule="auto"/>
            </w:pPr>
          </w:p>
        </w:tc>
      </w:tr>
    </w:tbl>
    <w:p w14:paraId="3C237799" w14:textId="77777777" w:rsidR="00E26E39" w:rsidRDefault="00E26E39"/>
    <w:p w14:paraId="3C23779A" w14:textId="77777777" w:rsidR="00E26E39" w:rsidRDefault="00E26E39">
      <w:pPr>
        <w:pStyle w:val="BodyText"/>
        <w:spacing w:after="0"/>
        <w:rPr>
          <w:rFonts w:ascii="Times New Roman" w:hAnsi="Times New Roman"/>
          <w:sz w:val="22"/>
          <w:szCs w:val="22"/>
          <w:lang w:eastAsia="zh-CN"/>
        </w:rPr>
      </w:pPr>
    </w:p>
    <w:p w14:paraId="3C23779B" w14:textId="77777777" w:rsidR="00E26E39" w:rsidRDefault="003C242D">
      <w:pPr>
        <w:pStyle w:val="Heading2"/>
        <w:ind w:left="540" w:hanging="540"/>
        <w:rPr>
          <w:lang w:val="en-US"/>
        </w:rPr>
      </w:pPr>
      <w:r>
        <w:t>Issue #3) Overlapping UL transmission between source and target cells [1][2][4][5][8]</w:t>
      </w:r>
    </w:p>
    <w:p w14:paraId="3C23779C"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3C23779D" w14:textId="77777777" w:rsidR="00E26E39" w:rsidRDefault="00E26E39">
      <w:pPr>
        <w:pStyle w:val="BodyText"/>
        <w:spacing w:after="0"/>
        <w:rPr>
          <w:rFonts w:ascii="Times New Roman" w:hAnsi="Times New Roman"/>
          <w:sz w:val="22"/>
          <w:szCs w:val="22"/>
          <w:lang w:eastAsia="zh-CN"/>
        </w:rPr>
      </w:pPr>
    </w:p>
    <w:p w14:paraId="3C23779E"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3C23779F" w14:textId="77777777" w:rsidR="00E26E39" w:rsidRDefault="00E26E39">
      <w:pPr>
        <w:pStyle w:val="BodyText"/>
        <w:spacing w:after="0"/>
        <w:rPr>
          <w:rFonts w:ascii="Times New Roman" w:hAnsi="Times New Roman"/>
          <w:sz w:val="22"/>
          <w:szCs w:val="22"/>
          <w:lang w:eastAsia="zh-CN"/>
        </w:rPr>
      </w:pPr>
    </w:p>
    <w:p w14:paraId="3C2377A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3C2377A1" w14:textId="77777777" w:rsidR="00E26E39" w:rsidRDefault="00E26E39">
      <w:pPr>
        <w:pStyle w:val="BodyText"/>
        <w:spacing w:after="0"/>
        <w:rPr>
          <w:rFonts w:ascii="Times New Roman" w:hAnsi="Times New Roman"/>
          <w:sz w:val="22"/>
          <w:szCs w:val="22"/>
          <w:lang w:eastAsia="zh-CN"/>
        </w:rPr>
      </w:pPr>
    </w:p>
    <w:p w14:paraId="3C2377A2" w14:textId="77777777" w:rsidR="00E26E39" w:rsidRDefault="003C242D">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E26E39" w14:paraId="3C2377A6" w14:textId="77777777">
        <w:tc>
          <w:tcPr>
            <w:tcW w:w="9962" w:type="dxa"/>
          </w:tcPr>
          <w:p w14:paraId="3C2377A3"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C2377A4" w14:textId="77777777" w:rsidR="00E26E39" w:rsidRDefault="003C242D">
            <w:pPr>
              <w:spacing w:before="0" w:after="0" w:line="240" w:lineRule="auto"/>
            </w:pPr>
            <w:r>
              <w:rPr>
                <w:color w:val="FF0000"/>
              </w:rPr>
              <w:t>&lt;---------------------------Other parts are omitted</w:t>
            </w:r>
            <w:r>
              <w:rPr>
                <w:color w:val="FF0000"/>
                <w:lang w:eastAsia="zh-CN"/>
              </w:rPr>
              <w:t xml:space="preserve"> </w:t>
            </w:r>
            <w:r>
              <w:rPr>
                <w:color w:val="FF0000"/>
              </w:rPr>
              <w:t>-------------------------------&gt;</w:t>
            </w:r>
          </w:p>
          <w:p w14:paraId="3C2377A5" w14:textId="77777777" w:rsidR="00E26E39" w:rsidRDefault="003C242D">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3C2377A7" w14:textId="77777777" w:rsidR="00E26E39" w:rsidRDefault="00E26E39">
      <w:pPr>
        <w:pStyle w:val="BodyText"/>
        <w:spacing w:after="0"/>
        <w:rPr>
          <w:rFonts w:ascii="Times New Roman" w:hAnsi="Times New Roman"/>
          <w:sz w:val="22"/>
          <w:szCs w:val="22"/>
          <w:lang w:eastAsia="zh-CN"/>
        </w:rPr>
      </w:pPr>
    </w:p>
    <w:p w14:paraId="3C2377A8" w14:textId="77777777" w:rsidR="00E26E39" w:rsidRDefault="00E26E39">
      <w:pPr>
        <w:pStyle w:val="BodyText"/>
        <w:spacing w:after="0"/>
        <w:rPr>
          <w:rFonts w:ascii="Times New Roman" w:hAnsi="Times New Roman"/>
          <w:sz w:val="22"/>
          <w:szCs w:val="22"/>
          <w:lang w:val="en-GB" w:eastAsia="zh-CN"/>
        </w:rPr>
      </w:pPr>
    </w:p>
    <w:p w14:paraId="3C2377A9" w14:textId="77777777" w:rsidR="00E26E39" w:rsidRDefault="003C242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C2377AA" w14:textId="77777777" w:rsidR="00E26E39" w:rsidRDefault="003C242D">
      <w:pPr>
        <w:rPr>
          <w:lang w:eastAsia="zh-CN"/>
        </w:rPr>
      </w:pPr>
      <w:r>
        <w:rPr>
          <w:noProof/>
          <w:lang w:eastAsia="zh-CN"/>
        </w:rPr>
        <w:lastRenderedPageBreak/>
        <w:drawing>
          <wp:inline distT="0" distB="0" distL="0" distR="0" wp14:anchorId="3C2378B9" wp14:editId="3C2378BA">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3C2378BB" wp14:editId="3C2378BC">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C2377AB" w14:textId="77777777" w:rsidR="00E26E39" w:rsidRDefault="003C242D">
      <w:pPr>
        <w:jc w:val="center"/>
        <w:rPr>
          <w:b/>
          <w:lang w:eastAsia="zh-CN"/>
        </w:rPr>
      </w:pPr>
      <w:r>
        <w:rPr>
          <w:b/>
          <w:lang w:eastAsia="zh-CN"/>
        </w:rPr>
        <w:t>Figure from [2]: Gap between UL transmission to source MCG and UL transmission to target MCG</w:t>
      </w:r>
    </w:p>
    <w:p w14:paraId="3C2377AC" w14:textId="77777777" w:rsidR="00E26E39" w:rsidRDefault="00E26E39">
      <w:pPr>
        <w:pStyle w:val="BodyText"/>
        <w:spacing w:after="0"/>
        <w:rPr>
          <w:rFonts w:ascii="Times New Roman" w:hAnsi="Times New Roman"/>
          <w:sz w:val="22"/>
          <w:szCs w:val="22"/>
          <w:lang w:eastAsia="zh-CN"/>
        </w:rPr>
      </w:pPr>
    </w:p>
    <w:p w14:paraId="3C2377AD"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C2377AE" w14:textId="77777777" w:rsidR="00E26E39" w:rsidRDefault="003C242D">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E26E39" w14:paraId="3C2377B4" w14:textId="77777777">
        <w:tc>
          <w:tcPr>
            <w:tcW w:w="9962" w:type="dxa"/>
          </w:tcPr>
          <w:p w14:paraId="3C2377AF" w14:textId="77777777" w:rsidR="00E26E39" w:rsidRDefault="003C242D">
            <w:pPr>
              <w:spacing w:before="0" w:after="0" w:line="240" w:lineRule="auto"/>
              <w:jc w:val="center"/>
            </w:pPr>
            <w:r>
              <w:rPr>
                <w:b/>
                <w:iCs/>
                <w:color w:val="FF0000"/>
                <w:sz w:val="28"/>
              </w:rPr>
              <w:t>&lt;Unchanged parts are omitted&gt;</w:t>
            </w:r>
          </w:p>
          <w:p w14:paraId="3C2377B0" w14:textId="77777777" w:rsidR="00E26E39" w:rsidRDefault="003C242D">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3C2377B1" w14:textId="77777777" w:rsidR="00E26E39" w:rsidRDefault="00E26E39">
            <w:pPr>
              <w:autoSpaceDE/>
              <w:autoSpaceDN/>
              <w:adjustRightInd/>
              <w:spacing w:before="0" w:after="0" w:line="240" w:lineRule="auto"/>
              <w:rPr>
                <w:ins w:id="37" w:author="Huawei" w:date="2020-05-15T19:59:00Z"/>
              </w:rPr>
            </w:pPr>
          </w:p>
          <w:p w14:paraId="3C2377B2" w14:textId="77777777" w:rsidR="00E26E39" w:rsidRDefault="003C242D">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3C2377B3" w14:textId="77777777" w:rsidR="00E26E39" w:rsidRDefault="00E26E39">
            <w:pPr>
              <w:pStyle w:val="BodyText"/>
              <w:spacing w:before="0" w:after="0" w:line="240" w:lineRule="auto"/>
              <w:rPr>
                <w:rFonts w:ascii="Times New Roman" w:hAnsi="Times New Roman"/>
                <w:sz w:val="22"/>
                <w:szCs w:val="22"/>
                <w:lang w:eastAsia="zh-CN"/>
              </w:rPr>
            </w:pPr>
          </w:p>
        </w:tc>
      </w:tr>
    </w:tbl>
    <w:p w14:paraId="3C2377B5" w14:textId="77777777" w:rsidR="00E26E39" w:rsidRDefault="00E26E39">
      <w:pPr>
        <w:pStyle w:val="BodyText"/>
        <w:spacing w:after="0"/>
        <w:rPr>
          <w:rFonts w:ascii="Times New Roman" w:hAnsi="Times New Roman"/>
          <w:sz w:val="22"/>
          <w:szCs w:val="22"/>
          <w:lang w:val="en-GB" w:eastAsia="zh-CN"/>
        </w:rPr>
      </w:pPr>
    </w:p>
    <w:p w14:paraId="3C2377B6"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3C2377B7" w14:textId="77777777" w:rsidR="00E26E39" w:rsidRDefault="00E26E39">
      <w:pPr>
        <w:pStyle w:val="BodyText"/>
        <w:spacing w:after="0"/>
        <w:rPr>
          <w:rFonts w:ascii="Times New Roman" w:hAnsi="Times New Roman"/>
          <w:sz w:val="22"/>
          <w:szCs w:val="22"/>
          <w:lang w:eastAsia="zh-CN"/>
        </w:rPr>
      </w:pPr>
    </w:p>
    <w:p w14:paraId="3C2377B8"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3C2377B9" w14:textId="77777777" w:rsidR="00E26E39" w:rsidRDefault="003C242D">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E26E39" w14:paraId="3C2377BE"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377BA" w14:textId="77777777" w:rsidR="00E26E39" w:rsidRDefault="003C242D">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3C2377BB" w14:textId="77777777" w:rsidR="00E26E39" w:rsidRDefault="003C242D">
            <w:r>
              <w:rPr>
                <w:i/>
                <w:iCs/>
                <w:color w:val="FF0000"/>
              </w:rPr>
              <w:t>&lt; Unchanged parts are omitted &gt;</w:t>
            </w:r>
          </w:p>
          <w:p w14:paraId="3C2377BC" w14:textId="77777777" w:rsidR="00E26E39" w:rsidRDefault="003C242D">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C2377BD" w14:textId="77777777" w:rsidR="00E26E39" w:rsidRDefault="003C242D">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3C2377BF" w14:textId="77777777" w:rsidR="00E26E39" w:rsidRDefault="00E26E39">
      <w:pPr>
        <w:pStyle w:val="BodyText"/>
        <w:spacing w:after="0"/>
        <w:rPr>
          <w:rFonts w:ascii="Times New Roman" w:hAnsi="Times New Roman"/>
          <w:sz w:val="22"/>
          <w:szCs w:val="22"/>
          <w:lang w:eastAsia="zh-CN"/>
        </w:rPr>
      </w:pPr>
    </w:p>
    <w:p w14:paraId="3C2377C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3C2377C1" w14:textId="77777777" w:rsidR="00E26E39" w:rsidRDefault="003C242D">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E26E39" w14:paraId="3C2377C4" w14:textId="77777777">
        <w:tc>
          <w:tcPr>
            <w:tcW w:w="9629" w:type="dxa"/>
          </w:tcPr>
          <w:p w14:paraId="3C2377C2" w14:textId="77777777" w:rsidR="00E26E39" w:rsidRDefault="003C242D">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3C2377C3" w14:textId="77777777" w:rsidR="00E26E39" w:rsidRDefault="003C242D">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3C2377C5" w14:textId="77777777" w:rsidR="00E26E39" w:rsidRDefault="00E26E39">
      <w:pPr>
        <w:pStyle w:val="BodyText"/>
        <w:spacing w:after="0"/>
        <w:rPr>
          <w:rFonts w:ascii="Times New Roman" w:hAnsi="Times New Roman"/>
          <w:sz w:val="22"/>
          <w:szCs w:val="22"/>
          <w:lang w:eastAsia="zh-CN"/>
        </w:rPr>
      </w:pPr>
    </w:p>
    <w:p w14:paraId="3C2377C6"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3C2377C7" w14:textId="77777777" w:rsidR="00E26E39" w:rsidRDefault="003C242D">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3C2377C8" w14:textId="77777777" w:rsidR="00E26E39" w:rsidRDefault="003C242D">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3C2377C9" w14:textId="77777777" w:rsidR="00E26E39" w:rsidRDefault="003C242D">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E26E39" w14:paraId="3C2377CB" w14:textId="77777777">
        <w:tc>
          <w:tcPr>
            <w:tcW w:w="9629" w:type="dxa"/>
          </w:tcPr>
          <w:p w14:paraId="3C2377CA" w14:textId="77777777" w:rsidR="00E26E39" w:rsidRDefault="003C242D">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3C2377CC" w14:textId="77777777" w:rsidR="00E26E39" w:rsidRDefault="00E26E39">
      <w:pPr>
        <w:pStyle w:val="BodyText"/>
        <w:spacing w:after="0"/>
        <w:rPr>
          <w:rFonts w:ascii="Times New Roman" w:hAnsi="Times New Roman"/>
          <w:sz w:val="22"/>
          <w:szCs w:val="22"/>
          <w:lang w:eastAsia="zh-CN"/>
        </w:rPr>
      </w:pPr>
    </w:p>
    <w:p w14:paraId="3C2377CD" w14:textId="77777777" w:rsidR="00E26E39" w:rsidRDefault="00E26E39">
      <w:pPr>
        <w:pStyle w:val="BodyText"/>
        <w:spacing w:after="0"/>
        <w:rPr>
          <w:rFonts w:ascii="Times New Roman" w:hAnsi="Times New Roman"/>
          <w:sz w:val="22"/>
          <w:szCs w:val="22"/>
          <w:lang w:eastAsia="zh-CN"/>
        </w:rPr>
      </w:pPr>
    </w:p>
    <w:p w14:paraId="3C2377CE" w14:textId="07FFC5AE" w:rsidR="00E26E39" w:rsidRPr="00DE2EB4" w:rsidRDefault="003C242D" w:rsidP="003278F5">
      <w:pPr>
        <w:pStyle w:val="Heading2"/>
        <w:ind w:left="540" w:hanging="540"/>
        <w:rPr>
          <w:b/>
          <w:bCs/>
          <w:u w:val="single"/>
        </w:rPr>
      </w:pPr>
      <w:r w:rsidRPr="00DE2EB4">
        <w:rPr>
          <w:b/>
          <w:bCs/>
          <w:u w:val="single"/>
        </w:rPr>
        <w:t>Discussion:</w:t>
      </w:r>
    </w:p>
    <w:p w14:paraId="3C2377CF"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3C2377D0" w14:textId="77777777" w:rsidR="00E26E39" w:rsidRDefault="00E26E39">
      <w:pPr>
        <w:pStyle w:val="BodyText"/>
        <w:spacing w:after="0"/>
        <w:rPr>
          <w:rFonts w:ascii="Times New Roman" w:hAnsi="Times New Roman"/>
          <w:sz w:val="22"/>
          <w:szCs w:val="22"/>
          <w:lang w:eastAsia="zh-CN"/>
        </w:rPr>
      </w:pPr>
    </w:p>
    <w:p w14:paraId="3C2377D1"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3C2377D2"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3C2377D3"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 TP#1-2</w:t>
      </w:r>
    </w:p>
    <w:p w14:paraId="3C2377D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3C2377D5"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p>
    <w:p w14:paraId="3C2377D6" w14:textId="77777777" w:rsidR="00E26E39" w:rsidRDefault="00E26E39">
      <w:pPr>
        <w:pStyle w:val="BodyText"/>
        <w:spacing w:after="0"/>
        <w:rPr>
          <w:rFonts w:ascii="Times New Roman" w:hAnsi="Times New Roman"/>
          <w:sz w:val="22"/>
          <w:szCs w:val="22"/>
          <w:lang w:eastAsia="zh-CN"/>
        </w:rPr>
      </w:pPr>
    </w:p>
    <w:p w14:paraId="3C2377D7" w14:textId="77777777" w:rsidR="00E26E39" w:rsidRDefault="00E26E39">
      <w:pPr>
        <w:pStyle w:val="BodyText"/>
        <w:spacing w:after="0"/>
        <w:rPr>
          <w:rFonts w:ascii="Times New Roman" w:hAnsi="Times New Roman"/>
          <w:sz w:val="22"/>
          <w:szCs w:val="22"/>
          <w:lang w:eastAsia="zh-CN"/>
        </w:rPr>
      </w:pPr>
    </w:p>
    <w:p w14:paraId="3C2377D8"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3C2377D9" w14:textId="77777777" w:rsidR="00E26E39" w:rsidRDefault="003C242D">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3C2377DA"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C2377DB" w14:textId="77777777" w:rsidR="00E26E39" w:rsidRDefault="00E26E39">
      <w:pPr>
        <w:pStyle w:val="BodyText"/>
        <w:spacing w:after="0"/>
        <w:rPr>
          <w:rFonts w:ascii="Times New Roman" w:hAnsi="Times New Roman"/>
          <w:sz w:val="22"/>
          <w:szCs w:val="22"/>
          <w:lang w:eastAsia="zh-CN"/>
        </w:rPr>
      </w:pPr>
    </w:p>
    <w:p w14:paraId="3C2377DC"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C2377DD"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3C2377DE"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3C2377DF"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3C2377E0"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3C2377E1" w14:textId="77777777" w:rsidR="00E26E39" w:rsidRDefault="00E26E39">
      <w:pPr>
        <w:pStyle w:val="BodyText"/>
        <w:spacing w:after="0"/>
        <w:rPr>
          <w:rFonts w:ascii="Times New Roman" w:hAnsi="Times New Roman"/>
          <w:sz w:val="22"/>
          <w:szCs w:val="22"/>
          <w:lang w:eastAsia="zh-CN"/>
        </w:rPr>
      </w:pPr>
    </w:p>
    <w:p w14:paraId="3C2377E2" w14:textId="77777777" w:rsidR="00E26E39" w:rsidRDefault="00E26E39">
      <w:pPr>
        <w:pStyle w:val="BodyText"/>
        <w:spacing w:after="0"/>
        <w:rPr>
          <w:rFonts w:ascii="Times New Roman" w:hAnsi="Times New Roman"/>
          <w:sz w:val="22"/>
          <w:szCs w:val="22"/>
          <w:lang w:eastAsia="zh-CN"/>
        </w:rPr>
      </w:pPr>
    </w:p>
    <w:p w14:paraId="3C2377E3"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3C2377E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3C2377E5" w14:textId="77777777" w:rsidR="00E26E39" w:rsidRDefault="00E26E39">
      <w:pPr>
        <w:pStyle w:val="BodyText"/>
        <w:spacing w:after="0"/>
        <w:rPr>
          <w:rFonts w:ascii="Times New Roman" w:hAnsi="Times New Roman"/>
          <w:sz w:val="22"/>
          <w:szCs w:val="22"/>
          <w:lang w:eastAsia="zh-CN"/>
        </w:rPr>
      </w:pPr>
    </w:p>
    <w:p w14:paraId="3C2377E6" w14:textId="77777777" w:rsidR="00E26E39" w:rsidRDefault="00E26E39">
      <w:pPr>
        <w:pStyle w:val="BodyText"/>
        <w:spacing w:after="0"/>
        <w:rPr>
          <w:rFonts w:ascii="Times New Roman" w:hAnsi="Times New Roman"/>
          <w:sz w:val="22"/>
          <w:szCs w:val="22"/>
          <w:lang w:eastAsia="zh-CN"/>
        </w:rPr>
      </w:pPr>
    </w:p>
    <w:p w14:paraId="3C2377E7"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3C2377E8" w14:textId="77777777" w:rsidR="00E26E39" w:rsidRDefault="003C242D">
      <w:pPr>
        <w:rPr>
          <w:lang w:eastAsia="zh-CN"/>
        </w:rPr>
      </w:pPr>
      <w:r>
        <w:rPr>
          <w:noProof/>
          <w:lang w:eastAsia="zh-CN"/>
        </w:rPr>
        <w:drawing>
          <wp:inline distT="0" distB="0" distL="0" distR="0" wp14:anchorId="3C2378BD" wp14:editId="3C2378BE">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3C2378BF" wp14:editId="3C2378C0">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C2377E9" w14:textId="77777777" w:rsidR="00E26E39" w:rsidRDefault="003C242D">
      <w:pPr>
        <w:jc w:val="center"/>
        <w:rPr>
          <w:b/>
          <w:lang w:eastAsia="zh-CN"/>
        </w:rPr>
      </w:pPr>
      <w:r>
        <w:rPr>
          <w:b/>
          <w:lang w:eastAsia="zh-CN"/>
        </w:rPr>
        <w:t>Figure from [2]: Gap between UL transmission to source MCG and UL transmission to target MCG</w:t>
      </w:r>
    </w:p>
    <w:p w14:paraId="3C2377EA" w14:textId="77777777" w:rsidR="00E26E39" w:rsidRDefault="003C242D">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3C2377EB"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C2377EC" w14:textId="77777777" w:rsidR="00E26E39" w:rsidRDefault="00E26E39">
      <w:pPr>
        <w:pStyle w:val="BodyText"/>
        <w:spacing w:after="0"/>
        <w:rPr>
          <w:rFonts w:ascii="Times New Roman" w:hAnsi="Times New Roman"/>
          <w:sz w:val="22"/>
          <w:szCs w:val="22"/>
          <w:lang w:val="en-GB" w:eastAsia="zh-CN"/>
        </w:rPr>
      </w:pPr>
    </w:p>
    <w:p w14:paraId="3C2377ED" w14:textId="77777777" w:rsidR="00E26E39" w:rsidRDefault="00E26E39">
      <w:pPr>
        <w:pStyle w:val="BodyText"/>
        <w:spacing w:after="0"/>
        <w:rPr>
          <w:rFonts w:ascii="Times New Roman" w:hAnsi="Times New Roman"/>
          <w:sz w:val="22"/>
          <w:szCs w:val="22"/>
          <w:lang w:eastAsia="zh-CN"/>
        </w:rPr>
      </w:pPr>
    </w:p>
    <w:p w14:paraId="3C2377EE"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3C2377EF"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3C2377F0" w14:textId="77777777" w:rsidR="00E26E39" w:rsidRDefault="00E26E39">
      <w:pPr>
        <w:pStyle w:val="BodyText"/>
        <w:spacing w:after="0"/>
        <w:rPr>
          <w:rFonts w:ascii="Times New Roman" w:hAnsi="Times New Roman"/>
          <w:sz w:val="22"/>
          <w:szCs w:val="22"/>
          <w:lang w:eastAsia="zh-CN"/>
        </w:rPr>
      </w:pPr>
    </w:p>
    <w:p w14:paraId="3C2377F1" w14:textId="77777777" w:rsidR="00E26E39" w:rsidRDefault="00E26E39">
      <w:pPr>
        <w:pStyle w:val="BodyText"/>
        <w:spacing w:after="0"/>
        <w:rPr>
          <w:rFonts w:ascii="Times New Roman" w:hAnsi="Times New Roman"/>
          <w:sz w:val="22"/>
          <w:szCs w:val="22"/>
          <w:lang w:eastAsia="zh-CN"/>
        </w:rPr>
      </w:pPr>
    </w:p>
    <w:p w14:paraId="3C2377F2"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3C2377F3" w14:textId="77777777" w:rsidR="00E26E39" w:rsidRDefault="00E26E39">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E26E39" w14:paraId="3C2377FC" w14:textId="77777777">
        <w:trPr>
          <w:trHeight w:val="163"/>
        </w:trPr>
        <w:tc>
          <w:tcPr>
            <w:tcW w:w="1849" w:type="dxa"/>
            <w:shd w:val="clear" w:color="auto" w:fill="FBE4D5" w:themeFill="accent2" w:themeFillTint="33"/>
            <w:vAlign w:val="center"/>
          </w:tcPr>
          <w:p w14:paraId="3C2377F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C2377F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3C2377F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3C2377F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3C2377F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3C2377F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C2377F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3C2377FB"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02" w14:textId="77777777">
        <w:trPr>
          <w:trHeight w:val="55"/>
        </w:trPr>
        <w:tc>
          <w:tcPr>
            <w:tcW w:w="1849" w:type="dxa"/>
          </w:tcPr>
          <w:p w14:paraId="3C2377F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3C2377F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7F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3C23780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C23780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E26E39" w14:paraId="3C237808" w14:textId="77777777">
        <w:trPr>
          <w:trHeight w:val="55"/>
        </w:trPr>
        <w:tc>
          <w:tcPr>
            <w:tcW w:w="1849" w:type="dxa"/>
          </w:tcPr>
          <w:p w14:paraId="3C23780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3C23780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C23780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3C23780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C23780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E26E39" w14:paraId="3C23780E" w14:textId="77777777">
        <w:trPr>
          <w:trHeight w:val="55"/>
        </w:trPr>
        <w:tc>
          <w:tcPr>
            <w:tcW w:w="1849" w:type="dxa"/>
          </w:tcPr>
          <w:p w14:paraId="3C237809"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23780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80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3C23780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3C23780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E26E39" w14:paraId="3C237816" w14:textId="77777777">
        <w:trPr>
          <w:trHeight w:val="55"/>
        </w:trPr>
        <w:tc>
          <w:tcPr>
            <w:tcW w:w="1849" w:type="dxa"/>
          </w:tcPr>
          <w:p w14:paraId="3C23780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10" w14:textId="77777777" w:rsidR="00E26E39" w:rsidRDefault="003C242D">
            <w:pPr>
              <w:spacing w:before="0" w:after="0" w:line="240" w:lineRule="auto"/>
              <w:rPr>
                <w:lang w:eastAsia="zh-CN"/>
              </w:rPr>
            </w:pPr>
            <w:r>
              <w:rPr>
                <w:lang w:eastAsia="zh-CN"/>
              </w:rPr>
              <w:t>A, TP1-1 is preferred</w:t>
            </w:r>
          </w:p>
        </w:tc>
        <w:tc>
          <w:tcPr>
            <w:tcW w:w="1138" w:type="dxa"/>
          </w:tcPr>
          <w:p w14:paraId="3C237811" w14:textId="77777777" w:rsidR="00E26E39" w:rsidRDefault="003C242D">
            <w:pPr>
              <w:spacing w:before="0" w:after="0" w:line="240" w:lineRule="auto"/>
              <w:rPr>
                <w:lang w:eastAsia="zh-CN"/>
              </w:rPr>
            </w:pPr>
            <w:r>
              <w:rPr>
                <w:lang w:eastAsia="zh-CN"/>
              </w:rPr>
              <w:t>Agree in principle</w:t>
            </w:r>
          </w:p>
        </w:tc>
        <w:tc>
          <w:tcPr>
            <w:tcW w:w="1440" w:type="dxa"/>
          </w:tcPr>
          <w:p w14:paraId="3C237812" w14:textId="77777777" w:rsidR="00E26E39" w:rsidRDefault="003C242D">
            <w:pPr>
              <w:spacing w:before="0" w:after="0" w:line="240" w:lineRule="auto"/>
              <w:rPr>
                <w:lang w:eastAsia="zh-CN"/>
              </w:rPr>
            </w:pPr>
            <w:r>
              <w:rPr>
                <w:lang w:eastAsia="zh-CN"/>
              </w:rPr>
              <w:t>disagree</w:t>
            </w:r>
          </w:p>
        </w:tc>
        <w:tc>
          <w:tcPr>
            <w:tcW w:w="4320" w:type="dxa"/>
          </w:tcPr>
          <w:p w14:paraId="3C237813" w14:textId="77777777" w:rsidR="00E26E39" w:rsidRDefault="003C242D">
            <w:pPr>
              <w:spacing w:after="0" w:line="240" w:lineRule="auto"/>
              <w:rPr>
                <w:lang w:eastAsia="zh-CN"/>
              </w:rPr>
            </w:pPr>
            <w:r>
              <w:rPr>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3C237814" w14:textId="77777777" w:rsidR="00E26E39" w:rsidRDefault="003C242D">
            <w:pPr>
              <w:spacing w:after="0" w:line="240" w:lineRule="auto"/>
              <w:rPr>
                <w:lang w:eastAsia="zh-CN"/>
              </w:rPr>
            </w:pPr>
            <w:r>
              <w:rPr>
                <w:lang w:eastAsia="zh-CN"/>
              </w:rPr>
              <w:t>For Group 2, if agreed, the TP can be further improved once TP associated with Group1&amp;3 group 1 is stable.</w:t>
            </w:r>
          </w:p>
          <w:p w14:paraId="3C237815" w14:textId="77777777" w:rsidR="00E26E39" w:rsidRDefault="003C242D">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E26E39" w14:paraId="3C23782A" w14:textId="77777777">
        <w:trPr>
          <w:trHeight w:val="55"/>
        </w:trPr>
        <w:tc>
          <w:tcPr>
            <w:tcW w:w="1849" w:type="dxa"/>
          </w:tcPr>
          <w:p w14:paraId="3C23781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18" w14:textId="77777777" w:rsidR="00E26E39" w:rsidRDefault="003C242D">
            <w:pPr>
              <w:spacing w:before="0" w:after="0" w:line="240" w:lineRule="auto"/>
              <w:rPr>
                <w:lang w:eastAsia="zh-CN"/>
              </w:rPr>
            </w:pPr>
            <w:r>
              <w:rPr>
                <w:lang w:eastAsia="zh-CN"/>
              </w:rPr>
              <w:t>B</w:t>
            </w:r>
          </w:p>
        </w:tc>
        <w:tc>
          <w:tcPr>
            <w:tcW w:w="1138" w:type="dxa"/>
          </w:tcPr>
          <w:p w14:paraId="3C237819" w14:textId="77777777" w:rsidR="00E26E39" w:rsidRDefault="003C242D">
            <w:pPr>
              <w:spacing w:before="0" w:after="0" w:line="240" w:lineRule="auto"/>
              <w:rPr>
                <w:lang w:eastAsia="zh-CN"/>
              </w:rPr>
            </w:pPr>
            <w:r>
              <w:rPr>
                <w:lang w:eastAsia="zh-CN"/>
              </w:rPr>
              <w:t>Disagree</w:t>
            </w:r>
          </w:p>
        </w:tc>
        <w:tc>
          <w:tcPr>
            <w:tcW w:w="1440" w:type="dxa"/>
          </w:tcPr>
          <w:p w14:paraId="3C23781A" w14:textId="77777777" w:rsidR="00E26E39" w:rsidRDefault="003C242D">
            <w:pPr>
              <w:spacing w:before="0" w:after="0" w:line="240" w:lineRule="auto"/>
              <w:rPr>
                <w:lang w:eastAsia="zh-CN"/>
              </w:rPr>
            </w:pPr>
            <w:r>
              <w:rPr>
                <w:lang w:eastAsia="zh-CN"/>
              </w:rPr>
              <w:t>Agree in principle</w:t>
            </w:r>
          </w:p>
        </w:tc>
        <w:tc>
          <w:tcPr>
            <w:tcW w:w="4320" w:type="dxa"/>
          </w:tcPr>
          <w:p w14:paraId="3C23781B" w14:textId="77777777" w:rsidR="00E26E39" w:rsidRDefault="003C242D">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14:paraId="3C23781C" w14:textId="77777777" w:rsidR="00E26E39" w:rsidRDefault="003C242D">
            <w:pPr>
              <w:spacing w:after="0" w:line="240" w:lineRule="auto"/>
              <w:rPr>
                <w:lang w:eastAsia="zh-CN"/>
              </w:rPr>
            </w:pPr>
            <w:r>
              <w:rPr>
                <w:lang w:eastAsia="zh-CN"/>
              </w:rPr>
              <w:t>The late TP is showing below for your consideration.</w:t>
            </w:r>
          </w:p>
          <w:p w14:paraId="3C23781D" w14:textId="77777777" w:rsidR="00E26E39" w:rsidRDefault="00E26E39">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E26E39" w14:paraId="3C237826" w14:textId="77777777">
              <w:tc>
                <w:tcPr>
                  <w:tcW w:w="4094" w:type="dxa"/>
                </w:tcPr>
                <w:p w14:paraId="3C23781E" w14:textId="77777777" w:rsidR="00E26E39" w:rsidRDefault="003C242D">
                  <w:pPr>
                    <w:spacing w:after="0" w:line="240" w:lineRule="auto"/>
                    <w:rPr>
                      <w:lang w:eastAsia="zh-CN"/>
                    </w:rPr>
                  </w:pPr>
                  <w:r>
                    <w:rPr>
                      <w:lang w:eastAsia="zh-CN"/>
                    </w:rPr>
                    <w:t>If</w:t>
                  </w:r>
                </w:p>
                <w:p w14:paraId="3C23781F" w14:textId="77777777" w:rsidR="00E26E39" w:rsidRDefault="003C242D">
                  <w:pPr>
                    <w:spacing w:after="0" w:line="240" w:lineRule="auto"/>
                    <w:rPr>
                      <w:lang w:eastAsia="zh-CN"/>
                    </w:rPr>
                  </w:pPr>
                  <w:r>
                    <w:rPr>
                      <w:lang w:eastAsia="zh-CN"/>
                    </w:rPr>
                    <w:t>- the UE does not provide UplinkPowerSharingDAPS-HO, and </w:t>
                  </w:r>
                </w:p>
                <w:p w14:paraId="3C237820" w14:textId="77777777" w:rsidR="00E26E39" w:rsidRDefault="003C242D">
                  <w:pPr>
                    <w:spacing w:after="0" w:line="240" w:lineRule="auto"/>
                    <w:rPr>
                      <w:lang w:eastAsia="zh-CN"/>
                    </w:rPr>
                  </w:pPr>
                  <w:r>
                    <w:rPr>
                      <w:lang w:eastAsia="zh-CN"/>
                    </w:rPr>
                    <w:t>- UE transmissions on the target cell and the source cell overlap </w:t>
                  </w:r>
                </w:p>
                <w:p w14:paraId="3C237821" w14:textId="77777777" w:rsidR="00E26E39" w:rsidRDefault="003C242D">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3C237822" w14:textId="77777777" w:rsidR="00E26E39" w:rsidRDefault="003C242D">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3C237823" w14:textId="77777777" w:rsidR="00E26E39" w:rsidRDefault="003C242D">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3C237824" w14:textId="77777777" w:rsidR="00E26E39" w:rsidRDefault="003C242D">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3C237825" w14:textId="77777777" w:rsidR="00E26E39" w:rsidRDefault="003C242D">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3C237827" w14:textId="77777777" w:rsidR="00E26E39" w:rsidRDefault="00E26E39">
            <w:pPr>
              <w:spacing w:after="0" w:line="240" w:lineRule="auto"/>
              <w:rPr>
                <w:lang w:eastAsia="zh-CN"/>
              </w:rPr>
            </w:pPr>
          </w:p>
          <w:p w14:paraId="3C237828" w14:textId="77777777" w:rsidR="00E26E39" w:rsidRDefault="003C242D">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3C237829" w14:textId="77777777" w:rsidR="00E26E39" w:rsidRDefault="003C242D">
            <w:pPr>
              <w:spacing w:after="0" w:line="240" w:lineRule="auto"/>
              <w:rPr>
                <w:lang w:eastAsia="zh-CN"/>
              </w:rPr>
            </w:pPr>
            <w:r>
              <w:rPr>
                <w:lang w:eastAsia="zh-CN"/>
              </w:rPr>
              <w:t>For Group 3, the wording can be updated after Group 1 is stable.</w:t>
            </w:r>
          </w:p>
        </w:tc>
      </w:tr>
      <w:tr w:rsidR="00E26E39" w14:paraId="3C237832" w14:textId="77777777">
        <w:trPr>
          <w:trHeight w:val="55"/>
        </w:trPr>
        <w:tc>
          <w:tcPr>
            <w:tcW w:w="1849" w:type="dxa"/>
          </w:tcPr>
          <w:p w14:paraId="3C23782B"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3C23782C" w14:textId="77777777" w:rsidR="00E26E39" w:rsidRDefault="003C242D">
            <w:pPr>
              <w:spacing w:after="0" w:line="240" w:lineRule="auto"/>
              <w:rPr>
                <w:lang w:eastAsia="zh-CN"/>
              </w:rPr>
            </w:pPr>
            <w:r>
              <w:rPr>
                <w:lang w:eastAsia="zh-CN"/>
              </w:rPr>
              <w:t>A</w:t>
            </w:r>
          </w:p>
        </w:tc>
        <w:tc>
          <w:tcPr>
            <w:tcW w:w="1138" w:type="dxa"/>
          </w:tcPr>
          <w:p w14:paraId="3C23782D" w14:textId="77777777" w:rsidR="00E26E39" w:rsidRDefault="003C242D">
            <w:pPr>
              <w:spacing w:after="0" w:line="240" w:lineRule="auto"/>
              <w:rPr>
                <w:lang w:eastAsia="zh-CN"/>
              </w:rPr>
            </w:pPr>
            <w:r>
              <w:rPr>
                <w:lang w:eastAsia="zh-CN"/>
              </w:rPr>
              <w:t>Don’t see absolutely necessary</w:t>
            </w:r>
          </w:p>
        </w:tc>
        <w:tc>
          <w:tcPr>
            <w:tcW w:w="1440" w:type="dxa"/>
          </w:tcPr>
          <w:p w14:paraId="3C23782E" w14:textId="77777777" w:rsidR="00E26E39" w:rsidRDefault="003C242D">
            <w:pPr>
              <w:spacing w:after="0" w:line="240" w:lineRule="auto"/>
              <w:rPr>
                <w:lang w:eastAsia="zh-CN"/>
              </w:rPr>
            </w:pPr>
            <w:r>
              <w:rPr>
                <w:lang w:eastAsia="zh-CN"/>
              </w:rPr>
              <w:t>Agree in principle</w:t>
            </w:r>
          </w:p>
        </w:tc>
        <w:tc>
          <w:tcPr>
            <w:tcW w:w="4320" w:type="dxa"/>
          </w:tcPr>
          <w:p w14:paraId="3C23782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3C23783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3C237831" w14:textId="77777777" w:rsidR="00E26E39" w:rsidRDefault="00E26E39">
            <w:pPr>
              <w:spacing w:after="0" w:line="240" w:lineRule="auto"/>
              <w:rPr>
                <w:lang w:eastAsia="zh-CN"/>
              </w:rPr>
            </w:pPr>
          </w:p>
        </w:tc>
      </w:tr>
      <w:tr w:rsidR="00E26E39" w14:paraId="3C237839" w14:textId="77777777">
        <w:trPr>
          <w:trHeight w:val="55"/>
        </w:trPr>
        <w:tc>
          <w:tcPr>
            <w:tcW w:w="1849" w:type="dxa"/>
          </w:tcPr>
          <w:p w14:paraId="3C237833"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34" w14:textId="77777777" w:rsidR="00E26E39" w:rsidRDefault="003C242D">
            <w:pPr>
              <w:spacing w:after="0" w:line="240" w:lineRule="auto"/>
              <w:rPr>
                <w:lang w:eastAsia="zh-CN"/>
              </w:rPr>
            </w:pPr>
            <w:r>
              <w:rPr>
                <w:lang w:eastAsia="zh-CN"/>
              </w:rPr>
              <w:t>B</w:t>
            </w:r>
          </w:p>
        </w:tc>
        <w:tc>
          <w:tcPr>
            <w:tcW w:w="1138" w:type="dxa"/>
          </w:tcPr>
          <w:p w14:paraId="3C237835" w14:textId="77777777" w:rsidR="00E26E39" w:rsidRDefault="003C242D">
            <w:pPr>
              <w:spacing w:after="0" w:line="240" w:lineRule="auto"/>
              <w:rPr>
                <w:lang w:eastAsia="zh-CN"/>
              </w:rPr>
            </w:pPr>
            <w:r>
              <w:rPr>
                <w:lang w:eastAsia="zh-CN"/>
              </w:rPr>
              <w:t>Need more discussion</w:t>
            </w:r>
          </w:p>
        </w:tc>
        <w:tc>
          <w:tcPr>
            <w:tcW w:w="1440" w:type="dxa"/>
          </w:tcPr>
          <w:p w14:paraId="3C237836" w14:textId="77777777" w:rsidR="00E26E39" w:rsidRDefault="003C242D">
            <w:pPr>
              <w:spacing w:after="0" w:line="240" w:lineRule="auto"/>
              <w:rPr>
                <w:lang w:eastAsia="zh-CN"/>
              </w:rPr>
            </w:pPr>
            <w:r>
              <w:rPr>
                <w:lang w:eastAsia="zh-CN"/>
              </w:rPr>
              <w:t>Agree</w:t>
            </w:r>
          </w:p>
        </w:tc>
        <w:tc>
          <w:tcPr>
            <w:tcW w:w="4320" w:type="dxa"/>
          </w:tcPr>
          <w:p w14:paraId="3C237837" w14:textId="77777777" w:rsidR="00E26E39" w:rsidRDefault="003C242D">
            <w:pPr>
              <w:pStyle w:val="BodyText"/>
              <w:spacing w:after="0" w:line="240" w:lineRule="auto"/>
              <w:rPr>
                <w:lang w:eastAsia="zh-CN"/>
              </w:rPr>
            </w:pPr>
            <w:r>
              <w:rPr>
                <w:lang w:eastAsia="zh-CN"/>
              </w:rPr>
              <w:t>For Group 1, we support Apple’s TP.</w:t>
            </w:r>
          </w:p>
          <w:p w14:paraId="3C237838" w14:textId="77777777" w:rsidR="00E26E39" w:rsidRDefault="003C242D">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E26E39" w14:paraId="3C237840" w14:textId="77777777">
        <w:trPr>
          <w:trHeight w:val="55"/>
        </w:trPr>
        <w:tc>
          <w:tcPr>
            <w:tcW w:w="1849" w:type="dxa"/>
          </w:tcPr>
          <w:p w14:paraId="3C23783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3C23783B"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3C23783C"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3C23783D"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3C23783E" w14:textId="77777777" w:rsidR="00E26E39" w:rsidRDefault="003C242D">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3C23783F" w14:textId="77777777" w:rsidR="00E26E39" w:rsidRDefault="003C242D">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89" w:dyaOrig="335" w14:anchorId="3C237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7pt" o:ole="">
                  <v:imagedata r:id="rId23" o:title=""/>
                </v:shape>
                <o:OLEObject Type="Embed" ProgID="Equation.3" ShapeID="_x0000_i1025" DrawAspect="Content" ObjectID="_1652177730" r:id="rId24"/>
              </w:object>
            </w:r>
            <w:r>
              <w:rPr>
                <w:rFonts w:hint="eastAsia"/>
                <w:lang w:eastAsia="zh-CN"/>
              </w:rPr>
              <w:t xml:space="preserve">) since there is addition 0.5ms for the interval except for the PDSCH processing and PUSCH preparation time. The timeline for msg3 is not needed any more.  </w:t>
            </w:r>
          </w:p>
        </w:tc>
      </w:tr>
      <w:tr w:rsidR="007A097B" w14:paraId="19E33CBB" w14:textId="77777777">
        <w:trPr>
          <w:trHeight w:val="55"/>
        </w:trPr>
        <w:tc>
          <w:tcPr>
            <w:tcW w:w="1849" w:type="dxa"/>
          </w:tcPr>
          <w:p w14:paraId="62C52F6A" w14:textId="60E7379B"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41B8CF6C" w14:textId="214D2A59"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69FA3ADF" w14:textId="285E6788"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3FB178A5" w14:textId="48B6A605"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166E208B" w14:textId="220BF0F3" w:rsidR="007A097B" w:rsidRDefault="007A097B" w:rsidP="007A097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3C237841" w14:textId="77777777" w:rsidR="00E26E39" w:rsidRDefault="00E26E39">
      <w:pPr>
        <w:pStyle w:val="ListBullet"/>
        <w:spacing w:after="0" w:line="240" w:lineRule="auto"/>
        <w:ind w:left="1440" w:firstLine="0"/>
        <w:rPr>
          <w:b/>
          <w:bCs/>
          <w:lang w:eastAsia="zh-CN"/>
        </w:rPr>
      </w:pPr>
    </w:p>
    <w:p w14:paraId="3C237842" w14:textId="77777777" w:rsidR="00E26E39" w:rsidRDefault="00E26E39">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E26E39" w14:paraId="3C23784B" w14:textId="77777777">
        <w:trPr>
          <w:trHeight w:val="163"/>
        </w:trPr>
        <w:tc>
          <w:tcPr>
            <w:tcW w:w="1849" w:type="dxa"/>
            <w:shd w:val="clear" w:color="auto" w:fill="C5E0B3" w:themeFill="accent6" w:themeFillTint="66"/>
            <w:vAlign w:val="center"/>
          </w:tcPr>
          <w:p w14:paraId="3C237843"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3C23784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3C23784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3C23784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3C23784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3C23784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23784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3C23784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51" w14:textId="77777777">
        <w:trPr>
          <w:trHeight w:val="55"/>
        </w:trPr>
        <w:tc>
          <w:tcPr>
            <w:tcW w:w="1849" w:type="dxa"/>
          </w:tcPr>
          <w:p w14:paraId="3C23784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C23784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0" w14:textId="77777777" w:rsidR="00E26E39" w:rsidRDefault="003C242D">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E26E39" w14:paraId="3C237859" w14:textId="77777777">
        <w:trPr>
          <w:trHeight w:val="55"/>
        </w:trPr>
        <w:tc>
          <w:tcPr>
            <w:tcW w:w="1849" w:type="dxa"/>
          </w:tcPr>
          <w:p w14:paraId="3C23785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3C23785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3C23785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C23785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3C237856" w14:textId="77777777" w:rsidR="00E26E39" w:rsidRDefault="003C242D">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3C237857" w14:textId="77777777" w:rsidR="00E26E39" w:rsidRDefault="003C242D">
            <w:pPr>
              <w:rPr>
                <w:lang w:eastAsia="zh-CN"/>
              </w:rPr>
            </w:pPr>
            <w:r>
              <w:rPr>
                <w:lang w:eastAsia="zh-CN"/>
              </w:rPr>
              <w:t xml:space="preserve">For group 5, the dropping rule is only for overlapping case, TP in group 5 intends to cover the case where source and target are not overlapping but with a gap. </w:t>
            </w:r>
          </w:p>
          <w:p w14:paraId="3C237858"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E26E39" w14:paraId="3C237860" w14:textId="77777777">
        <w:trPr>
          <w:trHeight w:val="55"/>
        </w:trPr>
        <w:tc>
          <w:tcPr>
            <w:tcW w:w="1849" w:type="dxa"/>
          </w:tcPr>
          <w:p w14:paraId="3C23785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23785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C23785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5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3C23785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E26E39" w14:paraId="3C237869" w14:textId="77777777">
        <w:trPr>
          <w:trHeight w:val="55"/>
        </w:trPr>
        <w:tc>
          <w:tcPr>
            <w:tcW w:w="1849" w:type="dxa"/>
          </w:tcPr>
          <w:p w14:paraId="3C23786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62" w14:textId="77777777" w:rsidR="00E26E39" w:rsidRDefault="003C242D">
            <w:pPr>
              <w:spacing w:before="0" w:after="0" w:line="240" w:lineRule="auto"/>
              <w:rPr>
                <w:lang w:eastAsia="zh-CN"/>
              </w:rPr>
            </w:pPr>
            <w:r>
              <w:rPr>
                <w:lang w:eastAsia="zh-CN"/>
              </w:rPr>
              <w:t>Agree and TP 2-1 is acceptable</w:t>
            </w:r>
          </w:p>
        </w:tc>
        <w:tc>
          <w:tcPr>
            <w:tcW w:w="1148" w:type="dxa"/>
          </w:tcPr>
          <w:p w14:paraId="3C237863" w14:textId="77777777" w:rsidR="00E26E39" w:rsidRDefault="003C242D">
            <w:pPr>
              <w:spacing w:before="0" w:after="0" w:line="240" w:lineRule="auto"/>
              <w:rPr>
                <w:lang w:eastAsia="zh-CN"/>
              </w:rPr>
            </w:pPr>
            <w:r>
              <w:rPr>
                <w:lang w:eastAsia="zh-CN"/>
              </w:rPr>
              <w:t xml:space="preserve">disagree  </w:t>
            </w:r>
          </w:p>
        </w:tc>
        <w:tc>
          <w:tcPr>
            <w:tcW w:w="1148" w:type="dxa"/>
          </w:tcPr>
          <w:p w14:paraId="3C23786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65" w14:textId="77777777" w:rsidR="00E26E39" w:rsidRDefault="003C242D">
            <w:pPr>
              <w:spacing w:before="0" w:after="0" w:line="240" w:lineRule="auto"/>
              <w:rPr>
                <w:lang w:eastAsia="zh-CN"/>
              </w:rPr>
            </w:pPr>
            <w:r>
              <w:rPr>
                <w:lang w:eastAsia="zh-CN"/>
              </w:rPr>
              <w:t>2-3 or 2-5 is preferred</w:t>
            </w:r>
          </w:p>
        </w:tc>
        <w:tc>
          <w:tcPr>
            <w:tcW w:w="4602" w:type="dxa"/>
          </w:tcPr>
          <w:p w14:paraId="3C23786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3C23786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3C237868" w14:textId="77777777" w:rsidR="00E26E39" w:rsidRDefault="003C242D">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E26E39" w14:paraId="3C237870" w14:textId="77777777">
        <w:trPr>
          <w:trHeight w:val="55"/>
        </w:trPr>
        <w:tc>
          <w:tcPr>
            <w:tcW w:w="1849" w:type="dxa"/>
          </w:tcPr>
          <w:p w14:paraId="3C23786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6B" w14:textId="77777777" w:rsidR="00E26E39" w:rsidRDefault="003C242D">
            <w:pPr>
              <w:spacing w:before="0" w:after="0" w:line="240" w:lineRule="auto"/>
              <w:rPr>
                <w:lang w:eastAsia="zh-CN"/>
              </w:rPr>
            </w:pPr>
            <w:r>
              <w:rPr>
                <w:lang w:eastAsia="zh-CN"/>
              </w:rPr>
              <w:t>Open to discuss</w:t>
            </w:r>
          </w:p>
        </w:tc>
        <w:tc>
          <w:tcPr>
            <w:tcW w:w="1148" w:type="dxa"/>
          </w:tcPr>
          <w:p w14:paraId="3C23786C" w14:textId="77777777" w:rsidR="00E26E39" w:rsidRDefault="003C242D">
            <w:pPr>
              <w:spacing w:before="0" w:after="0" w:line="240" w:lineRule="auto"/>
              <w:rPr>
                <w:lang w:eastAsia="zh-CN"/>
              </w:rPr>
            </w:pPr>
            <w:r>
              <w:rPr>
                <w:lang w:eastAsia="zh-CN"/>
              </w:rPr>
              <w:t>Open to discuss</w:t>
            </w:r>
          </w:p>
        </w:tc>
        <w:tc>
          <w:tcPr>
            <w:tcW w:w="1148" w:type="dxa"/>
          </w:tcPr>
          <w:p w14:paraId="3C23786D" w14:textId="77777777" w:rsidR="00E26E39" w:rsidRDefault="003C242D">
            <w:pPr>
              <w:spacing w:before="0" w:after="0" w:line="240" w:lineRule="auto"/>
              <w:rPr>
                <w:lang w:eastAsia="zh-CN"/>
              </w:rPr>
            </w:pPr>
            <w:r>
              <w:rPr>
                <w:lang w:eastAsia="zh-CN"/>
              </w:rPr>
              <w:t>Agree</w:t>
            </w:r>
          </w:p>
        </w:tc>
        <w:tc>
          <w:tcPr>
            <w:tcW w:w="4602" w:type="dxa"/>
          </w:tcPr>
          <w:p w14:paraId="3C23786E" w14:textId="77777777" w:rsidR="00E26E39" w:rsidRDefault="003C242D">
            <w:pPr>
              <w:spacing w:before="0" w:after="0" w:line="240" w:lineRule="auto"/>
              <w:rPr>
                <w:lang w:eastAsia="zh-CN"/>
              </w:rPr>
            </w:pPr>
            <w:r>
              <w:rPr>
                <w:lang w:eastAsia="zh-CN"/>
              </w:rPr>
              <w:t>For Group 4,  don’t see the difference, we are open to discuss it.</w:t>
            </w:r>
          </w:p>
          <w:p w14:paraId="3C23786F" w14:textId="77777777" w:rsidR="00E26E39" w:rsidRDefault="003C242D">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E26E39" w14:paraId="3C237878" w14:textId="77777777">
        <w:trPr>
          <w:trHeight w:val="55"/>
        </w:trPr>
        <w:tc>
          <w:tcPr>
            <w:tcW w:w="1849" w:type="dxa"/>
          </w:tcPr>
          <w:p w14:paraId="3C237871"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C237872" w14:textId="77777777" w:rsidR="00E26E39" w:rsidRDefault="003C242D">
            <w:pPr>
              <w:spacing w:after="0" w:line="240" w:lineRule="auto"/>
              <w:rPr>
                <w:lang w:eastAsia="zh-CN"/>
              </w:rPr>
            </w:pPr>
            <w:r>
              <w:rPr>
                <w:lang w:eastAsia="zh-CN"/>
              </w:rPr>
              <w:t>Disagree</w:t>
            </w:r>
          </w:p>
        </w:tc>
        <w:tc>
          <w:tcPr>
            <w:tcW w:w="1148" w:type="dxa"/>
          </w:tcPr>
          <w:p w14:paraId="3C237873" w14:textId="77777777" w:rsidR="00E26E39" w:rsidRDefault="003C242D">
            <w:pPr>
              <w:spacing w:after="0" w:line="240" w:lineRule="auto"/>
              <w:rPr>
                <w:lang w:eastAsia="zh-CN"/>
              </w:rPr>
            </w:pPr>
            <w:r>
              <w:rPr>
                <w:lang w:eastAsia="zh-CN"/>
              </w:rPr>
              <w:t>Further discussion needed</w:t>
            </w:r>
          </w:p>
        </w:tc>
        <w:tc>
          <w:tcPr>
            <w:tcW w:w="1148" w:type="dxa"/>
          </w:tcPr>
          <w:p w14:paraId="3C237874" w14:textId="77777777" w:rsidR="00E26E39" w:rsidRDefault="003C242D">
            <w:pPr>
              <w:spacing w:after="0" w:line="240" w:lineRule="auto"/>
              <w:rPr>
                <w:lang w:eastAsia="zh-CN"/>
              </w:rPr>
            </w:pPr>
            <w:r>
              <w:rPr>
                <w:lang w:eastAsia="zh-CN"/>
              </w:rPr>
              <w:t>Agree</w:t>
            </w:r>
          </w:p>
        </w:tc>
        <w:tc>
          <w:tcPr>
            <w:tcW w:w="4602" w:type="dxa"/>
          </w:tcPr>
          <w:p w14:paraId="3C23787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C23787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C237877" w14:textId="77777777" w:rsidR="00E26E39" w:rsidRDefault="003C242D">
            <w:pPr>
              <w:spacing w:after="0" w:line="240" w:lineRule="auto"/>
              <w:rPr>
                <w:lang w:eastAsia="zh-CN"/>
              </w:rPr>
            </w:pPr>
            <w:r>
              <w:rPr>
                <w:lang w:eastAsia="zh-CN"/>
              </w:rPr>
              <w:t>Group#6: We would prefer to follow the agreed UL prioritization principle.</w:t>
            </w:r>
          </w:p>
        </w:tc>
      </w:tr>
      <w:tr w:rsidR="00E26E39" w14:paraId="3C237881" w14:textId="77777777">
        <w:trPr>
          <w:trHeight w:val="55"/>
        </w:trPr>
        <w:tc>
          <w:tcPr>
            <w:tcW w:w="1849" w:type="dxa"/>
          </w:tcPr>
          <w:p w14:paraId="3C237879"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7A" w14:textId="77777777" w:rsidR="00E26E39" w:rsidRDefault="003C242D">
            <w:pPr>
              <w:spacing w:after="0" w:line="240" w:lineRule="auto"/>
              <w:rPr>
                <w:lang w:eastAsia="zh-CN"/>
              </w:rPr>
            </w:pPr>
            <w:r>
              <w:rPr>
                <w:lang w:eastAsia="zh-CN"/>
              </w:rPr>
              <w:t>Agree</w:t>
            </w:r>
          </w:p>
        </w:tc>
        <w:tc>
          <w:tcPr>
            <w:tcW w:w="1148" w:type="dxa"/>
          </w:tcPr>
          <w:p w14:paraId="3C23787B" w14:textId="77777777" w:rsidR="00E26E39" w:rsidRDefault="003C242D">
            <w:pPr>
              <w:spacing w:after="0" w:line="240" w:lineRule="auto"/>
              <w:rPr>
                <w:lang w:eastAsia="zh-CN"/>
              </w:rPr>
            </w:pPr>
            <w:r>
              <w:rPr>
                <w:lang w:eastAsia="zh-CN"/>
              </w:rPr>
              <w:t>Agree</w:t>
            </w:r>
          </w:p>
        </w:tc>
        <w:tc>
          <w:tcPr>
            <w:tcW w:w="1148" w:type="dxa"/>
          </w:tcPr>
          <w:p w14:paraId="3C23787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7D" w14:textId="77777777" w:rsidR="00E26E39" w:rsidRDefault="003C242D">
            <w:pPr>
              <w:spacing w:after="0" w:line="240" w:lineRule="auto"/>
              <w:rPr>
                <w:lang w:eastAsia="zh-CN"/>
              </w:rPr>
            </w:pPr>
            <w:r>
              <w:rPr>
                <w:lang w:eastAsia="zh-CN"/>
              </w:rPr>
              <w:t>2-3 or 2-5 is preferred</w:t>
            </w:r>
          </w:p>
        </w:tc>
        <w:tc>
          <w:tcPr>
            <w:tcW w:w="4602" w:type="dxa"/>
          </w:tcPr>
          <w:p w14:paraId="3C23787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3C23787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3C237880"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E26E39" w14:paraId="3C23788B" w14:textId="77777777">
        <w:trPr>
          <w:trHeight w:val="55"/>
        </w:trPr>
        <w:tc>
          <w:tcPr>
            <w:tcW w:w="1849" w:type="dxa"/>
          </w:tcPr>
          <w:p w14:paraId="3C23788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C237883"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C237884"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3C237885"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3C23788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C237887" w14:textId="77777777" w:rsidR="00E26E39" w:rsidRDefault="00E26E39">
            <w:pPr>
              <w:pStyle w:val="BodyText"/>
              <w:spacing w:before="0" w:after="0" w:line="240" w:lineRule="auto"/>
              <w:rPr>
                <w:rFonts w:ascii="Times New Roman" w:hAnsi="Times New Roman"/>
                <w:szCs w:val="20"/>
                <w:lang w:eastAsia="zh-CN"/>
              </w:rPr>
            </w:pPr>
          </w:p>
          <w:p w14:paraId="3C237888" w14:textId="77777777" w:rsidR="00E26E39" w:rsidRDefault="003C242D">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3C237889" w14:textId="77777777" w:rsidR="00E26E39" w:rsidRDefault="00E26E39">
            <w:pPr>
              <w:pStyle w:val="BodyText"/>
              <w:spacing w:before="0" w:after="0" w:line="240" w:lineRule="auto"/>
              <w:rPr>
                <w:color w:val="C00000"/>
                <w:lang w:eastAsia="zh-CN"/>
              </w:rPr>
            </w:pPr>
          </w:p>
          <w:p w14:paraId="3C23788A"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97B75" w14:paraId="7589C332" w14:textId="77777777">
        <w:trPr>
          <w:trHeight w:val="55"/>
        </w:trPr>
        <w:tc>
          <w:tcPr>
            <w:tcW w:w="1849" w:type="dxa"/>
          </w:tcPr>
          <w:p w14:paraId="1366E550" w14:textId="0C5862B5"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6D77FCBC" w14:textId="35CF6823"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2F27ADDC" w14:textId="70DACAE6"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2045AA9D" w14:textId="14A6BEA3"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BAF0CC6" w14:textId="5BEC280A"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3C23788C" w14:textId="77777777" w:rsidR="00E26E39" w:rsidRDefault="00E26E39">
      <w:pPr>
        <w:pStyle w:val="BodyText"/>
        <w:spacing w:after="0"/>
        <w:rPr>
          <w:rFonts w:ascii="Times New Roman" w:hAnsi="Times New Roman"/>
          <w:sz w:val="22"/>
          <w:szCs w:val="22"/>
          <w:lang w:eastAsia="zh-CN"/>
        </w:rPr>
      </w:pPr>
    </w:p>
    <w:p w14:paraId="3C23788D" w14:textId="601B1E3F" w:rsidR="00E26E39" w:rsidRDefault="00E26E39">
      <w:pPr>
        <w:pStyle w:val="BodyText"/>
        <w:spacing w:after="0"/>
        <w:rPr>
          <w:rFonts w:ascii="Times New Roman" w:hAnsi="Times New Roman"/>
          <w:sz w:val="22"/>
          <w:szCs w:val="22"/>
          <w:lang w:eastAsia="zh-CN"/>
        </w:rPr>
      </w:pPr>
    </w:p>
    <w:p w14:paraId="7F1063B1" w14:textId="39B2DFC1" w:rsidR="00D83D93" w:rsidRPr="00DE2EB4" w:rsidRDefault="00D83D93" w:rsidP="00DE2EB4">
      <w:pPr>
        <w:pStyle w:val="Heading2"/>
        <w:ind w:left="540" w:hanging="540"/>
        <w:rPr>
          <w:b/>
          <w:bCs/>
          <w:u w:val="single"/>
        </w:rPr>
      </w:pPr>
      <w:r w:rsidRPr="00DE2EB4">
        <w:rPr>
          <w:b/>
          <w:bCs/>
          <w:u w:val="single"/>
        </w:rPr>
        <w:t>Summary of all comments received by May 27, 11pm PDT (May 28, 6am UTC):</w:t>
      </w:r>
    </w:p>
    <w:p w14:paraId="0B643261" w14:textId="1DED5E66" w:rsidR="00D83D93" w:rsidRDefault="00D83D93">
      <w:pPr>
        <w:pStyle w:val="BodyText"/>
        <w:spacing w:after="0"/>
        <w:rPr>
          <w:rFonts w:ascii="Times New Roman" w:hAnsi="Times New Roman"/>
          <w:sz w:val="22"/>
          <w:szCs w:val="22"/>
          <w:lang w:eastAsia="zh-CN"/>
        </w:rPr>
      </w:pPr>
    </w:p>
    <w:p w14:paraId="364B3A82" w14:textId="4C43CF09" w:rsidR="00D83D93" w:rsidRDefault="003B44F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06A74B8" w14:textId="6F0C989F" w:rsidR="003B44FA" w:rsidRDefault="003B44FA">
      <w:pPr>
        <w:pStyle w:val="BodyText"/>
        <w:spacing w:after="0"/>
        <w:rPr>
          <w:rFonts w:ascii="Times New Roman" w:hAnsi="Times New Roman"/>
          <w:sz w:val="22"/>
          <w:szCs w:val="22"/>
          <w:lang w:eastAsia="zh-CN"/>
        </w:rPr>
      </w:pPr>
    </w:p>
    <w:p w14:paraId="51480D89" w14:textId="7B1BEFB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1</w:t>
      </w:r>
    </w:p>
    <w:p w14:paraId="79C73742" w14:textId="7C721141" w:rsidR="00B95DC4"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Huawei, HiSilicon, Intel, Samsung</w:t>
      </w:r>
      <w:r w:rsidR="005E71DA">
        <w:rPr>
          <w:rFonts w:ascii="Times New Roman" w:hAnsi="Times New Roman"/>
          <w:sz w:val="22"/>
          <w:szCs w:val="22"/>
          <w:lang w:eastAsia="zh-CN"/>
        </w:rPr>
        <w:t xml:space="preserve"> (TP#1-1)</w:t>
      </w:r>
      <w:r>
        <w:rPr>
          <w:rFonts w:ascii="Times New Roman" w:hAnsi="Times New Roman"/>
          <w:sz w:val="22"/>
          <w:szCs w:val="22"/>
          <w:lang w:eastAsia="zh-CN"/>
        </w:rPr>
        <w:t>, Nokia, ZTE</w:t>
      </w:r>
      <w:r w:rsidR="007A097B">
        <w:rPr>
          <w:rFonts w:ascii="Times New Roman" w:hAnsi="Times New Roman"/>
          <w:sz w:val="22"/>
          <w:szCs w:val="22"/>
          <w:lang w:eastAsia="zh-CN"/>
        </w:rPr>
        <w:t>, Qualcomm</w:t>
      </w:r>
    </w:p>
    <w:p w14:paraId="00991636" w14:textId="43B51796" w:rsidR="005E3BC2"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w:t>
      </w:r>
      <w:r w:rsidR="000A56ED">
        <w:rPr>
          <w:rFonts w:ascii="Times New Roman" w:hAnsi="Times New Roman"/>
          <w:sz w:val="22"/>
          <w:szCs w:val="22"/>
          <w:lang w:eastAsia="zh-CN"/>
        </w:rPr>
        <w:t xml:space="preserve"> (TP#1-7)</w:t>
      </w:r>
      <w:r>
        <w:rPr>
          <w:rFonts w:ascii="Times New Roman" w:hAnsi="Times New Roman"/>
          <w:sz w:val="22"/>
          <w:szCs w:val="22"/>
          <w:lang w:eastAsia="zh-CN"/>
        </w:rPr>
        <w:t>, MediaTek</w:t>
      </w:r>
      <w:r w:rsidR="005A5940">
        <w:rPr>
          <w:rFonts w:ascii="Times New Roman" w:hAnsi="Times New Roman"/>
          <w:sz w:val="22"/>
          <w:szCs w:val="22"/>
          <w:lang w:eastAsia="zh-CN"/>
        </w:rPr>
        <w:t xml:space="preserve"> (supports TP#1-7)</w:t>
      </w:r>
      <w:r>
        <w:rPr>
          <w:rFonts w:ascii="Times New Roman" w:hAnsi="Times New Roman"/>
          <w:sz w:val="22"/>
          <w:szCs w:val="22"/>
          <w:lang w:eastAsia="zh-CN"/>
        </w:rPr>
        <w:t xml:space="preserve">, </w:t>
      </w:r>
    </w:p>
    <w:p w14:paraId="0AA5F758" w14:textId="537F7CD1" w:rsidR="00B60156" w:rsidRDefault="00B60156">
      <w:pPr>
        <w:pStyle w:val="BodyText"/>
        <w:spacing w:after="0"/>
        <w:rPr>
          <w:rFonts w:ascii="Times New Roman" w:hAnsi="Times New Roman"/>
          <w:sz w:val="22"/>
          <w:szCs w:val="22"/>
          <w:lang w:eastAsia="zh-CN"/>
        </w:rPr>
      </w:pPr>
    </w:p>
    <w:p w14:paraId="3834F5F2" w14:textId="41C9C027" w:rsidR="00B60156" w:rsidRDefault="00B60156" w:rsidP="00B60156">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B60156" w14:paraId="19429389" w14:textId="77777777" w:rsidTr="00B60156">
        <w:tc>
          <w:tcPr>
            <w:tcW w:w="9715" w:type="dxa"/>
          </w:tcPr>
          <w:p w14:paraId="2D21CD36" w14:textId="77777777" w:rsidR="00B60156" w:rsidRDefault="00B60156" w:rsidP="00494623">
            <w:pPr>
              <w:spacing w:after="0" w:line="240" w:lineRule="auto"/>
              <w:rPr>
                <w:lang w:eastAsia="zh-CN"/>
              </w:rPr>
            </w:pPr>
            <w:r>
              <w:rPr>
                <w:lang w:eastAsia="zh-CN"/>
              </w:rPr>
              <w:t>If</w:t>
            </w:r>
          </w:p>
          <w:p w14:paraId="04CA588D" w14:textId="77777777" w:rsidR="00B60156" w:rsidRDefault="00B60156" w:rsidP="00494623">
            <w:pPr>
              <w:spacing w:after="0" w:line="240" w:lineRule="auto"/>
              <w:rPr>
                <w:lang w:eastAsia="zh-CN"/>
              </w:rPr>
            </w:pPr>
            <w:r>
              <w:rPr>
                <w:lang w:eastAsia="zh-CN"/>
              </w:rPr>
              <w:t>- the UE does not provide UplinkPowerSharingDAPS-HO, and </w:t>
            </w:r>
          </w:p>
          <w:p w14:paraId="61B3DB15" w14:textId="77777777" w:rsidR="00B60156" w:rsidRDefault="00B60156" w:rsidP="00494623">
            <w:pPr>
              <w:spacing w:after="0" w:line="240" w:lineRule="auto"/>
              <w:rPr>
                <w:lang w:eastAsia="zh-CN"/>
              </w:rPr>
            </w:pPr>
            <w:r>
              <w:rPr>
                <w:lang w:eastAsia="zh-CN"/>
              </w:rPr>
              <w:t>- UE transmissions on the target cell and the source cell overlap </w:t>
            </w:r>
          </w:p>
          <w:p w14:paraId="4BE8A7DE" w14:textId="77777777" w:rsidR="00B60156" w:rsidRDefault="00B60156" w:rsidP="0049462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377CD76D" w14:textId="77777777" w:rsidR="00B60156" w:rsidRDefault="00B60156" w:rsidP="00494623">
            <w:pPr>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4B613A07" w14:textId="77777777" w:rsidR="00B60156" w:rsidRDefault="00B60156" w:rsidP="00494623">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6BFBF8AE" w14:textId="77777777" w:rsidR="00B60156" w:rsidRDefault="00B60156" w:rsidP="00494623">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3C8018C2" w14:textId="77777777" w:rsidR="00B60156" w:rsidRDefault="00B60156" w:rsidP="00494623">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2A22A611" w14:textId="77777777" w:rsidR="00B60156" w:rsidRDefault="00B60156" w:rsidP="00B60156">
      <w:pPr>
        <w:spacing w:after="0" w:line="240" w:lineRule="auto"/>
        <w:rPr>
          <w:rFonts w:ascii="New York" w:hAnsi="New York"/>
          <w:lang w:eastAsia="zh-CN"/>
        </w:rPr>
      </w:pPr>
    </w:p>
    <w:p w14:paraId="5CE445DA" w14:textId="77777777" w:rsidR="00B60156" w:rsidRDefault="00B60156">
      <w:pPr>
        <w:pStyle w:val="BodyText"/>
        <w:spacing w:after="0"/>
        <w:rPr>
          <w:rFonts w:ascii="Times New Roman" w:hAnsi="Times New Roman"/>
          <w:sz w:val="22"/>
          <w:szCs w:val="22"/>
          <w:lang w:eastAsia="zh-CN"/>
        </w:rPr>
      </w:pPr>
    </w:p>
    <w:p w14:paraId="7A59B0A2" w14:textId="5E1CEC22" w:rsidR="00B60156" w:rsidRDefault="00987E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w:t>
      </w:r>
      <w:r w:rsidR="00824520">
        <w:rPr>
          <w:rFonts w:ascii="Times New Roman" w:hAnsi="Times New Roman"/>
          <w:sz w:val="22"/>
          <w:szCs w:val="22"/>
          <w:lang w:eastAsia="zh-CN"/>
        </w:rPr>
        <w:t xml:space="preserve">TP#1-7 seems to be somewhat of a departure from what was agreed in last RAN1 meeting and </w:t>
      </w:r>
      <w:r w:rsidR="00773931">
        <w:rPr>
          <w:rFonts w:ascii="Times New Roman" w:hAnsi="Times New Roman"/>
          <w:sz w:val="22"/>
          <w:szCs w:val="22"/>
          <w:lang w:eastAsia="zh-CN"/>
        </w:rPr>
        <w:t xml:space="preserve">approach A </w:t>
      </w:r>
      <w:r>
        <w:rPr>
          <w:rFonts w:ascii="Times New Roman" w:hAnsi="Times New Roman"/>
          <w:sz w:val="22"/>
          <w:szCs w:val="22"/>
          <w:lang w:eastAsia="zh-CN"/>
        </w:rPr>
        <w:t xml:space="preserve">seems to </w:t>
      </w:r>
      <w:r w:rsidR="00A45625">
        <w:rPr>
          <w:rFonts w:ascii="Times New Roman" w:hAnsi="Times New Roman"/>
          <w:sz w:val="22"/>
          <w:szCs w:val="22"/>
          <w:lang w:eastAsia="zh-CN"/>
        </w:rPr>
        <w:t>be also</w:t>
      </w:r>
      <w:r>
        <w:rPr>
          <w:rFonts w:ascii="Times New Roman" w:hAnsi="Times New Roman"/>
          <w:sz w:val="22"/>
          <w:szCs w:val="22"/>
          <w:lang w:eastAsia="zh-CN"/>
        </w:rPr>
        <w:t xml:space="preserve"> </w:t>
      </w:r>
      <w:r w:rsidR="00A673D6">
        <w:rPr>
          <w:rFonts w:ascii="Times New Roman" w:hAnsi="Times New Roman"/>
          <w:sz w:val="22"/>
          <w:szCs w:val="22"/>
          <w:lang w:eastAsia="zh-CN"/>
        </w:rPr>
        <w:t>aligned</w:t>
      </w:r>
      <w:r>
        <w:rPr>
          <w:rFonts w:ascii="Times New Roman" w:hAnsi="Times New Roman"/>
          <w:sz w:val="22"/>
          <w:szCs w:val="22"/>
          <w:lang w:eastAsia="zh-CN"/>
        </w:rPr>
        <w:t xml:space="preserve"> with what was agreed in last RAN1 meeting.</w:t>
      </w:r>
      <w:r w:rsidR="00824520">
        <w:rPr>
          <w:rFonts w:ascii="Times New Roman" w:hAnsi="Times New Roman"/>
          <w:sz w:val="22"/>
          <w:szCs w:val="22"/>
          <w:lang w:eastAsia="zh-CN"/>
        </w:rPr>
        <w:t xml:space="preserve"> </w:t>
      </w:r>
    </w:p>
    <w:p w14:paraId="2ADE3FEB" w14:textId="2B46E91F" w:rsidR="00A358B2" w:rsidRDefault="00A358B2">
      <w:pPr>
        <w:pStyle w:val="BodyText"/>
        <w:spacing w:after="0"/>
        <w:rPr>
          <w:rFonts w:ascii="Times New Roman" w:hAnsi="Times New Roman"/>
          <w:sz w:val="22"/>
          <w:szCs w:val="22"/>
          <w:lang w:eastAsia="zh-CN"/>
        </w:rPr>
      </w:pPr>
    </w:p>
    <w:p w14:paraId="5A6A206E" w14:textId="29D2B2FF" w:rsidR="00A358B2" w:rsidRDefault="00A358B2">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Moderator Suggestion for agreement</w:t>
      </w:r>
      <w:r w:rsidR="00BD4951" w:rsidRPr="005511DD">
        <w:rPr>
          <w:rFonts w:ascii="Times New Roman" w:hAnsi="Times New Roman"/>
          <w:sz w:val="22"/>
          <w:szCs w:val="22"/>
          <w:highlight w:val="cyan"/>
          <w:lang w:eastAsia="zh-CN"/>
        </w:rPr>
        <w:t xml:space="preserve"> for Group 1 issue:</w:t>
      </w:r>
    </w:p>
    <w:p w14:paraId="72CA8B89" w14:textId="7034BB2C" w:rsidR="00BD4951" w:rsidRDefault="00BD4951"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2561E3">
        <w:rPr>
          <w:rFonts w:ascii="Times New Roman" w:hAnsi="Times New Roman"/>
          <w:sz w:val="22"/>
          <w:szCs w:val="22"/>
          <w:lang w:eastAsia="zh-CN"/>
        </w:rPr>
        <w:t xml:space="preserve">in principle to </w:t>
      </w:r>
      <w:r>
        <w:rPr>
          <w:rFonts w:ascii="Times New Roman" w:hAnsi="Times New Roman"/>
          <w:sz w:val="22"/>
          <w:szCs w:val="22"/>
          <w:lang w:eastAsia="zh-CN"/>
        </w:rPr>
        <w:t>support partial uplink transmission (in unit of symbols) cancellation for DAPS</w:t>
      </w:r>
      <w:r w:rsidR="002561E3">
        <w:rPr>
          <w:rFonts w:ascii="Times New Roman" w:hAnsi="Times New Roman"/>
          <w:sz w:val="22"/>
          <w:szCs w:val="22"/>
          <w:lang w:eastAsia="zh-CN"/>
        </w:rPr>
        <w:t>.</w:t>
      </w:r>
    </w:p>
    <w:p w14:paraId="64CFC791" w14:textId="404A1725" w:rsidR="00A358B2" w:rsidRDefault="00A358B2"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543F64">
        <w:rPr>
          <w:rFonts w:ascii="Times New Roman" w:hAnsi="Times New Roman"/>
          <w:sz w:val="22"/>
          <w:szCs w:val="22"/>
          <w:lang w:eastAsia="zh-CN"/>
        </w:rPr>
        <w:t xml:space="preserve">to </w:t>
      </w:r>
      <w:r>
        <w:rPr>
          <w:rFonts w:ascii="Times New Roman" w:hAnsi="Times New Roman"/>
          <w:sz w:val="22"/>
          <w:szCs w:val="22"/>
          <w:lang w:eastAsia="zh-CN"/>
        </w:rPr>
        <w:t xml:space="preserve">TP#1-1 </w:t>
      </w:r>
      <w:r w:rsidR="002A28C6">
        <w:rPr>
          <w:rFonts w:ascii="Times New Roman" w:hAnsi="Times New Roman"/>
          <w:sz w:val="22"/>
          <w:szCs w:val="22"/>
          <w:lang w:eastAsia="zh-CN"/>
        </w:rPr>
        <w:t xml:space="preserve">of </w:t>
      </w:r>
      <w:r w:rsidR="002A28C6" w:rsidRPr="002A28C6">
        <w:rPr>
          <w:rFonts w:ascii="Times New Roman" w:hAnsi="Times New Roman"/>
          <w:sz w:val="22"/>
          <w:szCs w:val="22"/>
          <w:lang w:eastAsia="zh-CN"/>
        </w:rPr>
        <w:t>R1-2004747</w:t>
      </w:r>
    </w:p>
    <w:p w14:paraId="3ED2CA3E" w14:textId="77777777" w:rsidR="00A358B2" w:rsidRDefault="00A358B2">
      <w:pPr>
        <w:pStyle w:val="BodyText"/>
        <w:spacing w:after="0"/>
        <w:rPr>
          <w:rFonts w:ascii="Times New Roman" w:hAnsi="Times New Roman"/>
          <w:sz w:val="22"/>
          <w:szCs w:val="22"/>
          <w:lang w:eastAsia="zh-CN"/>
        </w:rPr>
      </w:pPr>
    </w:p>
    <w:p w14:paraId="13CA5083" w14:textId="77777777" w:rsidR="00B60156" w:rsidRDefault="00B60156">
      <w:pPr>
        <w:pStyle w:val="BodyText"/>
        <w:spacing w:after="0"/>
        <w:rPr>
          <w:rFonts w:ascii="Times New Roman" w:hAnsi="Times New Roman"/>
          <w:sz w:val="22"/>
          <w:szCs w:val="22"/>
          <w:lang w:eastAsia="zh-CN"/>
        </w:rPr>
      </w:pPr>
    </w:p>
    <w:p w14:paraId="6D353E97" w14:textId="50AC96F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2</w:t>
      </w:r>
    </w:p>
    <w:p w14:paraId="08275B18" w14:textId="6AE1D3D9" w:rsidR="003B44FA"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051F5B0A" w14:textId="6EA23E5D"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w:t>
      </w:r>
      <w:r w:rsidR="00217C4D">
        <w:rPr>
          <w:rFonts w:ascii="Times New Roman" w:hAnsi="Times New Roman"/>
          <w:sz w:val="22"/>
          <w:szCs w:val="22"/>
          <w:lang w:eastAsia="zh-CN"/>
        </w:rPr>
        <w:t>, Nokia, ZTE</w:t>
      </w:r>
    </w:p>
    <w:p w14:paraId="69386963" w14:textId="48376A9C"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w:t>
      </w:r>
      <w:r w:rsidR="00217C4D">
        <w:rPr>
          <w:rFonts w:ascii="Times New Roman" w:hAnsi="Times New Roman"/>
          <w:sz w:val="22"/>
          <w:szCs w:val="22"/>
          <w:lang w:eastAsia="zh-CN"/>
        </w:rPr>
        <w:t>: Huawei, HiSilicon, MediaTek</w:t>
      </w:r>
      <w:r w:rsidR="007A097B">
        <w:rPr>
          <w:rFonts w:ascii="Times New Roman" w:hAnsi="Times New Roman"/>
          <w:sz w:val="22"/>
          <w:szCs w:val="22"/>
          <w:lang w:eastAsia="zh-CN"/>
        </w:rPr>
        <w:t>, Qualcomm</w:t>
      </w:r>
    </w:p>
    <w:p w14:paraId="6863531A" w14:textId="38559BD7" w:rsidR="005E3BC2" w:rsidRDefault="005E3BC2">
      <w:pPr>
        <w:pStyle w:val="BodyText"/>
        <w:spacing w:after="0"/>
        <w:rPr>
          <w:rFonts w:ascii="Times New Roman" w:hAnsi="Times New Roman"/>
          <w:sz w:val="22"/>
          <w:szCs w:val="22"/>
          <w:lang w:eastAsia="zh-CN"/>
        </w:rPr>
      </w:pPr>
    </w:p>
    <w:p w14:paraId="0EA7E6CF" w14:textId="32E116FD" w:rsidR="00BA64FF" w:rsidRDefault="00BA64FF" w:rsidP="00BA64F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companies are split for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However, given that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is an introduction of new UE behavior associated with </w:t>
      </w:r>
      <w:r w:rsidR="00350E49">
        <w:rPr>
          <w:rFonts w:ascii="Times New Roman" w:hAnsi="Times New Roman"/>
          <w:sz w:val="22"/>
          <w:szCs w:val="22"/>
          <w:lang w:eastAsia="zh-CN"/>
        </w:rPr>
        <w:t>Msg 3</w:t>
      </w:r>
      <w:r>
        <w:rPr>
          <w:rFonts w:ascii="Times New Roman" w:hAnsi="Times New Roman"/>
          <w:sz w:val="22"/>
          <w:szCs w:val="22"/>
          <w:lang w:eastAsia="zh-CN"/>
        </w:rPr>
        <w:t xml:space="preserve">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5E9664C" w14:textId="77777777" w:rsidR="00282593" w:rsidRDefault="00282593" w:rsidP="00282593">
      <w:pPr>
        <w:pStyle w:val="BodyText"/>
        <w:spacing w:after="0"/>
        <w:rPr>
          <w:rFonts w:ascii="Times New Roman" w:hAnsi="Times New Roman"/>
          <w:sz w:val="22"/>
          <w:szCs w:val="22"/>
          <w:lang w:eastAsia="zh-CN"/>
        </w:rPr>
      </w:pPr>
    </w:p>
    <w:p w14:paraId="060627C9" w14:textId="2FEF1CFD" w:rsidR="00282593" w:rsidRDefault="00282593" w:rsidP="00282593">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2B3A65">
        <w:rPr>
          <w:rFonts w:ascii="Times New Roman" w:hAnsi="Times New Roman"/>
          <w:sz w:val="22"/>
          <w:szCs w:val="22"/>
          <w:highlight w:val="cyan"/>
          <w:lang w:eastAsia="zh-CN"/>
        </w:rPr>
        <w:t>2</w:t>
      </w:r>
      <w:r w:rsidRPr="005511DD">
        <w:rPr>
          <w:rFonts w:ascii="Times New Roman" w:hAnsi="Times New Roman"/>
          <w:sz w:val="22"/>
          <w:szCs w:val="22"/>
          <w:highlight w:val="cyan"/>
          <w:lang w:eastAsia="zh-CN"/>
        </w:rPr>
        <w:t xml:space="preserve"> issue:</w:t>
      </w:r>
    </w:p>
    <w:p w14:paraId="3C390C2A" w14:textId="5AD3CE77" w:rsidR="00350E49" w:rsidRDefault="00350E49" w:rsidP="00350E4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w:t>
      </w:r>
      <w:r w:rsidR="00D7207C">
        <w:rPr>
          <w:rFonts w:ascii="Times New Roman" w:hAnsi="Times New Roman"/>
          <w:sz w:val="22"/>
          <w:szCs w:val="22"/>
          <w:lang w:eastAsia="zh-CN"/>
        </w:rPr>
        <w:t xml:space="preserve">special handling of </w:t>
      </w:r>
      <w:r>
        <w:rPr>
          <w:rFonts w:ascii="Times New Roman" w:hAnsi="Times New Roman"/>
          <w:sz w:val="22"/>
          <w:szCs w:val="22"/>
          <w:lang w:eastAsia="zh-CN"/>
        </w:rPr>
        <w:t>Msg 3 transmission in DAPS.</w:t>
      </w:r>
    </w:p>
    <w:p w14:paraId="474850C3" w14:textId="3C4F1185" w:rsidR="00282593" w:rsidRDefault="00282593">
      <w:pPr>
        <w:pStyle w:val="BodyText"/>
        <w:spacing w:after="0"/>
        <w:rPr>
          <w:rFonts w:ascii="Times New Roman" w:hAnsi="Times New Roman"/>
          <w:sz w:val="22"/>
          <w:szCs w:val="22"/>
          <w:lang w:eastAsia="zh-CN"/>
        </w:rPr>
      </w:pPr>
    </w:p>
    <w:p w14:paraId="405FFC80" w14:textId="77777777" w:rsidR="00282593" w:rsidRDefault="00282593">
      <w:pPr>
        <w:pStyle w:val="BodyText"/>
        <w:spacing w:after="0"/>
        <w:rPr>
          <w:rFonts w:ascii="Times New Roman" w:hAnsi="Times New Roman"/>
          <w:sz w:val="22"/>
          <w:szCs w:val="22"/>
          <w:lang w:eastAsia="zh-CN"/>
        </w:rPr>
      </w:pPr>
    </w:p>
    <w:p w14:paraId="358B5CC5" w14:textId="6F39D439"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3</w:t>
      </w:r>
    </w:p>
    <w:p w14:paraId="672AAF21" w14:textId="3A233922"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w:t>
      </w:r>
      <w:r w:rsidR="007A097B">
        <w:rPr>
          <w:rFonts w:ascii="Times New Roman" w:hAnsi="Times New Roman"/>
          <w:sz w:val="22"/>
          <w:szCs w:val="22"/>
          <w:lang w:eastAsia="zh-CN"/>
        </w:rPr>
        <w:t>, Qualcomm</w:t>
      </w:r>
    </w:p>
    <w:p w14:paraId="6B8D6F89" w14:textId="0D80727B"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88F8279" w14:textId="6D1B90E3" w:rsidR="003B44FA" w:rsidRDefault="003B44FA">
      <w:pPr>
        <w:pStyle w:val="BodyText"/>
        <w:spacing w:after="0"/>
        <w:rPr>
          <w:rFonts w:ascii="Times New Roman" w:hAnsi="Times New Roman"/>
          <w:sz w:val="22"/>
          <w:szCs w:val="22"/>
          <w:lang w:eastAsia="zh-CN"/>
        </w:rPr>
      </w:pPr>
    </w:p>
    <w:p w14:paraId="55925710" w14:textId="481C084A" w:rsidR="005511DD" w:rsidRDefault="005511D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w:t>
      </w:r>
      <w:r w:rsidR="00437F0B">
        <w:rPr>
          <w:rFonts w:ascii="Times New Roman" w:hAnsi="Times New Roman"/>
          <w:sz w:val="22"/>
          <w:szCs w:val="22"/>
          <w:lang w:eastAsia="zh-CN"/>
        </w:rPr>
        <w:t xml:space="preserve"> once issues are resolved. Moderator suggest perform</w:t>
      </w:r>
      <w:r w:rsidR="00282593">
        <w:rPr>
          <w:rFonts w:ascii="Times New Roman" w:hAnsi="Times New Roman"/>
          <w:sz w:val="22"/>
          <w:szCs w:val="22"/>
          <w:lang w:eastAsia="zh-CN"/>
        </w:rPr>
        <w:t>ing</w:t>
      </w:r>
      <w:r w:rsidR="00437F0B">
        <w:rPr>
          <w:rFonts w:ascii="Times New Roman" w:hAnsi="Times New Roman"/>
          <w:sz w:val="22"/>
          <w:szCs w:val="22"/>
          <w:lang w:eastAsia="zh-CN"/>
        </w:rPr>
        <w:t xml:space="preserve"> a review of all the text changes and perform a clean up</w:t>
      </w:r>
      <w:r w:rsidR="00676F47">
        <w:rPr>
          <w:rFonts w:ascii="Times New Roman" w:hAnsi="Times New Roman"/>
          <w:sz w:val="22"/>
          <w:szCs w:val="22"/>
          <w:lang w:eastAsia="zh-CN"/>
        </w:rPr>
        <w:t xml:space="preserve"> at the end.</w:t>
      </w:r>
    </w:p>
    <w:p w14:paraId="59A06282" w14:textId="77777777" w:rsidR="005511DD" w:rsidRDefault="005511DD">
      <w:pPr>
        <w:pStyle w:val="BodyText"/>
        <w:spacing w:after="0"/>
        <w:rPr>
          <w:rFonts w:ascii="Times New Roman" w:hAnsi="Times New Roman"/>
          <w:sz w:val="22"/>
          <w:szCs w:val="22"/>
          <w:lang w:eastAsia="zh-CN"/>
        </w:rPr>
      </w:pPr>
    </w:p>
    <w:p w14:paraId="63134AE2" w14:textId="513C963C" w:rsidR="005511DD" w:rsidRDefault="005511DD" w:rsidP="005511DD">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963396">
        <w:rPr>
          <w:rFonts w:ascii="Times New Roman" w:hAnsi="Times New Roman"/>
          <w:sz w:val="22"/>
          <w:szCs w:val="22"/>
          <w:highlight w:val="cyan"/>
          <w:lang w:eastAsia="zh-CN"/>
        </w:rPr>
        <w:t>3</w:t>
      </w:r>
      <w:r w:rsidRPr="005511DD">
        <w:rPr>
          <w:rFonts w:ascii="Times New Roman" w:hAnsi="Times New Roman"/>
          <w:sz w:val="22"/>
          <w:szCs w:val="22"/>
          <w:highlight w:val="cyan"/>
          <w:lang w:eastAsia="zh-CN"/>
        </w:rPr>
        <w:t xml:space="preserve"> issue:</w:t>
      </w:r>
    </w:p>
    <w:p w14:paraId="294856A5" w14:textId="51ADFA8C" w:rsidR="005511DD" w:rsidRDefault="005511DD" w:rsidP="005511D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w:t>
      </w:r>
      <w:r w:rsidR="00676F47">
        <w:rPr>
          <w:rFonts w:ascii="Times New Roman" w:hAnsi="Times New Roman"/>
          <w:sz w:val="22"/>
          <w:szCs w:val="22"/>
          <w:lang w:eastAsia="zh-CN"/>
        </w:rPr>
        <w:t xml:space="preserve"> are concluded and TP for each issue are endorsed, review the </w:t>
      </w:r>
      <w:r w:rsidR="008E2353">
        <w:rPr>
          <w:rFonts w:ascii="Times New Roman" w:hAnsi="Times New Roman"/>
          <w:sz w:val="22"/>
          <w:szCs w:val="22"/>
          <w:lang w:eastAsia="zh-CN"/>
        </w:rPr>
        <w:t>merged TP from all issues related to uplink cancellation and overlap</w:t>
      </w:r>
      <w:r w:rsidR="007A37F5">
        <w:rPr>
          <w:rFonts w:ascii="Times New Roman" w:hAnsi="Times New Roman"/>
          <w:sz w:val="22"/>
          <w:szCs w:val="22"/>
          <w:lang w:eastAsia="zh-CN"/>
        </w:rPr>
        <w:t>,</w:t>
      </w:r>
      <w:r w:rsidR="008E2353">
        <w:rPr>
          <w:rFonts w:ascii="Times New Roman" w:hAnsi="Times New Roman"/>
          <w:sz w:val="22"/>
          <w:szCs w:val="22"/>
          <w:lang w:eastAsia="zh-CN"/>
        </w:rPr>
        <w:t xml:space="preserve"> and </w:t>
      </w:r>
      <w:r w:rsidR="007A37F5">
        <w:rPr>
          <w:rFonts w:ascii="Times New Roman" w:hAnsi="Times New Roman"/>
          <w:sz w:val="22"/>
          <w:szCs w:val="22"/>
          <w:lang w:eastAsia="zh-CN"/>
        </w:rPr>
        <w:t xml:space="preserve">(if needed) </w:t>
      </w:r>
      <w:r w:rsidR="00A60487">
        <w:rPr>
          <w:rFonts w:ascii="Times New Roman" w:hAnsi="Times New Roman"/>
          <w:sz w:val="22"/>
          <w:szCs w:val="22"/>
          <w:lang w:eastAsia="zh-CN"/>
        </w:rPr>
        <w:t>clean up the final TP</w:t>
      </w:r>
      <w:r w:rsidR="007A37F5">
        <w:rPr>
          <w:rFonts w:ascii="Times New Roman" w:hAnsi="Times New Roman"/>
          <w:sz w:val="22"/>
          <w:szCs w:val="22"/>
          <w:lang w:eastAsia="zh-CN"/>
        </w:rPr>
        <w:t>.</w:t>
      </w:r>
    </w:p>
    <w:p w14:paraId="5B8C1E07" w14:textId="2968D034" w:rsidR="00BD4951" w:rsidRDefault="00BD4951">
      <w:pPr>
        <w:pStyle w:val="BodyText"/>
        <w:spacing w:after="0"/>
        <w:rPr>
          <w:rFonts w:ascii="Times New Roman" w:hAnsi="Times New Roman"/>
          <w:sz w:val="22"/>
          <w:szCs w:val="22"/>
          <w:lang w:eastAsia="zh-CN"/>
        </w:rPr>
      </w:pPr>
    </w:p>
    <w:p w14:paraId="463EFCD6" w14:textId="549CB48C" w:rsidR="003B44FA" w:rsidRPr="00E43DAA" w:rsidRDefault="003B44FA">
      <w:pPr>
        <w:pStyle w:val="BodyText"/>
        <w:spacing w:after="0"/>
        <w:rPr>
          <w:rFonts w:ascii="Times New Roman" w:hAnsi="Times New Roman"/>
          <w:b/>
          <w:bCs/>
          <w:i/>
          <w:iCs/>
          <w:sz w:val="22"/>
          <w:szCs w:val="22"/>
          <w:lang w:eastAsia="zh-CN"/>
        </w:rPr>
      </w:pPr>
      <w:r w:rsidRPr="00E43DAA">
        <w:rPr>
          <w:rFonts w:ascii="Times New Roman" w:hAnsi="Times New Roman"/>
          <w:b/>
          <w:bCs/>
          <w:i/>
          <w:iCs/>
          <w:sz w:val="22"/>
          <w:szCs w:val="22"/>
          <w:lang w:eastAsia="zh-CN"/>
        </w:rPr>
        <w:t xml:space="preserve">Group 4 </w:t>
      </w:r>
    </w:p>
    <w:p w14:paraId="649C6FD6" w14:textId="4CEC078C"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w:t>
      </w:r>
      <w:r w:rsidR="007A097B">
        <w:rPr>
          <w:rFonts w:ascii="Times New Roman" w:hAnsi="Times New Roman"/>
          <w:sz w:val="22"/>
          <w:szCs w:val="22"/>
          <w:lang w:eastAsia="zh-CN"/>
        </w:rPr>
        <w:t>, Qualcomm</w:t>
      </w:r>
    </w:p>
    <w:p w14:paraId="607B4BC5" w14:textId="64C780F2"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7516AC0A" w14:textId="485E04FF"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23B3B0D9" w14:textId="7B7EBA34" w:rsidR="00411D6A" w:rsidRDefault="00411D6A">
      <w:pPr>
        <w:pStyle w:val="BodyText"/>
        <w:spacing w:after="0"/>
        <w:rPr>
          <w:rFonts w:ascii="Times New Roman" w:hAnsi="Times New Roman"/>
          <w:sz w:val="22"/>
          <w:szCs w:val="22"/>
          <w:lang w:eastAsia="zh-CN"/>
        </w:rPr>
      </w:pPr>
    </w:p>
    <w:p w14:paraId="5C423B87" w14:textId="015BAE8F" w:rsidR="00963396" w:rsidRDefault="002E7D40">
      <w:pPr>
        <w:pStyle w:val="BodyText"/>
        <w:spacing w:after="0"/>
        <w:rPr>
          <w:rFonts w:ascii="Times New Roman" w:hAnsi="Times New Roman"/>
          <w:sz w:val="22"/>
          <w:szCs w:val="22"/>
          <w:lang w:eastAsia="zh-CN"/>
        </w:rPr>
      </w:pPr>
      <w:r>
        <w:rPr>
          <w:rFonts w:ascii="Times New Roman" w:hAnsi="Times New Roman"/>
          <w:sz w:val="22"/>
          <w:szCs w:val="22"/>
          <w:lang w:eastAsia="zh-CN"/>
        </w:rPr>
        <w:t>Although</w:t>
      </w:r>
      <w:r w:rsidR="00D41B91">
        <w:rPr>
          <w:rFonts w:ascii="Times New Roman" w:hAnsi="Times New Roman"/>
          <w:sz w:val="22"/>
          <w:szCs w:val="22"/>
          <w:lang w:eastAsia="zh-CN"/>
        </w:rPr>
        <w:t xml:space="preserve"> companies are somewhat split in views. From the comments, it seems companies that disagree with TP#2-1 believe there is no change with the TP. While companies who support think the change is </w:t>
      </w:r>
      <w:r w:rsidR="00963396">
        <w:rPr>
          <w:rFonts w:ascii="Times New Roman" w:hAnsi="Times New Roman"/>
          <w:sz w:val="22"/>
          <w:szCs w:val="22"/>
          <w:lang w:eastAsia="zh-CN"/>
        </w:rPr>
        <w:t>better for clarity. If so there may not be a negative impact from agreeing TP#2-1. Moderator suggests to agree to TP#2-1. If companies have technical concerns on the TP, please provide comments.</w:t>
      </w:r>
    </w:p>
    <w:p w14:paraId="35445986" w14:textId="51313947" w:rsidR="00963396" w:rsidRDefault="00963396">
      <w:pPr>
        <w:pStyle w:val="BodyText"/>
        <w:spacing w:after="0"/>
        <w:rPr>
          <w:rFonts w:ascii="Times New Roman" w:hAnsi="Times New Roman"/>
          <w:sz w:val="22"/>
          <w:szCs w:val="22"/>
          <w:lang w:eastAsia="zh-CN"/>
        </w:rPr>
      </w:pPr>
    </w:p>
    <w:p w14:paraId="5D3D1D0A" w14:textId="2928B8D0" w:rsidR="00963396" w:rsidRDefault="00963396" w:rsidP="00963396">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A6648C">
        <w:rPr>
          <w:rFonts w:ascii="Times New Roman" w:hAnsi="Times New Roman"/>
          <w:sz w:val="22"/>
          <w:szCs w:val="22"/>
          <w:highlight w:val="cyan"/>
          <w:lang w:eastAsia="zh-CN"/>
        </w:rPr>
        <w:t>4</w:t>
      </w:r>
      <w:r w:rsidRPr="005511DD">
        <w:rPr>
          <w:rFonts w:ascii="Times New Roman" w:hAnsi="Times New Roman"/>
          <w:sz w:val="22"/>
          <w:szCs w:val="22"/>
          <w:highlight w:val="cyan"/>
          <w:lang w:eastAsia="zh-CN"/>
        </w:rPr>
        <w:t xml:space="preserve"> issue:</w:t>
      </w:r>
    </w:p>
    <w:p w14:paraId="0C8FF3DC" w14:textId="25220145" w:rsidR="00963396" w:rsidRDefault="00963396" w:rsidP="0096339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686F3A1F" w14:textId="77777777" w:rsidR="00963396" w:rsidRDefault="00963396">
      <w:pPr>
        <w:pStyle w:val="BodyText"/>
        <w:spacing w:after="0"/>
        <w:rPr>
          <w:rFonts w:ascii="Times New Roman" w:hAnsi="Times New Roman"/>
          <w:sz w:val="22"/>
          <w:szCs w:val="22"/>
          <w:lang w:eastAsia="zh-CN"/>
        </w:rPr>
      </w:pPr>
    </w:p>
    <w:p w14:paraId="02B7EA19" w14:textId="77777777" w:rsidR="00411D6A" w:rsidRDefault="00411D6A">
      <w:pPr>
        <w:pStyle w:val="BodyText"/>
        <w:spacing w:after="0"/>
        <w:rPr>
          <w:rFonts w:ascii="Times New Roman" w:hAnsi="Times New Roman"/>
          <w:sz w:val="22"/>
          <w:szCs w:val="22"/>
          <w:lang w:eastAsia="zh-CN"/>
        </w:rPr>
      </w:pPr>
    </w:p>
    <w:p w14:paraId="338B3290" w14:textId="3B67E971" w:rsidR="003B44FA" w:rsidRPr="00512D5A" w:rsidRDefault="003B44FA">
      <w:pPr>
        <w:pStyle w:val="BodyText"/>
        <w:spacing w:after="0"/>
        <w:rPr>
          <w:rFonts w:ascii="Times New Roman" w:hAnsi="Times New Roman"/>
          <w:b/>
          <w:bCs/>
          <w:i/>
          <w:iCs/>
          <w:sz w:val="22"/>
          <w:szCs w:val="22"/>
          <w:lang w:eastAsia="zh-CN"/>
        </w:rPr>
      </w:pPr>
      <w:r w:rsidRPr="00512D5A">
        <w:rPr>
          <w:rFonts w:ascii="Times New Roman" w:hAnsi="Times New Roman"/>
          <w:b/>
          <w:bCs/>
          <w:i/>
          <w:iCs/>
          <w:sz w:val="22"/>
          <w:szCs w:val="22"/>
          <w:lang w:eastAsia="zh-CN"/>
        </w:rPr>
        <w:t>Group 5</w:t>
      </w:r>
    </w:p>
    <w:p w14:paraId="1BF3B274" w14:textId="10C50625"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6F11CFB9" w14:textId="06132159"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195AE645" w14:textId="2CC4BC18"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Apple, Nokia, </w:t>
      </w:r>
      <w:r w:rsidR="007A097B">
        <w:rPr>
          <w:rFonts w:ascii="Times New Roman" w:hAnsi="Times New Roman"/>
          <w:sz w:val="22"/>
          <w:szCs w:val="22"/>
          <w:lang w:eastAsia="zh-CN"/>
        </w:rPr>
        <w:t>Qualcomm</w:t>
      </w:r>
    </w:p>
    <w:p w14:paraId="1C736C2B" w14:textId="178619EF" w:rsidR="003B44FA" w:rsidRDefault="003B44FA">
      <w:pPr>
        <w:pStyle w:val="BodyText"/>
        <w:spacing w:after="0"/>
        <w:rPr>
          <w:rFonts w:ascii="Times New Roman" w:hAnsi="Times New Roman"/>
          <w:sz w:val="22"/>
          <w:szCs w:val="22"/>
          <w:lang w:eastAsia="zh-CN"/>
        </w:rPr>
      </w:pPr>
    </w:p>
    <w:p w14:paraId="0E9D9B8D" w14:textId="49B6D6C1" w:rsidR="00512D5A" w:rsidRDefault="0045482C">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w:t>
      </w:r>
      <w:r w:rsidR="004A1C66">
        <w:rPr>
          <w:rFonts w:ascii="Times New Roman" w:hAnsi="Times New Roman"/>
          <w:sz w:val="22"/>
          <w:szCs w:val="22"/>
          <w:lang w:eastAsia="zh-CN"/>
        </w:rPr>
        <w:t xml:space="preserve"> However, given that group 5 issue is an introduction of new UE behavior associated with gap between source and target cell PUSCH/PUCCH/SRS transmission</w:t>
      </w:r>
      <w:r w:rsidR="00203A98">
        <w:rPr>
          <w:rFonts w:ascii="Times New Roman" w:hAnsi="Times New Roman"/>
          <w:sz w:val="22"/>
          <w:szCs w:val="22"/>
          <w:lang w:eastAsia="zh-CN"/>
        </w:rPr>
        <w:t xml:space="preserve"> and there are few companies who seems to be against such introduction of new UE behavior, Moderator suggests </w:t>
      </w:r>
      <w:r w:rsidR="00282593">
        <w:rPr>
          <w:rFonts w:ascii="Times New Roman" w:hAnsi="Times New Roman"/>
          <w:sz w:val="22"/>
          <w:szCs w:val="22"/>
          <w:lang w:eastAsia="zh-CN"/>
        </w:rPr>
        <w:t xml:space="preserve">concluding </w:t>
      </w:r>
      <w:r w:rsidR="00203A98">
        <w:rPr>
          <w:rFonts w:ascii="Times New Roman" w:hAnsi="Times New Roman"/>
          <w:sz w:val="22"/>
          <w:szCs w:val="22"/>
          <w:lang w:eastAsia="zh-CN"/>
        </w:rPr>
        <w:t xml:space="preserve">to not introduce such functionality. </w:t>
      </w:r>
      <w:r w:rsidR="00AB4990">
        <w:rPr>
          <w:rFonts w:ascii="Times New Roman" w:hAnsi="Times New Roman"/>
          <w:sz w:val="22"/>
          <w:szCs w:val="22"/>
          <w:lang w:eastAsia="zh-CN"/>
        </w:rPr>
        <w:t xml:space="preserve">Companies that have concerns with the suggestion </w:t>
      </w:r>
      <w:r w:rsidR="00203A98">
        <w:rPr>
          <w:rFonts w:ascii="Times New Roman" w:hAnsi="Times New Roman"/>
          <w:sz w:val="22"/>
          <w:szCs w:val="22"/>
          <w:lang w:eastAsia="zh-CN"/>
        </w:rPr>
        <w:t>are encourage</w:t>
      </w:r>
      <w:r w:rsidR="00282593">
        <w:rPr>
          <w:rFonts w:ascii="Times New Roman" w:hAnsi="Times New Roman"/>
          <w:sz w:val="22"/>
          <w:szCs w:val="22"/>
          <w:lang w:eastAsia="zh-CN"/>
        </w:rPr>
        <w:t>d</w:t>
      </w:r>
      <w:r w:rsidR="00203A98">
        <w:rPr>
          <w:rFonts w:ascii="Times New Roman" w:hAnsi="Times New Roman"/>
          <w:sz w:val="22"/>
          <w:szCs w:val="22"/>
          <w:lang w:eastAsia="zh-CN"/>
        </w:rPr>
        <w:t xml:space="preserve"> to </w:t>
      </w:r>
      <w:r w:rsidR="001463A0">
        <w:rPr>
          <w:rFonts w:ascii="Times New Roman" w:hAnsi="Times New Roman"/>
          <w:sz w:val="22"/>
          <w:szCs w:val="22"/>
          <w:lang w:eastAsia="zh-CN"/>
        </w:rPr>
        <w:t>provide further comments and motivations (that may have not been described or emphasized before)</w:t>
      </w:r>
      <w:r w:rsidR="00AB4990">
        <w:rPr>
          <w:rFonts w:ascii="Times New Roman" w:hAnsi="Times New Roman"/>
          <w:sz w:val="22"/>
          <w:szCs w:val="22"/>
          <w:lang w:eastAsia="zh-CN"/>
        </w:rPr>
        <w:t>.</w:t>
      </w:r>
    </w:p>
    <w:p w14:paraId="56682272" w14:textId="16A59D12" w:rsidR="00AB4990" w:rsidRDefault="00AB4990">
      <w:pPr>
        <w:pStyle w:val="BodyText"/>
        <w:spacing w:after="0"/>
        <w:rPr>
          <w:rFonts w:ascii="Times New Roman" w:hAnsi="Times New Roman"/>
          <w:sz w:val="22"/>
          <w:szCs w:val="22"/>
          <w:lang w:eastAsia="zh-CN"/>
        </w:rPr>
      </w:pPr>
    </w:p>
    <w:p w14:paraId="276D7317" w14:textId="52F63101" w:rsidR="00AB4990" w:rsidRDefault="00AB4990" w:rsidP="00AB4990">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471257">
        <w:rPr>
          <w:rFonts w:ascii="Times New Roman" w:hAnsi="Times New Roman"/>
          <w:sz w:val="22"/>
          <w:szCs w:val="22"/>
          <w:highlight w:val="cyan"/>
          <w:lang w:eastAsia="zh-CN"/>
        </w:rPr>
        <w:t>5</w:t>
      </w:r>
      <w:r w:rsidRPr="005511DD">
        <w:rPr>
          <w:rFonts w:ascii="Times New Roman" w:hAnsi="Times New Roman"/>
          <w:sz w:val="22"/>
          <w:szCs w:val="22"/>
          <w:highlight w:val="cyan"/>
          <w:lang w:eastAsia="zh-CN"/>
        </w:rPr>
        <w:t xml:space="preserve"> issue:</w:t>
      </w:r>
    </w:p>
    <w:p w14:paraId="68891494" w14:textId="48AE65D7" w:rsidR="00AB4990" w:rsidRDefault="00AB4990" w:rsidP="00AB499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w:t>
      </w:r>
      <w:r w:rsidR="00274940">
        <w:rPr>
          <w:rFonts w:ascii="Times New Roman" w:hAnsi="Times New Roman"/>
          <w:sz w:val="22"/>
          <w:szCs w:val="22"/>
          <w:lang w:eastAsia="zh-CN"/>
        </w:rPr>
        <w:t>related to gap between source and target cell PUSCH/PUCCH/SRS transmission.</w:t>
      </w:r>
    </w:p>
    <w:p w14:paraId="6A8784E4" w14:textId="77777777" w:rsidR="00AB4990" w:rsidRDefault="00AB4990">
      <w:pPr>
        <w:pStyle w:val="BodyText"/>
        <w:spacing w:after="0"/>
        <w:rPr>
          <w:rFonts w:ascii="Times New Roman" w:hAnsi="Times New Roman"/>
          <w:sz w:val="22"/>
          <w:szCs w:val="22"/>
          <w:lang w:eastAsia="zh-CN"/>
        </w:rPr>
      </w:pPr>
    </w:p>
    <w:p w14:paraId="46A5AEC8" w14:textId="77777777" w:rsidR="00512D5A" w:rsidRDefault="00512D5A">
      <w:pPr>
        <w:pStyle w:val="BodyText"/>
        <w:spacing w:after="0"/>
        <w:rPr>
          <w:rFonts w:ascii="Times New Roman" w:hAnsi="Times New Roman"/>
          <w:sz w:val="22"/>
          <w:szCs w:val="22"/>
          <w:lang w:eastAsia="zh-CN"/>
        </w:rPr>
      </w:pPr>
    </w:p>
    <w:p w14:paraId="6D5FA567" w14:textId="4A228A5D" w:rsidR="003B44FA" w:rsidRPr="00F465B9" w:rsidRDefault="003B44FA">
      <w:pPr>
        <w:pStyle w:val="BodyText"/>
        <w:spacing w:after="0"/>
        <w:rPr>
          <w:rFonts w:ascii="Times New Roman" w:hAnsi="Times New Roman"/>
          <w:b/>
          <w:bCs/>
          <w:i/>
          <w:iCs/>
          <w:sz w:val="22"/>
          <w:szCs w:val="22"/>
          <w:lang w:eastAsia="zh-CN"/>
        </w:rPr>
      </w:pPr>
      <w:r w:rsidRPr="00F465B9">
        <w:rPr>
          <w:rFonts w:ascii="Times New Roman" w:hAnsi="Times New Roman"/>
          <w:b/>
          <w:bCs/>
          <w:i/>
          <w:iCs/>
          <w:sz w:val="22"/>
          <w:szCs w:val="22"/>
          <w:lang w:eastAsia="zh-CN"/>
        </w:rPr>
        <w:t>Group 6</w:t>
      </w:r>
    </w:p>
    <w:p w14:paraId="65FFB369" w14:textId="35E9E9EF"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1D92C094" w14:textId="12B9F30D"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21F2A3CB" w14:textId="10B55482"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w:t>
      </w:r>
      <w:r w:rsidR="007A097B">
        <w:rPr>
          <w:rFonts w:ascii="Times New Roman" w:hAnsi="Times New Roman"/>
          <w:sz w:val="22"/>
          <w:szCs w:val="22"/>
          <w:lang w:eastAsia="zh-CN"/>
        </w:rPr>
        <w:t>Qualcomm</w:t>
      </w:r>
    </w:p>
    <w:p w14:paraId="2A22FFEE" w14:textId="224DDC77" w:rsidR="003B44FA" w:rsidRDefault="003B44FA">
      <w:pPr>
        <w:pStyle w:val="BodyText"/>
        <w:spacing w:after="0"/>
        <w:rPr>
          <w:rFonts w:ascii="Times New Roman" w:hAnsi="Times New Roman"/>
          <w:sz w:val="22"/>
          <w:szCs w:val="22"/>
          <w:lang w:eastAsia="zh-CN"/>
        </w:rPr>
      </w:pPr>
    </w:p>
    <w:p w14:paraId="200F990D" w14:textId="718B0C34" w:rsidR="00D2028A" w:rsidRDefault="00D2028A">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w:t>
      </w:r>
      <w:r w:rsidR="00471257">
        <w:rPr>
          <w:rFonts w:ascii="Times New Roman" w:hAnsi="Times New Roman"/>
          <w:sz w:val="22"/>
          <w:szCs w:val="22"/>
          <w:lang w:eastAsia="zh-CN"/>
        </w:rPr>
        <w:t xml:space="preserve"> Among TP#2-3 and #2-5, #2-5 seem to be more compact. Moderator suggest to see if TP#2-5 is agreeable.</w:t>
      </w:r>
    </w:p>
    <w:p w14:paraId="7E601050" w14:textId="68C174CF" w:rsidR="00471257" w:rsidRDefault="00471257">
      <w:pPr>
        <w:pStyle w:val="BodyText"/>
        <w:spacing w:after="0"/>
        <w:rPr>
          <w:rFonts w:ascii="Times New Roman" w:hAnsi="Times New Roman"/>
          <w:sz w:val="22"/>
          <w:szCs w:val="22"/>
          <w:lang w:eastAsia="zh-CN"/>
        </w:rPr>
      </w:pPr>
    </w:p>
    <w:p w14:paraId="720FC4C9" w14:textId="7D6485CB" w:rsidR="00471257" w:rsidRDefault="00471257" w:rsidP="00471257">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Pr>
          <w:rFonts w:ascii="Times New Roman" w:hAnsi="Times New Roman"/>
          <w:sz w:val="22"/>
          <w:szCs w:val="22"/>
          <w:highlight w:val="cyan"/>
          <w:lang w:eastAsia="zh-CN"/>
        </w:rPr>
        <w:t>6</w:t>
      </w:r>
      <w:r w:rsidRPr="005511DD">
        <w:rPr>
          <w:rFonts w:ascii="Times New Roman" w:hAnsi="Times New Roman"/>
          <w:sz w:val="22"/>
          <w:szCs w:val="22"/>
          <w:highlight w:val="cyan"/>
          <w:lang w:eastAsia="zh-CN"/>
        </w:rPr>
        <w:t xml:space="preserve"> issue:</w:t>
      </w:r>
    </w:p>
    <w:p w14:paraId="61FD3A58" w14:textId="2E500433" w:rsidR="00471257" w:rsidRDefault="00471257" w:rsidP="0047125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244AFC83" w14:textId="77777777" w:rsidR="003B44FA" w:rsidRDefault="003B44FA">
      <w:pPr>
        <w:pStyle w:val="BodyText"/>
        <w:spacing w:after="0"/>
        <w:rPr>
          <w:rFonts w:ascii="Times New Roman" w:hAnsi="Times New Roman"/>
          <w:sz w:val="22"/>
          <w:szCs w:val="22"/>
          <w:lang w:eastAsia="zh-CN"/>
        </w:rPr>
      </w:pPr>
    </w:p>
    <w:p w14:paraId="0A779DC6" w14:textId="56A59583" w:rsidR="00DC3B47" w:rsidRDefault="00DC3B47">
      <w:pPr>
        <w:pStyle w:val="BodyText"/>
        <w:spacing w:after="0"/>
        <w:rPr>
          <w:rFonts w:ascii="Times New Roman" w:hAnsi="Times New Roman"/>
          <w:sz w:val="22"/>
          <w:szCs w:val="22"/>
          <w:lang w:eastAsia="zh-CN"/>
        </w:rPr>
      </w:pPr>
    </w:p>
    <w:p w14:paraId="3DAFD149" w14:textId="33526644" w:rsidR="00DC3B47" w:rsidRPr="00DE2EB4" w:rsidRDefault="00DC3B47" w:rsidP="00DE2EB4">
      <w:pPr>
        <w:pStyle w:val="Heading2"/>
        <w:ind w:left="540" w:hanging="540"/>
        <w:rPr>
          <w:b/>
          <w:bCs/>
          <w:u w:val="single"/>
        </w:rPr>
      </w:pPr>
      <w:r w:rsidRPr="00DE2EB4">
        <w:rPr>
          <w:b/>
          <w:bCs/>
          <w:u w:val="single"/>
        </w:rPr>
        <w:t xml:space="preserve">Discussion </w:t>
      </w:r>
      <w:r w:rsidR="00913E8D">
        <w:rPr>
          <w:b/>
          <w:bCs/>
          <w:u w:val="single"/>
        </w:rPr>
        <w:t>(</w:t>
      </w:r>
      <w:r w:rsidRPr="00DE2EB4">
        <w:rPr>
          <w:b/>
          <w:bCs/>
          <w:u w:val="single"/>
        </w:rPr>
        <w:t>after May 27, 11pm PDT</w:t>
      </w:r>
      <w:r w:rsidR="00913E8D">
        <w:rPr>
          <w:b/>
          <w:bCs/>
          <w:u w:val="single"/>
        </w:rPr>
        <w:t>/</w:t>
      </w:r>
      <w:r w:rsidRPr="00DE2EB4">
        <w:rPr>
          <w:b/>
          <w:bCs/>
          <w:u w:val="single"/>
        </w:rPr>
        <w:t>May 28, 6am UTC):</w:t>
      </w:r>
    </w:p>
    <w:p w14:paraId="2965B3CF" w14:textId="06BACB19" w:rsidR="00DC3B47" w:rsidRDefault="00DC3B47">
      <w:pPr>
        <w:pStyle w:val="BodyText"/>
        <w:spacing w:after="0"/>
        <w:rPr>
          <w:rFonts w:ascii="Times New Roman" w:hAnsi="Times New Roman"/>
          <w:sz w:val="22"/>
          <w:szCs w:val="22"/>
          <w:lang w:eastAsia="zh-CN"/>
        </w:rPr>
      </w:pPr>
    </w:p>
    <w:p w14:paraId="470E3501" w14:textId="22AE301B" w:rsidR="002B3A65" w:rsidRDefault="002B3A6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0F783F79" w14:textId="1327B943" w:rsidR="00B97CAC" w:rsidRDefault="00B97CAC">
      <w:pPr>
        <w:pStyle w:val="BodyText"/>
        <w:spacing w:after="0"/>
        <w:rPr>
          <w:rFonts w:ascii="Times New Roman" w:hAnsi="Times New Roman"/>
          <w:sz w:val="22"/>
          <w:szCs w:val="22"/>
          <w:lang w:eastAsia="zh-CN"/>
        </w:rPr>
      </w:pPr>
    </w:p>
    <w:p w14:paraId="75FAEA92" w14:textId="259D8E56" w:rsidR="00B97CAC" w:rsidRDefault="00B97CAC">
      <w:pPr>
        <w:pStyle w:val="BodyText"/>
        <w:spacing w:after="0"/>
        <w:rPr>
          <w:rFonts w:ascii="Times New Roman" w:hAnsi="Times New Roman"/>
          <w:sz w:val="22"/>
          <w:szCs w:val="22"/>
          <w:lang w:eastAsia="zh-CN"/>
        </w:rPr>
      </w:pPr>
      <w:r w:rsidRPr="00B97CAC">
        <w:rPr>
          <w:rFonts w:ascii="Times New Roman" w:hAnsi="Times New Roman"/>
          <w:sz w:val="22"/>
          <w:szCs w:val="22"/>
          <w:highlight w:val="cyan"/>
          <w:lang w:eastAsia="zh-CN"/>
        </w:rPr>
        <w:t>Moderator suggestion for agreement:</w:t>
      </w:r>
    </w:p>
    <w:p w14:paraId="1913CA32" w14:textId="5942E163"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For Group 1 issue:</w:t>
      </w:r>
    </w:p>
    <w:p w14:paraId="2740AEEA"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7831D2C"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to TP#1-1 of </w:t>
      </w:r>
      <w:r w:rsidRPr="002A28C6">
        <w:rPr>
          <w:rFonts w:ascii="Times New Roman" w:hAnsi="Times New Roman"/>
          <w:sz w:val="22"/>
          <w:szCs w:val="22"/>
          <w:lang w:eastAsia="zh-CN"/>
        </w:rPr>
        <w:t>R1-2004747</w:t>
      </w:r>
    </w:p>
    <w:p w14:paraId="0B85224A" w14:textId="13AAADCA"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 xml:space="preserve">For Group </w:t>
      </w:r>
      <w:r>
        <w:rPr>
          <w:rFonts w:ascii="Times New Roman" w:hAnsi="Times New Roman"/>
          <w:sz w:val="22"/>
          <w:szCs w:val="22"/>
          <w:lang w:eastAsia="zh-CN"/>
        </w:rPr>
        <w:t>2</w:t>
      </w:r>
      <w:r w:rsidRPr="002B3A65">
        <w:rPr>
          <w:rFonts w:ascii="Times New Roman" w:hAnsi="Times New Roman"/>
          <w:sz w:val="22"/>
          <w:szCs w:val="22"/>
          <w:lang w:eastAsia="zh-CN"/>
        </w:rPr>
        <w:t xml:space="preserve"> issue:</w:t>
      </w:r>
    </w:p>
    <w:p w14:paraId="75A3F5C0"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59E94259" w14:textId="7191E326"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3 issue:</w:t>
      </w:r>
    </w:p>
    <w:p w14:paraId="64A32885"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00489FF" w14:textId="07BBDBC1"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4 issue:</w:t>
      </w:r>
    </w:p>
    <w:p w14:paraId="592EEE80" w14:textId="096CD9BB"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r w:rsidR="003C242D">
        <w:rPr>
          <w:rFonts w:ascii="Times New Roman" w:hAnsi="Times New Roman"/>
          <w:sz w:val="22"/>
          <w:szCs w:val="22"/>
          <w:lang w:eastAsia="zh-CN"/>
        </w:rPr>
        <w:t xml:space="preserve"> of </w:t>
      </w:r>
      <w:r w:rsidR="003C242D" w:rsidRPr="002A28C6">
        <w:rPr>
          <w:rFonts w:ascii="Times New Roman" w:hAnsi="Times New Roman"/>
          <w:sz w:val="22"/>
          <w:szCs w:val="22"/>
          <w:lang w:eastAsia="zh-CN"/>
        </w:rPr>
        <w:t>R1-2004747</w:t>
      </w:r>
    </w:p>
    <w:p w14:paraId="23FD5AC9" w14:textId="4CEAE0F8"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5 issue:</w:t>
      </w:r>
    </w:p>
    <w:p w14:paraId="49908A7D"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E091A4D" w14:textId="05E4183D"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6 issue:</w:t>
      </w:r>
    </w:p>
    <w:p w14:paraId="1E42E0E7" w14:textId="3036CABA"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r w:rsidR="003C242D">
        <w:rPr>
          <w:rFonts w:ascii="Times New Roman" w:hAnsi="Times New Roman"/>
          <w:sz w:val="22"/>
          <w:szCs w:val="22"/>
          <w:lang w:eastAsia="zh-CN"/>
        </w:rPr>
        <w:t xml:space="preserve"> of </w:t>
      </w:r>
      <w:r w:rsidR="003C242D" w:rsidRPr="002A28C6">
        <w:rPr>
          <w:rFonts w:ascii="Times New Roman" w:hAnsi="Times New Roman"/>
          <w:sz w:val="22"/>
          <w:szCs w:val="22"/>
          <w:lang w:eastAsia="zh-CN"/>
        </w:rPr>
        <w:t>R1-2004747</w:t>
      </w:r>
    </w:p>
    <w:p w14:paraId="7DB97F89" w14:textId="601E8C7A" w:rsidR="002B3A65" w:rsidRDefault="002B3A65">
      <w:pPr>
        <w:pStyle w:val="BodyText"/>
        <w:spacing w:after="0"/>
        <w:rPr>
          <w:rFonts w:ascii="Times New Roman" w:hAnsi="Times New Roman"/>
          <w:sz w:val="22"/>
          <w:szCs w:val="22"/>
          <w:lang w:eastAsia="zh-CN"/>
        </w:rPr>
      </w:pPr>
    </w:p>
    <w:p w14:paraId="0F001F81" w14:textId="092AC339" w:rsidR="00975CAE" w:rsidRDefault="00975CA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5A02ED84" w14:textId="48901AF4" w:rsidR="002B3A65" w:rsidRDefault="002B3A65">
      <w:pPr>
        <w:pStyle w:val="BodyText"/>
        <w:spacing w:after="0"/>
        <w:rPr>
          <w:rFonts w:ascii="Times New Roman" w:hAnsi="Times New Roman"/>
          <w:sz w:val="22"/>
          <w:szCs w:val="22"/>
          <w:lang w:eastAsia="zh-CN"/>
        </w:rPr>
      </w:pPr>
    </w:p>
    <w:p w14:paraId="0A7ABB03" w14:textId="77777777" w:rsidR="00182700" w:rsidRDefault="00182700" w:rsidP="00182700">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182700" w14:paraId="7E0B7D1E" w14:textId="77777777" w:rsidTr="00494623">
        <w:trPr>
          <w:trHeight w:val="73"/>
        </w:trPr>
        <w:tc>
          <w:tcPr>
            <w:tcW w:w="1871" w:type="dxa"/>
            <w:shd w:val="clear" w:color="auto" w:fill="C5E0B3" w:themeFill="accent6" w:themeFillTint="66"/>
          </w:tcPr>
          <w:p w14:paraId="21650A54" w14:textId="77777777" w:rsidR="00182700" w:rsidRDefault="00182700"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C4A00BF" w14:textId="77777777" w:rsidR="00182700" w:rsidRDefault="00182700"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182700" w14:paraId="116FF405" w14:textId="77777777" w:rsidTr="00494623">
        <w:trPr>
          <w:trHeight w:val="24"/>
        </w:trPr>
        <w:tc>
          <w:tcPr>
            <w:tcW w:w="1871" w:type="dxa"/>
          </w:tcPr>
          <w:p w14:paraId="19CBF105" w14:textId="5B8C37CA" w:rsidR="00182700" w:rsidRDefault="00E9515C"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2B4B8A9" w14:textId="77777777" w:rsidR="00182700" w:rsidRDefault="00182700" w:rsidP="00494623">
            <w:pPr>
              <w:pStyle w:val="BodyText"/>
              <w:spacing w:before="0" w:after="0" w:line="240" w:lineRule="auto"/>
              <w:jc w:val="left"/>
              <w:rPr>
                <w:rFonts w:ascii="Times New Roman" w:hAnsi="Times New Roman"/>
                <w:sz w:val="22"/>
                <w:szCs w:val="22"/>
                <w:lang w:eastAsia="zh-CN"/>
              </w:rPr>
            </w:pPr>
          </w:p>
          <w:p w14:paraId="033F846D" w14:textId="743236BE" w:rsidR="00E9515C" w:rsidRDefault="00E9515C" w:rsidP="0049462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456B0757" w14:textId="77777777" w:rsidR="00E9515C" w:rsidRDefault="00E9515C" w:rsidP="00494623">
            <w:pPr>
              <w:pStyle w:val="BodyText"/>
              <w:spacing w:before="0" w:after="0" w:line="240" w:lineRule="auto"/>
              <w:jc w:val="left"/>
              <w:rPr>
                <w:rFonts w:ascii="Times New Roman" w:hAnsi="Times New Roman"/>
                <w:sz w:val="22"/>
                <w:szCs w:val="22"/>
                <w:lang w:eastAsia="zh-CN"/>
              </w:rPr>
            </w:pPr>
          </w:p>
          <w:p w14:paraId="306A1D68" w14:textId="5001BF5E" w:rsidR="00E9515C" w:rsidRPr="00E9515C" w:rsidRDefault="00E9515C" w:rsidP="00494623">
            <w:pPr>
              <w:pStyle w:val="BodyText"/>
              <w:spacing w:before="0" w:after="0" w:line="240" w:lineRule="auto"/>
              <w:jc w:val="left"/>
              <w:rPr>
                <w:rFonts w:ascii="Times New Roman" w:hAnsi="Times New Roman"/>
                <w:b/>
                <w:bCs/>
                <w:sz w:val="22"/>
                <w:szCs w:val="22"/>
                <w:u w:val="single"/>
                <w:lang w:eastAsia="zh-CN"/>
              </w:rPr>
            </w:pPr>
            <w:r w:rsidRPr="00E9515C">
              <w:rPr>
                <w:rFonts w:ascii="Times New Roman" w:hAnsi="Times New Roman"/>
                <w:b/>
                <w:bCs/>
                <w:sz w:val="22"/>
                <w:szCs w:val="22"/>
                <w:u w:val="single"/>
                <w:lang w:eastAsia="zh-CN"/>
              </w:rPr>
              <w:t>Modified TP#2-5:</w:t>
            </w:r>
          </w:p>
          <w:p w14:paraId="3CA4F021" w14:textId="77777777" w:rsidR="00E9515C" w:rsidRDefault="00E9515C" w:rsidP="00E9515C">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sidRPr="00E9515C">
              <w:rPr>
                <w:rFonts w:ascii="New York" w:eastAsia="Times New Roman" w:hAnsi="New York"/>
                <w:color w:val="00B0F0"/>
                <w:u w:val="single"/>
              </w:rPr>
              <w:t xml:space="preserve">to the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sidRPr="00E9515C">
              <w:rPr>
                <w:rFonts w:ascii="New York" w:eastAsia="Times New Roman" w:hAnsi="New York"/>
                <w:strike/>
                <w:color w:val="00B0F0"/>
                <w:u w:val="single"/>
              </w:rPr>
              <w:t>same</w:t>
            </w:r>
            <w:r w:rsidRPr="00E9515C">
              <w:rPr>
                <w:rFonts w:ascii="New York" w:eastAsia="Times New Roman" w:hAnsi="New York"/>
                <w:color w:val="00B0F0"/>
                <w:u w:val="single"/>
              </w:rPr>
              <w:t xml:space="preserve"> slot </w:t>
            </w:r>
            <w:r w:rsidRPr="00E9515C">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sidRPr="00E9515C">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sidRPr="00E9515C">
              <w:rPr>
                <w:rFonts w:ascii="New York" w:eastAsia="Times New Roman" w:hAnsi="New York"/>
                <w:strike/>
                <w:color w:val="00B0F0"/>
                <w:u w:val="single"/>
              </w:rPr>
              <w:t>in active UL BWP</w:t>
            </w:r>
            <w:r w:rsidRPr="00E9515C">
              <w:rPr>
                <w:rFonts w:ascii="New York" w:eastAsia="Times New Roman" w:hAnsi="New York"/>
                <w:color w:val="00B0F0"/>
                <w:u w:val="single"/>
              </w:rPr>
              <w:t xml:space="preserve"> </w:t>
            </w:r>
            <w:r w:rsidRPr="00E9515C">
              <w:rPr>
                <w:rFonts w:ascii="New York" w:eastAsia="Times New Roman" w:hAnsi="New York"/>
                <w:strike/>
                <w:color w:val="00B0F0"/>
                <w:u w:val="single"/>
              </w:rPr>
              <w:t>of</w:t>
            </w:r>
            <w:r w:rsidRPr="00E9515C">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3FEA0FE1" w14:textId="07BF43BF" w:rsidR="00E9515C" w:rsidRDefault="00E9515C" w:rsidP="00E9515C">
            <w:pPr>
              <w:spacing w:before="0" w:after="0" w:line="240" w:lineRule="auto"/>
              <w:rPr>
                <w:rFonts w:ascii="Times New Roman" w:hAnsi="Times New Roman"/>
                <w:sz w:val="22"/>
                <w:szCs w:val="22"/>
                <w:lang w:eastAsia="zh-CN"/>
              </w:rPr>
            </w:pPr>
          </w:p>
        </w:tc>
      </w:tr>
      <w:tr w:rsidR="00AE3067" w14:paraId="6F91B32A" w14:textId="77777777" w:rsidTr="00494623">
        <w:trPr>
          <w:trHeight w:val="24"/>
        </w:trPr>
        <w:tc>
          <w:tcPr>
            <w:tcW w:w="1871" w:type="dxa"/>
          </w:tcPr>
          <w:p w14:paraId="27D251FB" w14:textId="2DC2FA1A" w:rsidR="00AE3067" w:rsidRDefault="00AE3067" w:rsidP="0049462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4A9FCD3E" w14:textId="38C85B31" w:rsidR="006573F8" w:rsidRDefault="00AE3067" w:rsidP="0049462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2-5 in TP #2-8</w:t>
            </w:r>
            <w:r w:rsidR="001C6FEB">
              <w:rPr>
                <w:rFonts w:ascii="Times New Roman" w:hAnsi="Times New Roman"/>
                <w:sz w:val="22"/>
                <w:szCs w:val="22"/>
                <w:lang w:eastAsia="zh-CN"/>
              </w:rPr>
              <w:t xml:space="preserve"> (for referencing purposes).</w:t>
            </w:r>
          </w:p>
        </w:tc>
      </w:tr>
    </w:tbl>
    <w:p w14:paraId="0EF13006" w14:textId="77777777" w:rsidR="00182700" w:rsidRDefault="00182700" w:rsidP="00182700">
      <w:pPr>
        <w:pStyle w:val="BodyText"/>
        <w:spacing w:after="0"/>
        <w:rPr>
          <w:rFonts w:ascii="Times New Roman" w:hAnsi="Times New Roman"/>
          <w:sz w:val="22"/>
          <w:szCs w:val="22"/>
          <w:lang w:eastAsia="zh-CN"/>
        </w:rPr>
      </w:pPr>
    </w:p>
    <w:p w14:paraId="55CBFF3D" w14:textId="77777777" w:rsidR="00182700" w:rsidRDefault="00182700" w:rsidP="00182700">
      <w:pPr>
        <w:pStyle w:val="BodyText"/>
        <w:spacing w:after="0"/>
        <w:rPr>
          <w:rFonts w:ascii="Times New Roman" w:hAnsi="Times New Roman"/>
          <w:sz w:val="22"/>
          <w:szCs w:val="22"/>
          <w:lang w:eastAsia="zh-CN"/>
        </w:rPr>
      </w:pPr>
    </w:p>
    <w:p w14:paraId="309E5E37" w14:textId="6A1D4F24" w:rsidR="00B9558A" w:rsidRDefault="00B9558A" w:rsidP="00B9558A">
      <w:pPr>
        <w:pStyle w:val="Heading3"/>
        <w:rPr>
          <w:lang w:eastAsia="zh-CN"/>
        </w:rPr>
      </w:pPr>
      <w:r>
        <w:rPr>
          <w:lang w:eastAsia="zh-CN"/>
        </w:rPr>
        <w:t>TP#2-</w:t>
      </w:r>
      <w:r w:rsidR="00383219">
        <w:rPr>
          <w:lang w:eastAsia="zh-CN"/>
        </w:rPr>
        <w:t>6</w:t>
      </w:r>
      <w:bookmarkStart w:id="74" w:name="_GoBack"/>
      <w:bookmarkEnd w:id="74"/>
    </w:p>
    <w:tbl>
      <w:tblPr>
        <w:tblStyle w:val="TableGrid"/>
        <w:tblW w:w="0" w:type="auto"/>
        <w:tblLook w:val="04A0" w:firstRow="1" w:lastRow="0" w:firstColumn="1" w:lastColumn="0" w:noHBand="0" w:noVBand="1"/>
      </w:tblPr>
      <w:tblGrid>
        <w:gridCol w:w="9962"/>
      </w:tblGrid>
      <w:tr w:rsidR="00B9558A" w14:paraId="24C2C899" w14:textId="77777777" w:rsidTr="00B9558A">
        <w:tc>
          <w:tcPr>
            <w:tcW w:w="9962" w:type="dxa"/>
          </w:tcPr>
          <w:p w14:paraId="18EBAFC5" w14:textId="616E9DB4" w:rsidR="00B9558A" w:rsidRDefault="00B9558A">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sidRPr="00E9515C">
              <w:rPr>
                <w:rFonts w:ascii="New York" w:eastAsia="Times New Roman" w:hAnsi="New York"/>
                <w:color w:val="00B0F0"/>
                <w:u w:val="single"/>
              </w:rPr>
              <w:t xml:space="preserve">to the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sidRPr="00E9515C">
              <w:rPr>
                <w:rFonts w:ascii="New York" w:eastAsia="Times New Roman" w:hAnsi="New York"/>
                <w:strike/>
                <w:color w:val="00B0F0"/>
                <w:u w:val="single"/>
              </w:rPr>
              <w:t>same</w:t>
            </w:r>
            <w:r w:rsidRPr="00E9515C">
              <w:rPr>
                <w:rFonts w:ascii="New York" w:eastAsia="Times New Roman" w:hAnsi="New York"/>
                <w:color w:val="00B0F0"/>
                <w:u w:val="single"/>
              </w:rPr>
              <w:t xml:space="preserve"> slot </w:t>
            </w:r>
            <w:r w:rsidRPr="00E9515C">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sidRPr="00E9515C">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sidRPr="00E9515C">
              <w:rPr>
                <w:rFonts w:ascii="New York" w:eastAsia="Times New Roman" w:hAnsi="New York"/>
                <w:strike/>
                <w:color w:val="00B0F0"/>
                <w:u w:val="single"/>
              </w:rPr>
              <w:t>in active UL BWP</w:t>
            </w:r>
            <w:r w:rsidRPr="00E9515C">
              <w:rPr>
                <w:rFonts w:ascii="New York" w:eastAsia="Times New Roman" w:hAnsi="New York"/>
                <w:color w:val="00B0F0"/>
                <w:u w:val="single"/>
              </w:rPr>
              <w:t xml:space="preserve"> </w:t>
            </w:r>
            <w:r w:rsidRPr="00E9515C">
              <w:rPr>
                <w:rFonts w:ascii="New York" w:eastAsia="Times New Roman" w:hAnsi="New York"/>
                <w:strike/>
                <w:color w:val="00B0F0"/>
                <w:u w:val="single"/>
              </w:rPr>
              <w:t>of</w:t>
            </w:r>
            <w:r w:rsidRPr="00E9515C">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0BA01937" w14:textId="17F40E07" w:rsidR="00B9558A" w:rsidRDefault="00B9558A">
      <w:pPr>
        <w:pStyle w:val="BodyText"/>
        <w:spacing w:after="0"/>
        <w:rPr>
          <w:rFonts w:ascii="Times New Roman" w:hAnsi="Times New Roman"/>
          <w:sz w:val="22"/>
          <w:szCs w:val="22"/>
          <w:lang w:eastAsia="zh-CN"/>
        </w:rPr>
      </w:pPr>
    </w:p>
    <w:p w14:paraId="08CADB1E" w14:textId="78220486" w:rsidR="00B9558A" w:rsidRDefault="00B9558A">
      <w:pPr>
        <w:pStyle w:val="BodyText"/>
        <w:spacing w:after="0"/>
        <w:rPr>
          <w:rFonts w:ascii="Times New Roman" w:hAnsi="Times New Roman"/>
          <w:sz w:val="22"/>
          <w:szCs w:val="22"/>
          <w:lang w:eastAsia="zh-CN"/>
        </w:rPr>
      </w:pPr>
    </w:p>
    <w:p w14:paraId="4C1489FD" w14:textId="77777777" w:rsidR="005318A7" w:rsidRDefault="005318A7">
      <w:pPr>
        <w:pStyle w:val="BodyText"/>
        <w:spacing w:after="0"/>
        <w:rPr>
          <w:rFonts w:ascii="Times New Roman" w:hAnsi="Times New Roman"/>
          <w:sz w:val="22"/>
          <w:szCs w:val="22"/>
          <w:lang w:eastAsia="zh-CN"/>
        </w:rPr>
      </w:pPr>
    </w:p>
    <w:p w14:paraId="3C23788F" w14:textId="77777777" w:rsidR="00E26E39" w:rsidRDefault="003C242D">
      <w:pPr>
        <w:pStyle w:val="Heading1"/>
        <w:numPr>
          <w:ilvl w:val="0"/>
          <w:numId w:val="5"/>
        </w:numPr>
        <w:ind w:left="360"/>
        <w:rPr>
          <w:rFonts w:cs="Arial"/>
          <w:sz w:val="32"/>
          <w:szCs w:val="32"/>
          <w:lang w:val="en-US"/>
        </w:rPr>
      </w:pPr>
      <w:r>
        <w:rPr>
          <w:rFonts w:cs="Arial"/>
          <w:sz w:val="32"/>
          <w:szCs w:val="32"/>
        </w:rPr>
        <w:t>Conclusion of Email Discussion [101-e-NR-Mob-Enh-01]</w:t>
      </w:r>
    </w:p>
    <w:p w14:paraId="3C237890" w14:textId="77777777" w:rsidR="00E26E39" w:rsidRDefault="003C24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3C237891" w14:textId="77777777" w:rsidR="00E26E39" w:rsidRDefault="00E26E39">
      <w:pPr>
        <w:pStyle w:val="BodyText"/>
        <w:spacing w:after="0"/>
        <w:rPr>
          <w:rFonts w:ascii="Times New Roman" w:hAnsi="Times New Roman"/>
          <w:sz w:val="22"/>
          <w:szCs w:val="22"/>
          <w:lang w:eastAsia="zh-CN"/>
        </w:rPr>
      </w:pPr>
    </w:p>
    <w:p w14:paraId="3C237892" w14:textId="77777777" w:rsidR="00E26E39" w:rsidRDefault="003C242D">
      <w:pPr>
        <w:pStyle w:val="BodyText"/>
        <w:numPr>
          <w:ilvl w:val="0"/>
          <w:numId w:val="9"/>
        </w:numPr>
        <w:spacing w:after="0"/>
        <w:rPr>
          <w:rFonts w:ascii="Times New Roman" w:hAnsi="Times New Roman"/>
          <w:sz w:val="22"/>
          <w:szCs w:val="22"/>
          <w:highlight w:val="yellow"/>
        </w:rPr>
      </w:pPr>
      <w:r>
        <w:rPr>
          <w:rFonts w:ascii="Times New Roman" w:hAnsi="Times New Roman"/>
          <w:sz w:val="22"/>
          <w:szCs w:val="22"/>
          <w:highlight w:val="yellow"/>
          <w:lang w:eastAsia="zh-CN"/>
        </w:rPr>
        <w:t>xxx</w:t>
      </w:r>
    </w:p>
    <w:p w14:paraId="3C237893" w14:textId="77777777" w:rsidR="00E26E39" w:rsidRDefault="00E26E39">
      <w:pPr>
        <w:pStyle w:val="BodyText"/>
        <w:spacing w:after="0"/>
        <w:rPr>
          <w:rFonts w:ascii="Times New Roman" w:hAnsi="Times New Roman"/>
          <w:sz w:val="22"/>
          <w:szCs w:val="22"/>
          <w:lang w:eastAsia="zh-CN"/>
        </w:rPr>
      </w:pPr>
    </w:p>
    <w:p w14:paraId="3C237894" w14:textId="77777777" w:rsidR="00E26E39" w:rsidRDefault="00E26E39">
      <w:pPr>
        <w:pStyle w:val="BodyText"/>
        <w:spacing w:after="0"/>
        <w:rPr>
          <w:rFonts w:ascii="Times New Roman" w:hAnsi="Times New Roman"/>
          <w:sz w:val="22"/>
          <w:szCs w:val="22"/>
          <w:lang w:eastAsia="zh-CN"/>
        </w:rPr>
      </w:pPr>
    </w:p>
    <w:p w14:paraId="3C237895" w14:textId="77777777" w:rsidR="00E26E39" w:rsidRDefault="00E26E39">
      <w:pPr>
        <w:pStyle w:val="BodyText"/>
        <w:spacing w:after="0"/>
        <w:rPr>
          <w:rFonts w:ascii="Times New Roman" w:hAnsi="Times New Roman"/>
          <w:sz w:val="22"/>
          <w:szCs w:val="22"/>
          <w:lang w:eastAsia="zh-CN"/>
        </w:rPr>
      </w:pPr>
    </w:p>
    <w:p w14:paraId="3C237896" w14:textId="77777777" w:rsidR="00E26E39" w:rsidRDefault="00E26E39">
      <w:pPr>
        <w:pStyle w:val="BodyText"/>
        <w:spacing w:after="0"/>
        <w:rPr>
          <w:rFonts w:ascii="Times New Roman" w:hAnsi="Times New Roman"/>
          <w:sz w:val="22"/>
          <w:szCs w:val="22"/>
          <w:lang w:eastAsia="zh-CN"/>
        </w:rPr>
      </w:pPr>
    </w:p>
    <w:p w14:paraId="3C237897" w14:textId="77777777" w:rsidR="00E26E39" w:rsidRDefault="003C242D">
      <w:pPr>
        <w:pStyle w:val="Heading1"/>
        <w:textAlignment w:val="auto"/>
        <w:rPr>
          <w:rFonts w:cs="Arial"/>
          <w:sz w:val="32"/>
          <w:szCs w:val="32"/>
          <w:lang w:val="en-US"/>
        </w:rPr>
      </w:pPr>
      <w:r>
        <w:rPr>
          <w:rFonts w:cs="Arial"/>
          <w:sz w:val="32"/>
          <w:szCs w:val="32"/>
          <w:lang w:val="en-US"/>
        </w:rPr>
        <w:t>Reference</w:t>
      </w:r>
    </w:p>
    <w:p w14:paraId="3C237898"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C237899"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3C23789A"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C23789B"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3C23789C"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3C23789D"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C23789E"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3C23789F"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3C2378A0"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3C2378A1"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3C2378A2"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3C2378A3" w14:textId="77777777" w:rsidR="00E26E39" w:rsidRDefault="00E26E39">
      <w:pPr>
        <w:jc w:val="right"/>
        <w:rPr>
          <w:lang w:eastAsia="zh-CN"/>
        </w:rPr>
      </w:pPr>
    </w:p>
    <w:p w14:paraId="3C2378A4" w14:textId="77777777" w:rsidR="00E26E39" w:rsidRDefault="00E26E39">
      <w:pPr>
        <w:ind w:right="100"/>
        <w:jc w:val="right"/>
        <w:rPr>
          <w:lang w:eastAsia="zh-CN"/>
        </w:rPr>
      </w:pPr>
    </w:p>
    <w:sectPr w:rsidR="00E26E39">
      <w:headerReference w:type="even" r:id="rId25"/>
      <w:headerReference w:type="default" r:id="rId26"/>
      <w:footerReference w:type="even" r:id="rId27"/>
      <w:footerReference w:type="default" r:id="rId28"/>
      <w:headerReference w:type="first" r:id="rId29"/>
      <w:footerReference w:type="firs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378CA" w14:textId="77777777" w:rsidR="00E0324C" w:rsidRDefault="003C242D">
      <w:pPr>
        <w:spacing w:after="0" w:line="240" w:lineRule="auto"/>
      </w:pPr>
      <w:r>
        <w:separator/>
      </w:r>
    </w:p>
  </w:endnote>
  <w:endnote w:type="continuationSeparator" w:id="0">
    <w:p w14:paraId="3C2378CC" w14:textId="77777777" w:rsidR="00E0324C" w:rsidRDefault="003C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3" w14:textId="77777777" w:rsidR="00E26E39" w:rsidRDefault="003C24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378C4" w14:textId="77777777" w:rsidR="00E26E39" w:rsidRDefault="00E26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5" w14:textId="77777777" w:rsidR="00E26E39" w:rsidRDefault="003C242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A8A56" w14:textId="77777777" w:rsidR="00E9515C" w:rsidRDefault="00E95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78C6" w14:textId="77777777" w:rsidR="00E0324C" w:rsidRDefault="003C242D">
      <w:pPr>
        <w:spacing w:after="0" w:line="240" w:lineRule="auto"/>
      </w:pPr>
      <w:r>
        <w:separator/>
      </w:r>
    </w:p>
  </w:footnote>
  <w:footnote w:type="continuationSeparator" w:id="0">
    <w:p w14:paraId="3C2378C8" w14:textId="77777777" w:rsidR="00E0324C" w:rsidRDefault="003C2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2" w14:textId="77777777" w:rsidR="00E26E39" w:rsidRDefault="003C242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A1CE" w14:textId="77777777" w:rsidR="00E9515C" w:rsidRDefault="00E95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C02F" w14:textId="77777777" w:rsidR="00E9515C" w:rsidRDefault="00E9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48C"/>
    <w:rsid w:val="00A66A5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5AF591D"/>
    <w:rsid w:val="0DD302D4"/>
    <w:rsid w:val="16DF3CB6"/>
    <w:rsid w:val="190D4CCB"/>
    <w:rsid w:val="295D7527"/>
    <w:rsid w:val="3DEB13DB"/>
    <w:rsid w:val="3F536A76"/>
    <w:rsid w:val="4AB542BF"/>
    <w:rsid w:val="5A470B62"/>
    <w:rsid w:val="63EC7528"/>
    <w:rsid w:val="76233C09"/>
    <w:rsid w:val="78B42232"/>
    <w:rsid w:val="7CC40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23772F"/>
  <w15:docId w15:val="{5324CA89-CF58-4AA2-9F02-44B8A851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C698E" w:rsidRDefault="00FC698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C698E" w:rsidRDefault="00FC698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C698E" w:rsidRDefault="00FC698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C698E" w:rsidRDefault="00FC698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AB7"/>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4289C"/>
    <w:rsid w:val="00667A32"/>
    <w:rsid w:val="00670540"/>
    <w:rsid w:val="0068518C"/>
    <w:rsid w:val="00693369"/>
    <w:rsid w:val="006C170E"/>
    <w:rsid w:val="006C390A"/>
    <w:rsid w:val="006D020A"/>
    <w:rsid w:val="006E081E"/>
    <w:rsid w:val="00714A50"/>
    <w:rsid w:val="00723B04"/>
    <w:rsid w:val="00760785"/>
    <w:rsid w:val="00767BC6"/>
    <w:rsid w:val="0078287A"/>
    <w:rsid w:val="007D1FCD"/>
    <w:rsid w:val="00832C08"/>
    <w:rsid w:val="008447D3"/>
    <w:rsid w:val="00853238"/>
    <w:rsid w:val="00896296"/>
    <w:rsid w:val="008B1F9D"/>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698E"/>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rsid w:val="00FC698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b1de6fe-44aa-4e13-b7e7-ab260d1ea5f8"/>
    <ds:schemaRef ds:uri="bcc01d59-85de-4ef9-881e-76d8b6a6f841"/>
    <ds:schemaRef ds:uri="http://www.w3.org/XML/1998/namespace"/>
  </ds:schemaRefs>
</ds:datastoreItem>
</file>

<file path=customXml/itemProps4.xml><?xml version="1.0" encoding="utf-8"?>
<ds:datastoreItem xmlns:ds="http://schemas.openxmlformats.org/officeDocument/2006/customXml" ds:itemID="{85AF46AC-B9F8-4C0A-A297-C0E0C85E2235}">
  <ds:schemaRefs>
    <ds:schemaRef ds:uri="http://schemas.openxmlformats.org/officeDocument/2006/bibliography"/>
  </ds:schemaRefs>
</ds:datastoreItem>
</file>

<file path=customXml/itemProps5.xml><?xml version="1.0" encoding="utf-8"?>
<ds:datastoreItem xmlns:ds="http://schemas.openxmlformats.org/officeDocument/2006/customXml" ds:itemID="{73A1B2DC-536F-427B-9069-00B4C8C8E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59ED2D-384C-4B28-9E4E-B9755418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TotalTime>
  <Pages>17</Pages>
  <Words>6654</Words>
  <Characters>32816</Characters>
  <Application>Microsoft Office Word</Application>
  <DocSecurity>0</DocSecurity>
  <Lines>825</Lines>
  <Paragraphs>368</Paragraphs>
  <ScaleCrop>false</ScaleCrop>
  <Company>Intel</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Lee, Daewon</cp:lastModifiedBy>
  <cp:revision>17</cp:revision>
  <cp:lastPrinted>2020-05-25T14:48:00Z</cp:lastPrinted>
  <dcterms:created xsi:type="dcterms:W3CDTF">2020-05-28T18:02:00Z</dcterms:created>
  <dcterms:modified xsi:type="dcterms:W3CDTF">2020-05-28T20:29:00Z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2020-05-28 20:29:34Z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