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8BFBC0E" w14:textId="77777777" w:rsidR="00EC6DA8" w:rsidRDefault="000664E5">
      <w:pPr>
        <w:pStyle w:val="Header"/>
        <w:spacing w:after="0"/>
        <w:rPr>
          <w:rFonts w:eastAsiaTheme="minorEastAsia"/>
          <w:bCs/>
          <w:sz w:val="22"/>
          <w:szCs w:val="22"/>
          <w:lang w:eastAsia="zh-CN"/>
        </w:rPr>
      </w:pPr>
      <w:r>
        <w:rPr>
          <w:bCs/>
          <w:sz w:val="22"/>
          <w:szCs w:val="22"/>
        </w:rPr>
        <w:t>3GPP TSG RAN WG1 #101</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R1-</w:t>
      </w:r>
      <w:r>
        <w:t xml:space="preserve"> </w:t>
      </w:r>
      <w:r>
        <w:rPr>
          <w:bCs/>
          <w:sz w:val="22"/>
          <w:szCs w:val="22"/>
        </w:rPr>
        <w:t>200xxxx</w:t>
      </w:r>
    </w:p>
    <w:p w14:paraId="0E9E2980" w14:textId="77777777" w:rsidR="00EC6DA8" w:rsidRDefault="000664E5">
      <w:pPr>
        <w:spacing w:after="0"/>
        <w:ind w:left="1988" w:hanging="1988"/>
        <w:rPr>
          <w:rFonts w:ascii="Arial" w:hAnsi="Arial" w:cs="Arial"/>
          <w:b/>
          <w:sz w:val="24"/>
          <w:lang w:val="en-US"/>
        </w:rPr>
      </w:pPr>
      <w:r>
        <w:rPr>
          <w:rFonts w:ascii="Arial" w:hAnsi="Arial" w:cs="Arial"/>
          <w:b/>
          <w:sz w:val="24"/>
          <w:lang w:val="en-US"/>
        </w:rPr>
        <w:t>e-Meeting</w:t>
      </w:r>
      <w:r>
        <w:t xml:space="preserve"> </w:t>
      </w:r>
      <w:r>
        <w:rPr>
          <w:rFonts w:ascii="Arial" w:hAnsi="Arial" w:cs="Arial"/>
          <w:b/>
          <w:sz w:val="24"/>
          <w:lang w:val="en-US"/>
        </w:rPr>
        <w:t>2, 25th May – 5th June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4AAC0C1" w14:textId="77777777" w:rsidR="00EC6DA8" w:rsidRDefault="00EC6DA8">
      <w:pPr>
        <w:pStyle w:val="Header"/>
        <w:ind w:left="-2"/>
        <w:rPr>
          <w:rFonts w:eastAsia="SimSun"/>
          <w:sz w:val="22"/>
          <w:szCs w:val="22"/>
          <w:lang w:val="en-US" w:eastAsia="zh-CN"/>
        </w:rPr>
      </w:pPr>
    </w:p>
    <w:p w14:paraId="05B1A13B" w14:textId="77777777" w:rsidR="00EC6DA8" w:rsidRDefault="000664E5">
      <w:pPr>
        <w:pStyle w:val="Header"/>
        <w:tabs>
          <w:tab w:val="left" w:pos="1800"/>
        </w:tabs>
        <w:ind w:left="1798" w:hanging="1800"/>
        <w:rPr>
          <w:rFonts w:eastAsia="SimSun"/>
          <w:sz w:val="22"/>
          <w:szCs w:val="22"/>
          <w:lang w:eastAsia="zh-CN"/>
        </w:rPr>
      </w:pPr>
      <w:r>
        <w:rPr>
          <w:sz w:val="22"/>
          <w:szCs w:val="22"/>
        </w:rPr>
        <w:t>Source:</w:t>
      </w:r>
      <w:r>
        <w:rPr>
          <w:sz w:val="22"/>
          <w:szCs w:val="22"/>
        </w:rPr>
        <w:tab/>
        <w:t>Moderator (</w:t>
      </w:r>
      <w:r>
        <w:rPr>
          <w:rFonts w:eastAsia="SimSun"/>
          <w:sz w:val="22"/>
          <w:szCs w:val="22"/>
          <w:lang w:eastAsia="zh-CN"/>
        </w:rPr>
        <w:t>CATT)</w:t>
      </w:r>
    </w:p>
    <w:p w14:paraId="0A83043E" w14:textId="77777777" w:rsidR="00EC6DA8" w:rsidRDefault="000664E5">
      <w:pPr>
        <w:pStyle w:val="Header"/>
        <w:tabs>
          <w:tab w:val="left" w:pos="1800"/>
        </w:tabs>
        <w:ind w:left="-2"/>
        <w:rPr>
          <w:rFonts w:eastAsia="SimSun"/>
          <w:sz w:val="22"/>
          <w:szCs w:val="22"/>
          <w:lang w:eastAsia="zh-CN"/>
        </w:rPr>
      </w:pPr>
      <w:r>
        <w:rPr>
          <w:sz w:val="22"/>
          <w:szCs w:val="22"/>
        </w:rPr>
        <w:t>Title:</w:t>
      </w:r>
      <w:bookmarkStart w:id="0" w:name="Title"/>
      <w:bookmarkEnd w:id="0"/>
      <w:r>
        <w:rPr>
          <w:sz w:val="22"/>
          <w:szCs w:val="22"/>
        </w:rPr>
        <w:tab/>
        <w:t>FL Summary of Remaining issues on NR Positioning Measurements</w:t>
      </w:r>
    </w:p>
    <w:p w14:paraId="5F466DA7" w14:textId="77777777" w:rsidR="00EC6DA8" w:rsidRDefault="000664E5">
      <w:pPr>
        <w:pStyle w:val="Header"/>
        <w:tabs>
          <w:tab w:val="left" w:pos="1800"/>
        </w:tabs>
        <w:ind w:left="-2"/>
        <w:rPr>
          <w:rFonts w:eastAsia="SimSun"/>
          <w:sz w:val="22"/>
          <w:szCs w:val="22"/>
          <w:lang w:val="en-US" w:eastAsia="zh-CN"/>
        </w:rPr>
      </w:pPr>
      <w:r>
        <w:rPr>
          <w:sz w:val="22"/>
          <w:szCs w:val="22"/>
        </w:rPr>
        <w:t>Agenda Item:</w:t>
      </w:r>
      <w:bookmarkStart w:id="1" w:name="Source"/>
      <w:bookmarkEnd w:id="1"/>
      <w:r>
        <w:rPr>
          <w:sz w:val="22"/>
          <w:szCs w:val="22"/>
        </w:rPr>
        <w:tab/>
      </w:r>
      <w:r>
        <w:rPr>
          <w:rFonts w:eastAsia="SimSun"/>
          <w:sz w:val="22"/>
          <w:szCs w:val="22"/>
          <w:lang w:val="en-US" w:eastAsia="zh-CN"/>
        </w:rPr>
        <w:t>7.2.8.3</w:t>
      </w:r>
    </w:p>
    <w:p w14:paraId="2BE9832D" w14:textId="77777777" w:rsidR="00EC6DA8" w:rsidRDefault="000664E5">
      <w:pPr>
        <w:pStyle w:val="Header"/>
        <w:tabs>
          <w:tab w:val="left" w:pos="1800"/>
        </w:tabs>
        <w:ind w:left="-2"/>
        <w:rPr>
          <w:rFonts w:eastAsia="SimSun"/>
          <w:sz w:val="22"/>
          <w:szCs w:val="22"/>
          <w:lang w:eastAsia="zh-CN"/>
        </w:rPr>
      </w:pPr>
      <w:r>
        <w:rPr>
          <w:sz w:val="22"/>
          <w:szCs w:val="22"/>
        </w:rPr>
        <w:t>Document for:</w:t>
      </w:r>
      <w:r>
        <w:rPr>
          <w:sz w:val="22"/>
          <w:szCs w:val="22"/>
        </w:rPr>
        <w:tab/>
      </w:r>
      <w:bookmarkStart w:id="2" w:name="DocumentFor"/>
      <w:bookmarkEnd w:id="2"/>
      <w:r>
        <w:rPr>
          <w:sz w:val="22"/>
          <w:szCs w:val="22"/>
        </w:rPr>
        <w:t>Discussio</w:t>
      </w:r>
      <w:r>
        <w:rPr>
          <w:rFonts w:eastAsia="SimSun"/>
          <w:sz w:val="22"/>
          <w:szCs w:val="22"/>
          <w:lang w:eastAsia="zh-CN"/>
        </w:rPr>
        <w:t>n</w:t>
      </w:r>
      <w:r>
        <w:rPr>
          <w:rFonts w:eastAsia="SimSun" w:hint="eastAsia"/>
          <w:sz w:val="22"/>
          <w:szCs w:val="22"/>
          <w:lang w:eastAsia="zh-CN"/>
        </w:rPr>
        <w:t xml:space="preserve"> and Decision</w:t>
      </w:r>
    </w:p>
    <w:p w14:paraId="385A1137" w14:textId="77777777" w:rsidR="00EC6DA8" w:rsidRDefault="00EC6DA8">
      <w:pPr>
        <w:pStyle w:val="Title"/>
        <w:pBdr>
          <w:bottom w:val="single" w:sz="4" w:space="1" w:color="auto"/>
        </w:pBdr>
        <w:tabs>
          <w:tab w:val="left" w:pos="709"/>
        </w:tabs>
        <w:spacing w:after="0"/>
        <w:jc w:val="left"/>
        <w:rPr>
          <w:rFonts w:eastAsiaTheme="minorEastAsia" w:cs="Arial"/>
          <w:lang w:val="en-GB" w:eastAsia="zh-CN"/>
        </w:rPr>
      </w:pPr>
    </w:p>
    <w:p w14:paraId="725349D6" w14:textId="77777777" w:rsidR="00EC6DA8" w:rsidRDefault="000664E5">
      <w:pPr>
        <w:pStyle w:val="Heading1"/>
        <w:tabs>
          <w:tab w:val="clear" w:pos="432"/>
          <w:tab w:val="left" w:pos="280"/>
        </w:tabs>
      </w:pPr>
      <w:bookmarkStart w:id="3" w:name="_Toc32744954"/>
      <w:r>
        <w:t>Introduction</w:t>
      </w:r>
      <w:bookmarkEnd w:id="3"/>
    </w:p>
    <w:p w14:paraId="0044954D" w14:textId="77777777" w:rsidR="00EC6DA8" w:rsidRDefault="000664E5">
      <w:pPr>
        <w:rPr>
          <w:lang w:eastAsia="en-US"/>
        </w:rPr>
      </w:pPr>
      <w:r>
        <w:t>This document provides a summary of the remaining issues and proposals for AI 7.2.8.3 related to UE and gNB measurements for NR Positioning b</w:t>
      </w:r>
      <w:r>
        <w:rPr>
          <w:lang w:eastAsia="en-US"/>
        </w:rPr>
        <w:t xml:space="preserve">ased on the contributions submitted under this AI [1-9]. According to the guidance of RAN1 Chairman, the intention of this summary is to </w:t>
      </w:r>
      <w:proofErr w:type="spellStart"/>
      <w:r>
        <w:rPr>
          <w:lang w:eastAsia="en-US"/>
        </w:rPr>
        <w:t>identiy</w:t>
      </w:r>
      <w:proofErr w:type="spellEnd"/>
      <w:r>
        <w:rPr>
          <w:lang w:eastAsia="en-US"/>
        </w:rPr>
        <w:t xml:space="preserve"> a list of critical issues/proposals for further email discussion in RAN1#101. To facilitate the discussion, the issues/proposals from the submitted contributions and the FL views are presented in Section 2. The summary of the issues/proposals is provided in Section 3, where the feature lead has also provided his assessment on the critical issues/proposals. Interested companies are welcome to present their views on the priority of these issues. </w:t>
      </w:r>
    </w:p>
    <w:p w14:paraId="62205681" w14:textId="77777777" w:rsidR="00EC6DA8" w:rsidRDefault="000664E5">
      <w:pPr>
        <w:pStyle w:val="3GPPHeading1"/>
        <w:rPr>
          <w:sz w:val="28"/>
          <w:szCs w:val="28"/>
        </w:rPr>
      </w:pPr>
      <w:bookmarkStart w:id="4" w:name="_Toc32744955"/>
      <w:bookmarkStart w:id="5" w:name="_Toc8325048"/>
      <w:bookmarkStart w:id="6" w:name="_Toc5732805"/>
      <w:r>
        <w:t>Issues/proposals for UE/gNB measurements</w:t>
      </w:r>
      <w:bookmarkEnd w:id="4"/>
      <w:bookmarkEnd w:id="5"/>
      <w:bookmarkEnd w:id="6"/>
    </w:p>
    <w:p w14:paraId="0DA3812A" w14:textId="77777777" w:rsidR="00EC6DA8" w:rsidRDefault="000664E5">
      <w:pPr>
        <w:pStyle w:val="Heading2"/>
      </w:pPr>
      <w:r>
        <w:t>Additional path</w:t>
      </w:r>
    </w:p>
    <w:p w14:paraId="549ED224"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BF09D85" w14:textId="77777777" w:rsidR="00EC6DA8" w:rsidRDefault="000664E5">
      <w:pPr>
        <w:pStyle w:val="BodyText"/>
        <w:spacing w:line="260" w:lineRule="exact"/>
        <w:rPr>
          <w:lang w:eastAsia="en-US"/>
        </w:rPr>
      </w:pPr>
      <w:r>
        <w:rPr>
          <w:lang w:eastAsia="en-US"/>
        </w:rPr>
        <w:t xml:space="preserve">It was pointed out by vivo </w:t>
      </w:r>
      <w:r>
        <w:rPr>
          <w:lang w:eastAsia="en-US"/>
        </w:rPr>
        <w:fldChar w:fldCharType="begin"/>
      </w:r>
      <w:r>
        <w:rPr>
          <w:lang w:eastAsia="en-US"/>
        </w:rPr>
        <w:instrText xml:space="preserve"> REF _Ref40534924 \r \h </w:instrText>
      </w:r>
      <w:r>
        <w:rPr>
          <w:lang w:eastAsia="en-US"/>
        </w:rPr>
      </w:r>
      <w:r>
        <w:rPr>
          <w:lang w:eastAsia="en-US"/>
        </w:rPr>
        <w:fldChar w:fldCharType="separate"/>
      </w:r>
      <w:r>
        <w:rPr>
          <w:lang w:eastAsia="en-US"/>
        </w:rPr>
        <w:t>[1]</w:t>
      </w:r>
      <w:r>
        <w:rPr>
          <w:lang w:eastAsia="en-US"/>
        </w:rPr>
        <w:fldChar w:fldCharType="end"/>
      </w:r>
      <w:r>
        <w:rPr>
          <w:lang w:eastAsia="en-US"/>
        </w:rPr>
        <w:t xml:space="preserve"> that additional path for time-based measurement is agreed in RAN2 and captured in the IE ‘NR-DL-TDOA-MeasElement-r16’ and ‘NR-Multi-RTT-MeasElement-r16’ as below in the latest TS 37.355. </w:t>
      </w:r>
      <w:r>
        <w:rPr>
          <w:rFonts w:eastAsiaTheme="minorEastAsia" w:hint="eastAsia"/>
          <w:lang w:eastAsia="zh-CN"/>
        </w:rPr>
        <w:t>H</w:t>
      </w:r>
      <w:r>
        <w:rPr>
          <w:rFonts w:eastAsiaTheme="minorEastAsia"/>
          <w:lang w:eastAsia="zh-CN"/>
        </w:rPr>
        <w:t>owever, no agreements related to</w:t>
      </w:r>
      <w:r>
        <w:rPr>
          <w:rFonts w:eastAsiaTheme="minorEastAsia" w:hint="eastAsia"/>
          <w:lang w:eastAsia="zh-CN"/>
        </w:rPr>
        <w:t xml:space="preserve"> </w:t>
      </w:r>
      <w:r>
        <w:rPr>
          <w:i/>
        </w:rPr>
        <w:t>NR-</w:t>
      </w:r>
      <w:proofErr w:type="spellStart"/>
      <w:r>
        <w:rPr>
          <w:i/>
        </w:rPr>
        <w:t>AdditionalPath</w:t>
      </w:r>
      <w:proofErr w:type="spellEnd"/>
      <w:r>
        <w:rPr>
          <w:rFonts w:eastAsiaTheme="minorEastAsia" w:hint="eastAsia"/>
          <w:lang w:eastAsia="zh-CN"/>
        </w:rPr>
        <w:t xml:space="preserve"> </w:t>
      </w:r>
      <w:r>
        <w:rPr>
          <w:rFonts w:eastAsiaTheme="minorEastAsia"/>
          <w:lang w:eastAsia="zh-CN"/>
        </w:rPr>
        <w:t>ha</w:t>
      </w:r>
      <w:r>
        <w:rPr>
          <w:rFonts w:eastAsiaTheme="minorEastAsia" w:hint="eastAsia"/>
          <w:lang w:eastAsia="zh-CN"/>
        </w:rPr>
        <w:t>ve</w:t>
      </w:r>
      <w:r>
        <w:rPr>
          <w:rFonts w:eastAsiaTheme="minorEastAsia"/>
          <w:lang w:eastAsia="zh-CN"/>
        </w:rPr>
        <w:t xml:space="preserve"> been achieved by RAN1 in Rel-16 </w:t>
      </w:r>
      <w:proofErr w:type="gramStart"/>
      <w:r>
        <w:rPr>
          <w:rFonts w:eastAsiaTheme="minorEastAsia"/>
          <w:lang w:eastAsia="zh-CN"/>
        </w:rPr>
        <w:t>WI.</w:t>
      </w:r>
      <w:r>
        <w:rPr>
          <w:lang w:eastAsia="en-US"/>
        </w:rPr>
        <w:t>.</w:t>
      </w:r>
      <w:proofErr w:type="gramEnd"/>
    </w:p>
    <w:tbl>
      <w:tblPr>
        <w:tblStyle w:val="TableGrid"/>
        <w:tblW w:w="9072" w:type="dxa"/>
        <w:tblInd w:w="108" w:type="dxa"/>
        <w:tblLayout w:type="fixed"/>
        <w:tblLook w:val="04A0" w:firstRow="1" w:lastRow="0" w:firstColumn="1" w:lastColumn="0" w:noHBand="0" w:noVBand="1"/>
      </w:tblPr>
      <w:tblGrid>
        <w:gridCol w:w="9072"/>
      </w:tblGrid>
      <w:tr w:rsidR="00EC6DA8" w14:paraId="51A43A59" w14:textId="77777777">
        <w:tc>
          <w:tcPr>
            <w:tcW w:w="9072" w:type="dxa"/>
          </w:tcPr>
          <w:p w14:paraId="08D7ED7B" w14:textId="77777777" w:rsidR="00EC6DA8" w:rsidRDefault="000664E5">
            <w:pPr>
              <w:pStyle w:val="PL"/>
              <w:spacing w:after="0"/>
              <w:rPr>
                <w:snapToGrid w:val="0"/>
              </w:rPr>
            </w:pPr>
            <w:r>
              <w:rPr>
                <w:snapToGrid w:val="0"/>
              </w:rPr>
              <w:t>NR-DL-TDOA-MeasElement-r</w:t>
            </w:r>
            <w:proofErr w:type="gramStart"/>
            <w:r>
              <w:rPr>
                <w:snapToGrid w:val="0"/>
              </w:rPr>
              <w:t>16 ::=</w:t>
            </w:r>
            <w:proofErr w:type="gramEnd"/>
            <w:r>
              <w:rPr>
                <w:snapToGrid w:val="0"/>
              </w:rPr>
              <w:t xml:space="preserve"> SEQUENCE {</w:t>
            </w:r>
          </w:p>
          <w:p w14:paraId="5EBE4C64" w14:textId="77777777" w:rsidR="00EC6DA8" w:rsidRDefault="000664E5">
            <w:pPr>
              <w:pStyle w:val="PL"/>
              <w:spacing w:after="0"/>
            </w:pPr>
            <w:r>
              <w:rPr>
                <w:snapToGrid w:val="0"/>
              </w:rPr>
              <w:tab/>
            </w:r>
            <w:r>
              <w:t>trp-ID-r16</w:t>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458587D2" w14:textId="77777777" w:rsidR="00EC6DA8" w:rsidRDefault="000664E5">
            <w:pPr>
              <w:pStyle w:val="PL"/>
              <w:spacing w:after="0"/>
              <w:rPr>
                <w:snapToGrid w:val="0"/>
              </w:rPr>
            </w:pPr>
            <w:r>
              <w:rPr>
                <w:snapToGrid w:val="0"/>
              </w:rPr>
              <w:tab/>
              <w:t>nr-DL-PRS-ResourceId-r16</w:t>
            </w:r>
            <w:r>
              <w:rPr>
                <w:snapToGrid w:val="0"/>
              </w:rPr>
              <w:tab/>
            </w:r>
            <w:r>
              <w:rPr>
                <w:snapToGrid w:val="0"/>
              </w:rPr>
              <w:tab/>
            </w:r>
            <w:proofErr w:type="spellStart"/>
            <w:r>
              <w:rPr>
                <w:snapToGrid w:val="0"/>
              </w:rPr>
              <w:t>NR-DL-PRS-ResourceId-r16</w:t>
            </w:r>
            <w:proofErr w:type="spellEnd"/>
            <w:r>
              <w:rPr>
                <w:snapToGrid w:val="0"/>
              </w:rPr>
              <w:tab/>
            </w:r>
            <w:r>
              <w:t xml:space="preserve"> OPTIONAL</w:t>
            </w:r>
            <w:r>
              <w:rPr>
                <w:snapToGrid w:val="0"/>
              </w:rPr>
              <w:t>,</w:t>
            </w:r>
          </w:p>
          <w:p w14:paraId="2EB867EB" w14:textId="77777777" w:rsidR="00EC6DA8" w:rsidRDefault="000664E5">
            <w:pPr>
              <w:pStyle w:val="PL"/>
              <w:spacing w:after="0"/>
            </w:pPr>
            <w:r>
              <w:tab/>
              <w:t>nr-DL-PRS-ResourceSetId-r16</w:t>
            </w:r>
            <w:r>
              <w:tab/>
            </w:r>
            <w:r>
              <w:tab/>
            </w:r>
            <w:proofErr w:type="spellStart"/>
            <w:r>
              <w:t>NR-DL-PRS-ResourceSetId-r16</w:t>
            </w:r>
            <w:proofErr w:type="spellEnd"/>
            <w:r>
              <w:t xml:space="preserve"> OPTIONAL,</w:t>
            </w:r>
          </w:p>
          <w:p w14:paraId="73777A09"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991990A" w14:textId="77777777" w:rsidR="00EC6DA8" w:rsidRDefault="000664E5">
            <w:pPr>
              <w:pStyle w:val="PL"/>
              <w:spacing w:after="0"/>
              <w:rPr>
                <w:snapToGrid w:val="0"/>
              </w:rPr>
            </w:pPr>
            <w:r>
              <w:rPr>
                <w:snapToGrid w:val="0"/>
              </w:rPr>
              <w:tab/>
              <w:t>nr-RSTD-r16</w:t>
            </w:r>
            <w:r>
              <w:rPr>
                <w:snapToGrid w:val="0"/>
              </w:rPr>
              <w:tab/>
            </w:r>
            <w:r>
              <w:rPr>
                <w:snapToGrid w:val="0"/>
              </w:rPr>
              <w:tab/>
            </w:r>
            <w:r>
              <w:rPr>
                <w:snapToGrid w:val="0"/>
              </w:rPr>
              <w:tab/>
            </w:r>
            <w:r>
              <w:rPr>
                <w:snapToGrid w:val="0"/>
              </w:rPr>
              <w:tab/>
            </w:r>
            <w:r>
              <w:rPr>
                <w:snapToGrid w:val="0"/>
              </w:rPr>
              <w:tab/>
            </w:r>
            <w:r>
              <w:rPr>
                <w:snapToGrid w:val="0"/>
              </w:rPr>
              <w:tab/>
              <w:t>INTEGER (</w:t>
            </w:r>
            <w:proofErr w:type="gramStart"/>
            <w:r>
              <w:rPr>
                <w:snapToGrid w:val="0"/>
              </w:rPr>
              <w:t>0..</w:t>
            </w:r>
            <w:proofErr w:type="gramEnd"/>
            <w:r>
              <w:rPr>
                <w:snapToGrid w:val="0"/>
              </w:rPr>
              <w:t>ffs),</w:t>
            </w:r>
            <w:r>
              <w:rPr>
                <w:snapToGrid w:val="0"/>
              </w:rPr>
              <w:tab/>
              <w:t>-- FFS on the value range</w:t>
            </w:r>
          </w:p>
          <w:p w14:paraId="71A8F284" w14:textId="77777777" w:rsidR="00EC6DA8" w:rsidRDefault="000664E5">
            <w:pPr>
              <w:pStyle w:val="PL"/>
              <w:spacing w:after="0"/>
              <w:rPr>
                <w:snapToGrid w:val="0"/>
              </w:rPr>
            </w:pPr>
            <w:r>
              <w:rPr>
                <w:snapToGrid w:val="0"/>
              </w:rPr>
              <w:tab/>
            </w:r>
            <w:r>
              <w:rPr>
                <w:snapToGrid w:val="0"/>
                <w:highlight w:val="yellow"/>
              </w:rPr>
              <w:t>nr-AdditionalPathList-r16</w:t>
            </w:r>
            <w:r>
              <w:rPr>
                <w:snapToGrid w:val="0"/>
              </w:rPr>
              <w:tab/>
            </w:r>
            <w:r>
              <w:rPr>
                <w:snapToGrid w:val="0"/>
              </w:rPr>
              <w:tab/>
            </w:r>
            <w:proofErr w:type="spellStart"/>
            <w:r>
              <w:rPr>
                <w:snapToGrid w:val="0"/>
                <w:highlight w:val="yellow"/>
              </w:rPr>
              <w:t>NR-AdditionalPathList-r16</w:t>
            </w:r>
            <w:proofErr w:type="spellEnd"/>
            <w:r>
              <w:rPr>
                <w:snapToGrid w:val="0"/>
              </w:rPr>
              <w:tab/>
            </w:r>
            <w:r>
              <w:rPr>
                <w:snapToGrid w:val="0"/>
              </w:rPr>
              <w:tab/>
              <w:t>OPTIONAL,</w:t>
            </w:r>
          </w:p>
          <w:p w14:paraId="796CA2A4"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57A874F9" w14:textId="77777777" w:rsidR="00EC6DA8" w:rsidRDefault="000664E5">
            <w:pPr>
              <w:pStyle w:val="PL"/>
              <w:spacing w:after="0"/>
              <w:rPr>
                <w:snapToGrid w:val="0"/>
              </w:rPr>
            </w:pPr>
            <w:r>
              <w:rPr>
                <w:snapToGrid w:val="0"/>
              </w:rPr>
              <w:tab/>
              <w:t>nr-PRS-RSRP</w:t>
            </w:r>
            <w:r>
              <w:t>-Result-r16</w:t>
            </w:r>
            <w:r>
              <w:tab/>
            </w:r>
            <w:r>
              <w:tab/>
            </w:r>
            <w:r>
              <w:tab/>
              <w:t>INTEGER (FFS)</w:t>
            </w:r>
            <w:r>
              <w:tab/>
            </w:r>
            <w:r>
              <w:tab/>
            </w:r>
            <w:r>
              <w:tab/>
              <w:t>OPTIONAL, -- FFS, value range to be decided in RAN4.</w:t>
            </w:r>
          </w:p>
          <w:p w14:paraId="749C56FC" w14:textId="77777777" w:rsidR="00EC6DA8" w:rsidRDefault="000664E5">
            <w:pPr>
              <w:pStyle w:val="PL"/>
              <w:spacing w:after="0"/>
              <w:rPr>
                <w:snapToGrid w:val="0"/>
              </w:rPr>
            </w:pPr>
            <w:r>
              <w:rPr>
                <w:snapToGrid w:val="0"/>
              </w:rPr>
              <w:tab/>
              <w:t>nr-DL-TDOA-AdditionalMeasurements-r16</w:t>
            </w:r>
            <w:r>
              <w:rPr>
                <w:snapToGrid w:val="0"/>
              </w:rPr>
              <w:tab/>
            </w:r>
            <w:r>
              <w:rPr>
                <w:snapToGrid w:val="0"/>
              </w:rPr>
              <w:tab/>
            </w:r>
            <w:r>
              <w:rPr>
                <w:snapToGrid w:val="0"/>
              </w:rPr>
              <w:tab/>
            </w:r>
            <w:r>
              <w:rPr>
                <w:snapToGrid w:val="0"/>
              </w:rPr>
              <w:tab/>
            </w:r>
            <w:proofErr w:type="spellStart"/>
            <w:r>
              <w:rPr>
                <w:snapToGrid w:val="0"/>
              </w:rPr>
              <w:t>NR-DL-TDOA-AdditionalMeasurements-r16</w:t>
            </w:r>
            <w:proofErr w:type="spellEnd"/>
            <w:r>
              <w:rPr>
                <w:snapToGrid w:val="0"/>
              </w:rPr>
              <w:t>,</w:t>
            </w:r>
          </w:p>
          <w:p w14:paraId="2CC1FC48" w14:textId="77777777" w:rsidR="00EC6DA8" w:rsidRDefault="000664E5">
            <w:pPr>
              <w:pStyle w:val="PL"/>
              <w:spacing w:after="0"/>
              <w:rPr>
                <w:snapToGrid w:val="0"/>
              </w:rPr>
            </w:pPr>
            <w:r>
              <w:rPr>
                <w:snapToGrid w:val="0"/>
              </w:rPr>
              <w:tab/>
              <w:t>...</w:t>
            </w:r>
          </w:p>
          <w:p w14:paraId="28F81E04" w14:textId="77777777" w:rsidR="00EC6DA8" w:rsidRDefault="000664E5">
            <w:pPr>
              <w:pStyle w:val="PL"/>
              <w:spacing w:after="0"/>
              <w:rPr>
                <w:rFonts w:eastAsiaTheme="minorEastAsia"/>
                <w:snapToGrid w:val="0"/>
                <w:lang w:eastAsia="zh-CN"/>
              </w:rPr>
            </w:pPr>
            <w:r>
              <w:rPr>
                <w:snapToGrid w:val="0"/>
              </w:rPr>
              <w:t>}</w:t>
            </w:r>
          </w:p>
        </w:tc>
      </w:tr>
      <w:tr w:rsidR="00EC6DA8" w14:paraId="465CD567" w14:textId="77777777">
        <w:tc>
          <w:tcPr>
            <w:tcW w:w="9072" w:type="dxa"/>
          </w:tcPr>
          <w:p w14:paraId="245F3955" w14:textId="77777777" w:rsidR="00EC6DA8" w:rsidRDefault="000664E5">
            <w:pPr>
              <w:pStyle w:val="PL"/>
              <w:spacing w:after="0"/>
              <w:rPr>
                <w:snapToGrid w:val="0"/>
              </w:rPr>
            </w:pPr>
            <w:r>
              <w:rPr>
                <w:snapToGrid w:val="0"/>
              </w:rPr>
              <w:t>NR-Multi-RTT-MeasElement-r</w:t>
            </w:r>
            <w:proofErr w:type="gramStart"/>
            <w:r>
              <w:rPr>
                <w:snapToGrid w:val="0"/>
              </w:rPr>
              <w:t>16 ::=</w:t>
            </w:r>
            <w:proofErr w:type="gramEnd"/>
            <w:r>
              <w:rPr>
                <w:snapToGrid w:val="0"/>
              </w:rPr>
              <w:t xml:space="preserve"> SEQUENCE {</w:t>
            </w:r>
          </w:p>
          <w:p w14:paraId="742732EA" w14:textId="77777777" w:rsidR="00EC6DA8" w:rsidRDefault="000664E5">
            <w:pPr>
              <w:pStyle w:val="PL"/>
              <w:spacing w:after="0"/>
              <w:rPr>
                <w:snapToGrid w:val="0"/>
              </w:rPr>
            </w:pPr>
            <w:r>
              <w:rPr>
                <w:snapToGrid w:val="0"/>
              </w:rPr>
              <w:tab/>
            </w:r>
            <w:r>
              <w:t>trp-ID-r16</w:t>
            </w:r>
            <w:r>
              <w:tab/>
            </w:r>
            <w:r>
              <w:tab/>
            </w:r>
            <w:r>
              <w:tab/>
            </w:r>
            <w:r>
              <w:tab/>
            </w:r>
            <w:r>
              <w:tab/>
            </w:r>
            <w:r>
              <w:tab/>
            </w:r>
            <w:r>
              <w:tab/>
            </w:r>
            <w:proofErr w:type="spellStart"/>
            <w:r>
              <w:rPr>
                <w:snapToGrid w:val="0"/>
              </w:rPr>
              <w:t>TRP-ID-r16</w:t>
            </w:r>
            <w:proofErr w:type="spellEnd"/>
            <w:r>
              <w:rPr>
                <w:snapToGrid w:val="0"/>
              </w:rPr>
              <w:tab/>
            </w:r>
            <w:r>
              <w:rPr>
                <w:snapToGrid w:val="0"/>
              </w:rPr>
              <w:tab/>
            </w:r>
            <w:r>
              <w:rPr>
                <w:snapToGrid w:val="0"/>
              </w:rPr>
              <w:tab/>
              <w:t>OPTIONAL,</w:t>
            </w:r>
          </w:p>
          <w:p w14:paraId="1ED92E53" w14:textId="77777777" w:rsidR="00EC6DA8" w:rsidRDefault="000664E5">
            <w:pPr>
              <w:pStyle w:val="PL"/>
              <w:spacing w:after="0"/>
              <w:rPr>
                <w:snapToGrid w:val="0"/>
              </w:rPr>
            </w:pPr>
            <w:r>
              <w:rPr>
                <w:snapToGrid w:val="0"/>
              </w:rPr>
              <w:tab/>
              <w:t>nr-DL-PRS-ResourceId-r16</w:t>
            </w:r>
            <w:r>
              <w:rPr>
                <w:snapToGrid w:val="0"/>
              </w:rPr>
              <w:tab/>
            </w:r>
            <w:r>
              <w:rPr>
                <w:snapToGrid w:val="0"/>
              </w:rPr>
              <w:tab/>
            </w:r>
            <w:r>
              <w:rPr>
                <w:snapToGrid w:val="0"/>
              </w:rPr>
              <w:tab/>
            </w:r>
            <w:proofErr w:type="spellStart"/>
            <w:r>
              <w:rPr>
                <w:snapToGrid w:val="0"/>
              </w:rPr>
              <w:t>NR-DL-PRS-ResourceId-r16</w:t>
            </w:r>
            <w:proofErr w:type="spellEnd"/>
            <w:r>
              <w:rPr>
                <w:snapToGrid w:val="0"/>
              </w:rPr>
              <w:tab/>
              <w:t>OPTIONAL,</w:t>
            </w:r>
          </w:p>
          <w:p w14:paraId="0CD2EE9D" w14:textId="77777777" w:rsidR="00EC6DA8" w:rsidRDefault="000664E5">
            <w:pPr>
              <w:pStyle w:val="PL"/>
              <w:spacing w:after="0"/>
            </w:pPr>
            <w:r>
              <w:tab/>
              <w:t>nr-DL-PRS-ResourceSetId-r16</w:t>
            </w:r>
            <w:r>
              <w:tab/>
            </w:r>
            <w:r>
              <w:tab/>
            </w:r>
            <w:r>
              <w:tab/>
            </w:r>
            <w:proofErr w:type="spellStart"/>
            <w:r>
              <w:t>NR-DL-PRS-ResourceSetId-r16</w:t>
            </w:r>
            <w:proofErr w:type="spellEnd"/>
            <w:r>
              <w:t xml:space="preserve"> OPTIONAL,</w:t>
            </w:r>
          </w:p>
          <w:p w14:paraId="1318A2F4" w14:textId="77777777" w:rsidR="00EC6DA8" w:rsidRDefault="000664E5">
            <w:pPr>
              <w:pStyle w:val="PL"/>
              <w:spacing w:after="0"/>
            </w:pPr>
            <w:r>
              <w:rPr>
                <w:snapToGrid w:val="0"/>
              </w:rPr>
              <w:tab/>
              <w:t>nr-UE</w:t>
            </w:r>
            <w:r>
              <w:t>-RxTxTimeDiff-r16</w:t>
            </w:r>
            <w:r>
              <w:tab/>
            </w:r>
            <w:r>
              <w:tab/>
            </w:r>
            <w:r>
              <w:tab/>
            </w:r>
            <w:r>
              <w:tab/>
              <w:t>INTEGER (</w:t>
            </w:r>
            <w:proofErr w:type="gramStart"/>
            <w:r>
              <w:t>0..</w:t>
            </w:r>
            <w:proofErr w:type="gramEnd"/>
            <w:r>
              <w:t>ffs)</w:t>
            </w:r>
            <w:r>
              <w:tab/>
              <w:t>OPTIONAL,</w:t>
            </w:r>
            <w:r>
              <w:tab/>
              <w:t>-- FFS on the value range to be decided in RAN4</w:t>
            </w:r>
          </w:p>
          <w:p w14:paraId="33301AAC" w14:textId="77777777" w:rsidR="00EC6DA8" w:rsidRDefault="000664E5">
            <w:pPr>
              <w:pStyle w:val="PL"/>
              <w:spacing w:after="0"/>
            </w:pPr>
            <w:r>
              <w:tab/>
            </w:r>
            <w:r>
              <w:rPr>
                <w:highlight w:val="yellow"/>
              </w:rPr>
              <w:t>nr-AdditionalPathList-r16</w:t>
            </w:r>
            <w:r>
              <w:tab/>
            </w:r>
            <w:r>
              <w:tab/>
            </w:r>
            <w:r>
              <w:tab/>
            </w:r>
            <w:proofErr w:type="spellStart"/>
            <w:r>
              <w:rPr>
                <w:highlight w:val="yellow"/>
              </w:rPr>
              <w:t>NR-AdditionalPathList-r16</w:t>
            </w:r>
            <w:proofErr w:type="spellEnd"/>
            <w:r>
              <w:tab/>
              <w:t>OPTIONAL,</w:t>
            </w:r>
          </w:p>
          <w:p w14:paraId="577BFC85" w14:textId="77777777" w:rsidR="00EC6DA8" w:rsidRDefault="000664E5">
            <w:pPr>
              <w:pStyle w:val="PL"/>
              <w:spacing w:after="0"/>
              <w:rPr>
                <w:snapToGrid w:val="0"/>
              </w:rPr>
            </w:pPr>
            <w:r>
              <w:rPr>
                <w:snapToGrid w:val="0"/>
              </w:rPr>
              <w:tab/>
              <w:t>nr-TimeStamp-r16</w:t>
            </w:r>
            <w:r>
              <w:rPr>
                <w:snapToGrid w:val="0"/>
              </w:rPr>
              <w:tab/>
            </w:r>
            <w:r>
              <w:rPr>
                <w:snapToGrid w:val="0"/>
              </w:rPr>
              <w:tab/>
            </w:r>
            <w:r>
              <w:rPr>
                <w:snapToGrid w:val="0"/>
              </w:rPr>
              <w:tab/>
            </w:r>
            <w:r>
              <w:rPr>
                <w:snapToGrid w:val="0"/>
              </w:rPr>
              <w:tab/>
            </w:r>
            <w:r>
              <w:rPr>
                <w:snapToGrid w:val="0"/>
              </w:rPr>
              <w:tab/>
            </w:r>
            <w:proofErr w:type="spellStart"/>
            <w:r>
              <w:rPr>
                <w:snapToGrid w:val="0"/>
              </w:rPr>
              <w:t>NR-TimeStamp-r16</w:t>
            </w:r>
            <w:proofErr w:type="spellEnd"/>
            <w:r>
              <w:rPr>
                <w:snapToGrid w:val="0"/>
              </w:rPr>
              <w:t>,</w:t>
            </w:r>
          </w:p>
          <w:p w14:paraId="4A935175" w14:textId="77777777" w:rsidR="00EC6DA8" w:rsidRDefault="000664E5">
            <w:pPr>
              <w:pStyle w:val="PL"/>
              <w:spacing w:after="0"/>
              <w:rPr>
                <w:snapToGrid w:val="0"/>
              </w:rPr>
            </w:pPr>
            <w:r>
              <w:rPr>
                <w:snapToGrid w:val="0"/>
              </w:rPr>
              <w:tab/>
              <w:t>nr-TimingMeasQuality-r16</w:t>
            </w:r>
            <w:r>
              <w:rPr>
                <w:snapToGrid w:val="0"/>
              </w:rPr>
              <w:tab/>
            </w:r>
            <w:r>
              <w:rPr>
                <w:snapToGrid w:val="0"/>
              </w:rPr>
              <w:tab/>
            </w:r>
            <w:r>
              <w:rPr>
                <w:snapToGrid w:val="0"/>
              </w:rPr>
              <w:tab/>
            </w:r>
            <w:proofErr w:type="spellStart"/>
            <w:r>
              <w:rPr>
                <w:snapToGrid w:val="0"/>
              </w:rPr>
              <w:t>NR-TimingMeasQuality-r16</w:t>
            </w:r>
            <w:proofErr w:type="spellEnd"/>
            <w:r>
              <w:rPr>
                <w:snapToGrid w:val="0"/>
              </w:rPr>
              <w:t>,</w:t>
            </w:r>
          </w:p>
          <w:p w14:paraId="10A8D8DD" w14:textId="77777777" w:rsidR="00EC6DA8" w:rsidRDefault="000664E5">
            <w:pPr>
              <w:pStyle w:val="PL"/>
              <w:spacing w:after="0"/>
            </w:pPr>
            <w:r>
              <w:rPr>
                <w:snapToGrid w:val="0"/>
              </w:rPr>
              <w:tab/>
              <w:t>nr-PRS-RSRP</w:t>
            </w:r>
            <w:r>
              <w:t>-Result-r16</w:t>
            </w:r>
            <w:r>
              <w:tab/>
            </w:r>
            <w:r>
              <w:tab/>
            </w:r>
            <w:r>
              <w:tab/>
            </w:r>
            <w:r>
              <w:tab/>
              <w:t>INTEGER (FFS)</w:t>
            </w:r>
            <w:r>
              <w:tab/>
            </w:r>
            <w:r>
              <w:tab/>
            </w:r>
            <w:r>
              <w:tab/>
              <w:t>OPTIONAL, -- FFS, value range to be decided in RAN4.</w:t>
            </w:r>
          </w:p>
          <w:p w14:paraId="38944438" w14:textId="77777777" w:rsidR="00EC6DA8" w:rsidRDefault="000664E5">
            <w:pPr>
              <w:pStyle w:val="PL"/>
              <w:spacing w:after="0"/>
            </w:pPr>
            <w:r>
              <w:tab/>
              <w:t>nr-Multi-RTT-AdditionalMeasurements-r16</w:t>
            </w:r>
            <w:r>
              <w:tab/>
            </w:r>
            <w:r>
              <w:tab/>
            </w:r>
            <w:proofErr w:type="spellStart"/>
            <w:r>
              <w:t>NR-Multi-RTT-AdditionalMeasurements-r16</w:t>
            </w:r>
            <w:proofErr w:type="spellEnd"/>
            <w:r>
              <w:t>,</w:t>
            </w:r>
          </w:p>
          <w:p w14:paraId="2B09D915" w14:textId="77777777" w:rsidR="00EC6DA8" w:rsidRDefault="000664E5">
            <w:pPr>
              <w:pStyle w:val="PL"/>
              <w:spacing w:after="0"/>
              <w:rPr>
                <w:snapToGrid w:val="0"/>
              </w:rPr>
            </w:pPr>
            <w:r>
              <w:rPr>
                <w:snapToGrid w:val="0"/>
              </w:rPr>
              <w:tab/>
              <w:t>...</w:t>
            </w:r>
          </w:p>
          <w:p w14:paraId="33D9D212" w14:textId="77777777" w:rsidR="00EC6DA8" w:rsidRDefault="000664E5">
            <w:pPr>
              <w:pStyle w:val="PL"/>
              <w:spacing w:after="0"/>
              <w:rPr>
                <w:rFonts w:eastAsiaTheme="minorEastAsia"/>
                <w:snapToGrid w:val="0"/>
                <w:lang w:eastAsia="zh-CN"/>
              </w:rPr>
            </w:pPr>
            <w:r>
              <w:rPr>
                <w:snapToGrid w:val="0"/>
              </w:rPr>
              <w:lastRenderedPageBreak/>
              <w:t>}</w:t>
            </w:r>
          </w:p>
        </w:tc>
      </w:tr>
    </w:tbl>
    <w:p w14:paraId="7273BA97" w14:textId="77777777" w:rsidR="00EC6DA8" w:rsidRDefault="00EC6DA8">
      <w:pPr>
        <w:rPr>
          <w:lang w:eastAsia="en-US"/>
        </w:rPr>
      </w:pPr>
    </w:p>
    <w:p w14:paraId="5CCA1B74"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508C20DC" w14:textId="77777777" w:rsidR="00EC6DA8" w:rsidRDefault="000664E5">
      <w:pPr>
        <w:pStyle w:val="ListParagraph"/>
        <w:numPr>
          <w:ilvl w:val="0"/>
          <w:numId w:val="29"/>
        </w:numPr>
      </w:pPr>
      <w:r>
        <w:t xml:space="preserve">(vivo) </w:t>
      </w:r>
      <w:r>
        <w:rPr>
          <w:b/>
          <w:i/>
          <w:lang w:eastAsia="zh-CN"/>
        </w:rPr>
        <w:t xml:space="preserve">Proposal 1: </w:t>
      </w:r>
    </w:p>
    <w:p w14:paraId="2AD56B18"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the description</w:t>
      </w:r>
      <w:r>
        <w:rPr>
          <w:rFonts w:eastAsiaTheme="minorEastAsia" w:hint="eastAsia"/>
          <w:b/>
          <w:i/>
          <w:szCs w:val="21"/>
          <w:lang w:eastAsia="zh-CN"/>
        </w:rPr>
        <w:t>s</w:t>
      </w:r>
      <w:r>
        <w:rPr>
          <w:rFonts w:eastAsiaTheme="minorEastAsia"/>
          <w:b/>
          <w:i/>
          <w:szCs w:val="21"/>
        </w:rPr>
        <w:t xml:space="preserve"> </w:t>
      </w:r>
      <w:r>
        <w:rPr>
          <w:rFonts w:eastAsiaTheme="minorEastAsia" w:hint="eastAsia"/>
          <w:b/>
          <w:i/>
          <w:szCs w:val="21"/>
          <w:lang w:eastAsia="zh-CN"/>
        </w:rPr>
        <w:t xml:space="preserve">related to </w:t>
      </w:r>
      <w:r>
        <w:rPr>
          <w:rFonts w:eastAsiaTheme="minorEastAsia"/>
          <w:b/>
          <w:i/>
          <w:szCs w:val="21"/>
        </w:rPr>
        <w:t>‘NR-</w:t>
      </w:r>
      <w:proofErr w:type="spellStart"/>
      <w:r>
        <w:rPr>
          <w:rFonts w:eastAsiaTheme="minorEastAsia"/>
          <w:b/>
          <w:i/>
          <w:szCs w:val="21"/>
        </w:rPr>
        <w:t>AdditionalPath</w:t>
      </w:r>
      <w:proofErr w:type="spellEnd"/>
      <w:r>
        <w:rPr>
          <w:rFonts w:eastAsiaTheme="minorEastAsia"/>
          <w:b/>
          <w:i/>
          <w:szCs w:val="21"/>
        </w:rPr>
        <w:t>’ into TS38.214.</w:t>
      </w:r>
    </w:p>
    <w:p w14:paraId="587A4305" w14:textId="77777777" w:rsidR="00EC6DA8" w:rsidRDefault="000664E5">
      <w:pPr>
        <w:pStyle w:val="ListParagraph"/>
        <w:numPr>
          <w:ilvl w:val="0"/>
          <w:numId w:val="29"/>
        </w:numPr>
      </w:pPr>
      <w:r>
        <w:t xml:space="preserve">(vivo) </w:t>
      </w:r>
      <w:r>
        <w:rPr>
          <w:b/>
          <w:i/>
          <w:lang w:eastAsia="zh-CN"/>
        </w:rPr>
        <w:t xml:space="preserve">Proposal 2: </w:t>
      </w:r>
    </w:p>
    <w:p w14:paraId="656A05B5"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Capture UE capability of additional path report for NR DL-TDOA positioning and NR Multi-RTT positioning.</w:t>
      </w:r>
    </w:p>
    <w:p w14:paraId="2F69EA5D" w14:textId="77777777" w:rsidR="00EC6DA8" w:rsidRDefault="000664E5">
      <w:pPr>
        <w:pStyle w:val="ListParagraph"/>
        <w:numPr>
          <w:ilvl w:val="0"/>
          <w:numId w:val="30"/>
        </w:numPr>
        <w:tabs>
          <w:tab w:val="left" w:pos="1004"/>
        </w:tabs>
      </w:pPr>
      <w:r>
        <w:t xml:space="preserve">(vivo) </w:t>
      </w:r>
      <w:r>
        <w:rPr>
          <w:b/>
          <w:i/>
          <w:lang w:eastAsia="zh-CN"/>
        </w:rPr>
        <w:t xml:space="preserve">Proposal 3: </w:t>
      </w:r>
    </w:p>
    <w:p w14:paraId="0D50C40F" w14:textId="77777777" w:rsidR="00EC6DA8" w:rsidRDefault="000664E5">
      <w:pPr>
        <w:pStyle w:val="BodyText"/>
        <w:overflowPunct/>
        <w:autoSpaceDE/>
        <w:autoSpaceDN/>
        <w:adjustRightInd/>
        <w:spacing w:after="120" w:line="260" w:lineRule="exact"/>
        <w:ind w:left="702" w:firstLine="143"/>
        <w:jc w:val="both"/>
        <w:textAlignment w:val="auto"/>
        <w:rPr>
          <w:rFonts w:eastAsiaTheme="minorEastAsia"/>
          <w:b/>
          <w:i/>
          <w:szCs w:val="21"/>
        </w:rPr>
      </w:pPr>
      <w:r>
        <w:rPr>
          <w:rFonts w:eastAsiaTheme="minorEastAsia"/>
          <w:b/>
          <w:i/>
          <w:szCs w:val="21"/>
        </w:rPr>
        <w:t>Adopt t</w:t>
      </w:r>
      <w:r>
        <w:rPr>
          <w:rFonts w:eastAsia="SimSun"/>
          <w:b/>
          <w:i/>
          <w:szCs w:val="21"/>
        </w:rPr>
        <w:t xml:space="preserve">he </w:t>
      </w:r>
      <w:r>
        <w:rPr>
          <w:rFonts w:eastAsiaTheme="minorEastAsia"/>
          <w:b/>
          <w:i/>
          <w:szCs w:val="21"/>
        </w:rPr>
        <w:t>following text proposals into TS 38.214 for the description of additional path.</w:t>
      </w:r>
    </w:p>
    <w:tbl>
      <w:tblPr>
        <w:tblStyle w:val="TableGrid"/>
        <w:tblW w:w="8952" w:type="dxa"/>
        <w:tblInd w:w="108" w:type="dxa"/>
        <w:tblLayout w:type="fixed"/>
        <w:tblLook w:val="04A0" w:firstRow="1" w:lastRow="0" w:firstColumn="1" w:lastColumn="0" w:noHBand="0" w:noVBand="1"/>
      </w:tblPr>
      <w:tblGrid>
        <w:gridCol w:w="8952"/>
      </w:tblGrid>
      <w:tr w:rsidR="00EC6DA8" w14:paraId="504DC295" w14:textId="77777777">
        <w:tc>
          <w:tcPr>
            <w:tcW w:w="8952" w:type="dxa"/>
          </w:tcPr>
          <w:p w14:paraId="6E7E37DB" w14:textId="77777777" w:rsidR="00EC6DA8" w:rsidRDefault="000664E5">
            <w:pPr>
              <w:pStyle w:val="BodyText"/>
              <w:rPr>
                <w:rFonts w:eastAsiaTheme="minorEastAsia"/>
                <w:i/>
                <w:lang w:eastAsia="zh-CN"/>
              </w:rPr>
            </w:pPr>
            <w:r>
              <w:rPr>
                <w:rFonts w:eastAsiaTheme="minorEastAsia" w:hint="eastAsia"/>
                <w:i/>
              </w:rPr>
              <w:t>TS</w:t>
            </w:r>
            <w:r>
              <w:rPr>
                <w:rFonts w:eastAsiaTheme="minorEastAsia"/>
                <w:i/>
              </w:rPr>
              <w:t xml:space="preserve"> 38.214</w:t>
            </w:r>
          </w:p>
          <w:p w14:paraId="7B31C68A" w14:textId="77777777" w:rsidR="00EC6DA8" w:rsidRDefault="000664E5">
            <w:pPr>
              <w:pStyle w:val="BodyText"/>
              <w:rPr>
                <w:rFonts w:eastAsiaTheme="minorEastAsia"/>
                <w:i/>
              </w:rPr>
            </w:pPr>
            <w:r>
              <w:rPr>
                <w:rFonts w:eastAsiaTheme="minorEastAsia"/>
                <w:i/>
              </w:rPr>
              <w:t xml:space="preserve">5.1.6.5   PRS </w:t>
            </w:r>
            <w:r>
              <w:rPr>
                <w:rFonts w:eastAsiaTheme="minorEastAsia" w:hint="eastAsia"/>
                <w:i/>
                <w:lang w:eastAsia="zh-CN"/>
              </w:rPr>
              <w:t>r</w:t>
            </w:r>
            <w:r>
              <w:rPr>
                <w:rFonts w:eastAsiaTheme="minorEastAsia"/>
                <w:i/>
              </w:rPr>
              <w:t>eception procedures</w:t>
            </w:r>
          </w:p>
          <w:p w14:paraId="3F9A913F" w14:textId="77777777" w:rsidR="00EC6DA8" w:rsidRDefault="000664E5">
            <w:pPr>
              <w:widowControl w:val="0"/>
              <w:autoSpaceDE w:val="0"/>
              <w:autoSpaceDN w:val="0"/>
              <w:adjustRightInd w:val="0"/>
              <w:snapToGrid w:val="0"/>
              <w:spacing w:afterLines="50" w:after="120"/>
              <w:jc w:val="center"/>
              <w:rPr>
                <w:rFonts w:eastAsia="SimSun"/>
                <w:color w:val="FF0000"/>
                <w:sz w:val="28"/>
                <w:szCs w:val="28"/>
              </w:rPr>
            </w:pPr>
            <w:r>
              <w:rPr>
                <w:rFonts w:eastAsia="SimSun"/>
                <w:color w:val="FF0000"/>
                <w:sz w:val="28"/>
                <w:szCs w:val="28"/>
              </w:rPr>
              <w:t>&lt; Unchanged parts are omitted &gt;</w:t>
            </w:r>
          </w:p>
          <w:p w14:paraId="27C2F422" w14:textId="77777777" w:rsidR="00EC6DA8" w:rsidRDefault="000664E5">
            <w:pPr>
              <w:jc w:val="both"/>
            </w:pPr>
            <w:r>
              <w:t xml:space="preserve">The UE may be configured to measure and report, subject to UE capability, up to 4 DL RSTD measurements per pair of cells with each measurement between a different pair of DL PRS resources or DL PRS resource sets within the DL PRS configured for those cells. The up to 4 measurements being performed on the same pair of cells and all DL RSTD measurements in the same report use a single reference timing. </w:t>
            </w:r>
          </w:p>
          <w:p w14:paraId="7D1C7272" w14:textId="77777777" w:rsidR="00EC6DA8" w:rsidRDefault="000664E5">
            <w:pPr>
              <w:jc w:val="both"/>
            </w:pPr>
            <w:r>
              <w:t>The UE may be configured to measure and report, subject to UE capability, up to 8 DL PRS RSRP measurements on different DL PRS resources from the same cell. When the UE reports DL PRS RSRP measurements from one DL PRS resource set, the UE may indicate which DL PRS RSRP measurements have been performed using the same spatial domain filter for reception.</w:t>
            </w:r>
          </w:p>
          <w:p w14:paraId="475F8529" w14:textId="77777777" w:rsidR="00EC6DA8" w:rsidRDefault="000664E5">
            <w:pPr>
              <w:jc w:val="both"/>
              <w:rPr>
                <w:color w:val="000000" w:themeColor="text1"/>
              </w:rPr>
            </w:pPr>
            <w:r>
              <w:rPr>
                <w:color w:val="000000" w:themeColor="text1"/>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36845893" w14:textId="77777777" w:rsidR="00EC6DA8" w:rsidRDefault="000664E5">
            <w:pPr>
              <w:jc w:val="both"/>
              <w:rPr>
                <w:rFonts w:eastAsiaTheme="minorEastAsia"/>
                <w:color w:val="FF0000"/>
                <w:u w:val="single"/>
                <w:lang w:eastAsia="zh-CN"/>
              </w:rPr>
            </w:pPr>
            <w:r>
              <w:rPr>
                <w:color w:val="FF0000"/>
                <w:u w:val="single"/>
              </w:rPr>
              <w:t xml:space="preserve">The UE may be configured to measure and report, subject to UE capability, up to 2 additional detected </w:t>
            </w:r>
            <w:r>
              <w:rPr>
                <w:rFonts w:eastAsiaTheme="minorEastAsia" w:hint="eastAsia"/>
                <w:color w:val="FF0000"/>
                <w:u w:val="single"/>
                <w:lang w:eastAsia="zh-CN"/>
              </w:rPr>
              <w:t xml:space="preserve">path timing values relative to the path timing </w:t>
            </w:r>
            <w:r>
              <w:rPr>
                <w:color w:val="FF0000"/>
                <w:u w:val="single"/>
              </w:rPr>
              <w:t>in association to each TOA measurement used to determine each RSTD measurement</w:t>
            </w:r>
            <w:r>
              <w:rPr>
                <w:rFonts w:eastAsiaTheme="minorEastAsia" w:hint="eastAsia"/>
                <w:color w:val="FF0000"/>
                <w:u w:val="single"/>
                <w:lang w:eastAsia="zh-CN"/>
              </w:rPr>
              <w:t xml:space="preserve"> or RX-TX time difference measurement</w:t>
            </w:r>
            <w:r>
              <w:rPr>
                <w:color w:val="FF0000"/>
                <w:u w:val="single"/>
              </w:rPr>
              <w:t xml:space="preserve">. </w:t>
            </w:r>
            <w:r>
              <w:rPr>
                <w:rFonts w:eastAsiaTheme="minorEastAsia" w:hint="eastAsia"/>
                <w:color w:val="FF0000"/>
                <w:u w:val="single"/>
                <w:lang w:eastAsia="zh-CN"/>
              </w:rPr>
              <w:t>T</w:t>
            </w:r>
            <w:r>
              <w:rPr>
                <w:color w:val="FF0000"/>
                <w:u w:val="single"/>
              </w:rPr>
              <w:t xml:space="preserve">he UE may </w:t>
            </w:r>
            <w:r>
              <w:rPr>
                <w:rFonts w:eastAsiaTheme="minorEastAsia" w:hint="eastAsia"/>
                <w:color w:val="FF0000"/>
                <w:u w:val="single"/>
                <w:lang w:eastAsia="zh-CN"/>
              </w:rPr>
              <w:t xml:space="preserve">also </w:t>
            </w:r>
            <w:r>
              <w:rPr>
                <w:color w:val="FF0000"/>
                <w:u w:val="single"/>
              </w:rPr>
              <w:t>be configured to report quality metrics corresponding to</w:t>
            </w:r>
            <w:r>
              <w:rPr>
                <w:rFonts w:eastAsiaTheme="minorEastAsia" w:hint="eastAsia"/>
                <w:color w:val="FF0000"/>
                <w:u w:val="single"/>
                <w:lang w:eastAsia="zh-CN"/>
              </w:rPr>
              <w:t xml:space="preserve"> each additional detected path.</w:t>
            </w:r>
          </w:p>
          <w:p w14:paraId="0E46E1B6" w14:textId="77777777" w:rsidR="00EC6DA8" w:rsidRDefault="000664E5">
            <w:pPr>
              <w:pStyle w:val="BodyText"/>
              <w:jc w:val="center"/>
              <w:rPr>
                <w:rFonts w:eastAsia="SimSun"/>
                <w:color w:val="FF0000"/>
                <w:sz w:val="28"/>
                <w:szCs w:val="28"/>
              </w:rPr>
            </w:pPr>
            <w:r>
              <w:rPr>
                <w:rFonts w:eastAsia="SimSun"/>
                <w:color w:val="FF0000"/>
                <w:sz w:val="28"/>
                <w:szCs w:val="28"/>
              </w:rPr>
              <w:t>&lt; Unchanged parts are omitted &gt;</w:t>
            </w:r>
          </w:p>
        </w:tc>
      </w:tr>
    </w:tbl>
    <w:p w14:paraId="522EA233" w14:textId="77777777" w:rsidR="00EC6DA8" w:rsidRDefault="00EC6DA8">
      <w:pPr>
        <w:rPr>
          <w:lang w:eastAsia="en-US"/>
        </w:rPr>
      </w:pPr>
    </w:p>
    <w:p w14:paraId="621150B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4D52AD03" w14:textId="77777777" w:rsidR="00EC6DA8" w:rsidRDefault="000664E5">
      <w:pPr>
        <w:ind w:firstLine="283"/>
        <w:rPr>
          <w:snapToGrid w:val="0"/>
        </w:rPr>
      </w:pPr>
      <w:r>
        <w:t xml:space="preserve">Suggest having a discussion on the impact of RAN2’s decision of introducing </w:t>
      </w:r>
      <w:r>
        <w:rPr>
          <w:i/>
        </w:rPr>
        <w:t>nr-</w:t>
      </w:r>
      <w:proofErr w:type="spellStart"/>
      <w:r>
        <w:rPr>
          <w:i/>
        </w:rPr>
        <w:t>AdditionalPath</w:t>
      </w:r>
      <w:proofErr w:type="spellEnd"/>
      <w:r>
        <w:rPr>
          <w:i/>
        </w:rPr>
        <w:t xml:space="preserve"> </w:t>
      </w:r>
      <w:r>
        <w:t>in RSTD and Rx-Tx time difference measurements on RAN1’s specs. In addition, RAN2 is currently discussing the reference for additional path reporting, which may also have potential impact on RAN1’s work.</w:t>
      </w:r>
    </w:p>
    <w:p w14:paraId="77C423D4" w14:textId="77777777" w:rsidR="00EC6DA8" w:rsidRDefault="00EC6DA8">
      <w:pPr>
        <w:ind w:firstLine="283"/>
      </w:pPr>
    </w:p>
    <w:p w14:paraId="3A9F70C1"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A6F4D73" w14:textId="77777777">
        <w:trPr>
          <w:jc w:val="center"/>
        </w:trPr>
        <w:tc>
          <w:tcPr>
            <w:tcW w:w="1587" w:type="dxa"/>
            <w:gridSpan w:val="2"/>
            <w:tcBorders>
              <w:bottom w:val="double" w:sz="4" w:space="0" w:color="auto"/>
            </w:tcBorders>
          </w:tcPr>
          <w:p w14:paraId="11B575F5" w14:textId="77777777" w:rsidR="00EC6DA8" w:rsidRDefault="000664E5">
            <w:pPr>
              <w:rPr>
                <w:b/>
              </w:rPr>
            </w:pPr>
            <w:r>
              <w:rPr>
                <w:b/>
              </w:rPr>
              <w:t>Company</w:t>
            </w:r>
          </w:p>
        </w:tc>
        <w:tc>
          <w:tcPr>
            <w:tcW w:w="8043" w:type="dxa"/>
            <w:tcBorders>
              <w:bottom w:val="double" w:sz="4" w:space="0" w:color="auto"/>
            </w:tcBorders>
          </w:tcPr>
          <w:p w14:paraId="797AE34F" w14:textId="77777777" w:rsidR="00EC6DA8" w:rsidRDefault="000664E5">
            <w:pPr>
              <w:rPr>
                <w:b/>
              </w:rPr>
            </w:pPr>
            <w:r>
              <w:rPr>
                <w:b/>
              </w:rPr>
              <w:t xml:space="preserve">Comments </w:t>
            </w:r>
          </w:p>
        </w:tc>
      </w:tr>
      <w:tr w:rsidR="00EC6DA8" w14:paraId="131AA1A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AFB2971"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071A6D9" w14:textId="77777777" w:rsidR="00EC6DA8" w:rsidRDefault="000664E5">
            <w:pPr>
              <w:rPr>
                <w:rFonts w:cstheme="minorHAnsi"/>
                <w:sz w:val="18"/>
                <w:szCs w:val="18"/>
              </w:rPr>
            </w:pPr>
            <w:r>
              <w:rPr>
                <w:rFonts w:cstheme="minorHAnsi"/>
                <w:sz w:val="18"/>
                <w:szCs w:val="18"/>
              </w:rPr>
              <w:t xml:space="preserve">This issue is currently being discussed in RAN2. We have a slight preference to wait for that discussion to stabilize before agreeing </w:t>
            </w:r>
            <w:proofErr w:type="gramStart"/>
            <w:r>
              <w:rPr>
                <w:rFonts w:cstheme="minorHAnsi"/>
                <w:sz w:val="18"/>
                <w:szCs w:val="18"/>
              </w:rPr>
              <w:t>on  a</w:t>
            </w:r>
            <w:proofErr w:type="gramEnd"/>
            <w:r>
              <w:rPr>
                <w:rFonts w:cstheme="minorHAnsi"/>
                <w:sz w:val="18"/>
                <w:szCs w:val="18"/>
              </w:rPr>
              <w:t xml:space="preserve"> TP in RAN1 to avoid doing the work twice. </w:t>
            </w:r>
          </w:p>
        </w:tc>
      </w:tr>
      <w:tr w:rsidR="00EC6DA8" w14:paraId="098AED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FB8872A"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lastRenderedPageBreak/>
              <w:t>ZTE</w:t>
            </w:r>
          </w:p>
        </w:tc>
        <w:tc>
          <w:tcPr>
            <w:tcW w:w="8043" w:type="dxa"/>
            <w:tcBorders>
              <w:top w:val="double" w:sz="4" w:space="0" w:color="auto"/>
              <w:bottom w:val="double" w:sz="4" w:space="0" w:color="auto"/>
              <w:right w:val="double" w:sz="4" w:space="0" w:color="auto"/>
            </w:tcBorders>
          </w:tcPr>
          <w:p w14:paraId="65264DF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952521" w14:paraId="66D5F918"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7819DF6" w14:textId="39C2072E" w:rsidR="00952521" w:rsidRDefault="00952521">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2295C5E7" w14:textId="2B68D251" w:rsidR="00831BA2" w:rsidRDefault="00952521" w:rsidP="00831BA2">
            <w:pPr>
              <w:rPr>
                <w:rFonts w:eastAsia="SimSun" w:cstheme="minorHAnsi"/>
                <w:sz w:val="18"/>
                <w:szCs w:val="18"/>
                <w:lang w:val="en-US" w:eastAsia="zh-CN"/>
              </w:rPr>
            </w:pPr>
            <w:r>
              <w:rPr>
                <w:rFonts w:eastAsia="SimSun" w:cstheme="minorHAnsi"/>
                <w:sz w:val="18"/>
                <w:szCs w:val="18"/>
                <w:lang w:val="en-US" w:eastAsia="zh-CN"/>
              </w:rPr>
              <w:t xml:space="preserve">Our understanding is that additional path has already been agreed in RAN2. </w:t>
            </w:r>
            <w:r w:rsidR="00831BA2">
              <w:rPr>
                <w:rFonts w:eastAsia="SimSun" w:cstheme="minorHAnsi"/>
                <w:sz w:val="18"/>
                <w:szCs w:val="18"/>
                <w:lang w:val="en-US" w:eastAsia="zh-CN"/>
              </w:rPr>
              <w:t xml:space="preserve">For the companies </w:t>
            </w:r>
            <w:proofErr w:type="gramStart"/>
            <w:r w:rsidR="00831BA2">
              <w:rPr>
                <w:rFonts w:eastAsia="SimSun" w:cstheme="minorHAnsi"/>
                <w:sz w:val="18"/>
                <w:szCs w:val="18"/>
                <w:lang w:val="en-US" w:eastAsia="zh-CN"/>
              </w:rPr>
              <w:t>claiming</w:t>
            </w:r>
            <w:proofErr w:type="gramEnd"/>
            <w:r w:rsidR="00831BA2">
              <w:rPr>
                <w:rFonts w:eastAsia="SimSun" w:cstheme="minorHAnsi"/>
                <w:sz w:val="18"/>
                <w:szCs w:val="18"/>
                <w:lang w:val="en-US" w:eastAsia="zh-CN"/>
              </w:rPr>
              <w:t xml:space="preserve"> “this issue is being discussed in RAN2”, we’d like to get clarifications on what specific RAN2 discussion they are referring to and why/how that discussion affect the proposed TP here.</w:t>
            </w:r>
          </w:p>
        </w:tc>
      </w:tr>
    </w:tbl>
    <w:p w14:paraId="31BE8F9F" w14:textId="77777777" w:rsidR="00EC6DA8" w:rsidRDefault="00EC6DA8">
      <w:pPr>
        <w:rPr>
          <w:lang w:eastAsia="en-US"/>
        </w:rPr>
      </w:pPr>
    </w:p>
    <w:p w14:paraId="769888C5" w14:textId="77777777" w:rsidR="00EC6DA8" w:rsidRDefault="000664E5">
      <w:pPr>
        <w:pStyle w:val="Heading2"/>
      </w:pPr>
      <w:r>
        <w:t>Reference of time stamp nr-TimeStamp-r16</w:t>
      </w:r>
    </w:p>
    <w:p w14:paraId="54C3EEB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BAACE8E" w14:textId="77777777" w:rsidR="00EC6DA8" w:rsidRDefault="000664E5">
      <w:pPr>
        <w:adjustRightInd w:val="0"/>
        <w:snapToGrid w:val="0"/>
        <w:spacing w:beforeLines="50" w:before="120" w:afterLines="50" w:after="120" w:line="240" w:lineRule="auto"/>
        <w:jc w:val="both"/>
        <w:rPr>
          <w:b/>
          <w:i/>
        </w:rPr>
      </w:pPr>
      <w:r>
        <w:rPr>
          <w:b/>
          <w:i/>
          <w:highlight w:val="green"/>
        </w:rPr>
        <w:t>Agreement</w:t>
      </w:r>
      <w:r>
        <w:rPr>
          <w:b/>
          <w:i/>
        </w:rPr>
        <w:t xml:space="preserve"> (</w:t>
      </w:r>
      <w:r>
        <w:rPr>
          <w:rFonts w:hint="eastAsia"/>
        </w:rPr>
        <w:t>RAN1#99</w:t>
      </w:r>
      <w:r>
        <w:t>]</w:t>
      </w:r>
    </w:p>
    <w:p w14:paraId="62C30E20" w14:textId="77777777" w:rsidR="00EC6DA8" w:rsidRDefault="000664E5">
      <w:pPr>
        <w:adjustRightInd w:val="0"/>
        <w:snapToGrid w:val="0"/>
        <w:spacing w:beforeLines="50" w:before="120" w:afterLines="50" w:after="120" w:line="240" w:lineRule="auto"/>
        <w:jc w:val="both"/>
        <w:rPr>
          <w:i/>
        </w:rPr>
      </w:pPr>
      <w:r>
        <w:rPr>
          <w:i/>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i/>
        </w:rPr>
        <w:t>RstdReferenceInfo</w:t>
      </w:r>
      <w:proofErr w:type="spellEnd"/>
      <w:r>
        <w:rPr>
          <w:i/>
        </w:rPr>
        <w:t>.</w:t>
      </w:r>
    </w:p>
    <w:p w14:paraId="7001DB3B" w14:textId="77777777" w:rsidR="00EC6DA8" w:rsidRDefault="000664E5">
      <w:r>
        <w:t xml:space="preserve">Based on above agreement, it was proposed by ZTE </w:t>
      </w:r>
      <w:r>
        <w:fldChar w:fldCharType="begin"/>
      </w:r>
      <w:r>
        <w:instrText xml:space="preserve"> REF _Ref40535418 \r \h </w:instrText>
      </w:r>
      <w:r>
        <w:fldChar w:fldCharType="separate"/>
      </w:r>
      <w:r>
        <w:t>[2]</w:t>
      </w:r>
      <w:r>
        <w:fldChar w:fldCharType="end"/>
      </w:r>
      <w:r>
        <w:t xml:space="preserve"> to make a clarification on the time reference </w:t>
      </w:r>
      <w:r>
        <w:rPr>
          <w:i/>
          <w:iCs/>
          <w:snapToGrid w:val="0"/>
        </w:rPr>
        <w:t>nr-TimeStamp-r16.</w:t>
      </w:r>
    </w:p>
    <w:p w14:paraId="12445F12"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3FFFA19" w14:textId="77777777" w:rsidR="00EC6DA8" w:rsidRDefault="000664E5">
      <w:pPr>
        <w:pStyle w:val="ListParagraph"/>
        <w:numPr>
          <w:ilvl w:val="0"/>
          <w:numId w:val="29"/>
        </w:numPr>
      </w:pPr>
      <w:r>
        <w:t xml:space="preserve">(ZTE) </w:t>
      </w:r>
      <w:r>
        <w:rPr>
          <w:b/>
          <w:i/>
          <w:lang w:eastAsia="zh-CN"/>
        </w:rPr>
        <w:t xml:space="preserve">Proposal 1: </w:t>
      </w:r>
    </w:p>
    <w:p w14:paraId="6E2A72A3" w14:textId="77777777" w:rsidR="00EC6DA8" w:rsidRDefault="000664E5">
      <w:pPr>
        <w:pStyle w:val="BodyText"/>
        <w:overflowPunct/>
        <w:autoSpaceDE/>
        <w:autoSpaceDN/>
        <w:adjustRightInd/>
        <w:spacing w:after="120" w:line="260" w:lineRule="exact"/>
        <w:ind w:left="845"/>
        <w:jc w:val="both"/>
        <w:textAlignment w:val="auto"/>
        <w:rPr>
          <w:rFonts w:eastAsiaTheme="minorEastAsia"/>
          <w:b/>
          <w:i/>
          <w:szCs w:val="21"/>
        </w:rPr>
      </w:pPr>
      <w:r>
        <w:rPr>
          <w:rFonts w:eastAsiaTheme="minorEastAsia"/>
          <w:b/>
          <w:i/>
          <w:szCs w:val="21"/>
        </w:rPr>
        <w:t xml:space="preserve">To have a clear reference to determine time stamp, we propose to have </w:t>
      </w:r>
      <w:proofErr w:type="gramStart"/>
      <w:r>
        <w:rPr>
          <w:rFonts w:eastAsiaTheme="minorEastAsia"/>
          <w:b/>
          <w:i/>
          <w:szCs w:val="21"/>
        </w:rPr>
        <w:t>following</w:t>
      </w:r>
      <w:proofErr w:type="gramEnd"/>
      <w:r>
        <w:rPr>
          <w:rFonts w:eastAsiaTheme="minorEastAsia"/>
          <w:b/>
          <w:i/>
          <w:szCs w:val="21"/>
        </w:rPr>
        <w:t xml:space="preserve"> text changes.</w:t>
      </w:r>
    </w:p>
    <w:p w14:paraId="6D7CC415"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=========TS 38.214 clause 5.1.6.5 unchanged parts omitted=========</w:t>
      </w:r>
      <w:r>
        <w:rPr>
          <w:rFonts w:hint="eastAsia"/>
          <w:lang w:val="en-US" w:eastAsia="zh-CN"/>
        </w:rPr>
        <w:t>===</w:t>
      </w:r>
      <w:r>
        <w:t>==========</w:t>
      </w:r>
    </w:p>
    <w:p w14:paraId="667B56FB" w14:textId="77777777" w:rsidR="00EC6DA8" w:rsidRDefault="000664E5">
      <w:pPr>
        <w:adjustRightInd w:val="0"/>
        <w:snapToGrid w:val="0"/>
        <w:spacing w:beforeLines="50" w:before="120" w:afterLines="50" w:after="120" w:line="240" w:lineRule="auto"/>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ins w:id="7" w:author="ZTE" w:date="2020-05-12T13:48:00Z">
        <w:r>
          <w:rPr>
            <w:rFonts w:hint="eastAsia"/>
            <w:i/>
            <w:iCs/>
          </w:rPr>
          <w:t xml:space="preserve"> </w:t>
        </w:r>
        <w:r>
          <w:rPr>
            <w:rFonts w:eastAsia="SimSun"/>
          </w:rPr>
          <w:t>in</w:t>
        </w:r>
        <w:r>
          <w:rPr>
            <w:rFonts w:eastAsia="SimSun"/>
            <w:i/>
            <w:iCs/>
          </w:rPr>
          <w:t xml:space="preserve"> nr-DL-PRS-AssistanceData-r16 </w:t>
        </w:r>
        <w:r>
          <w:rPr>
            <w:rFonts w:eastAsia="SimSun"/>
          </w:rPr>
          <w:t>or</w:t>
        </w:r>
        <w:r>
          <w:rPr>
            <w:rFonts w:eastAsia="SimSun"/>
            <w:i/>
            <w:iCs/>
          </w:rPr>
          <w:t xml:space="preserve"> </w:t>
        </w:r>
        <w:r>
          <w:rPr>
            <w:rFonts w:eastAsia="SimSun"/>
            <w:iCs/>
          </w:rPr>
          <w:t>reported</w:t>
        </w:r>
        <w:r>
          <w:rPr>
            <w:rFonts w:eastAsia="SimSun"/>
            <w:i/>
            <w:iCs/>
          </w:rPr>
          <w:t xml:space="preserve"> by </w:t>
        </w:r>
        <w:r>
          <w:rPr>
            <w:i/>
            <w:iCs/>
            <w:snapToGrid w:val="0"/>
          </w:rPr>
          <w:t>nr-DL-PRS-ReferenceInfo</w:t>
        </w:r>
        <w:r>
          <w:rPr>
            <w:i/>
            <w:iCs/>
          </w:rPr>
          <w:t>-r16</w:t>
        </w:r>
        <w:r>
          <w:rPr>
            <w:rFonts w:eastAsia="SimSun"/>
            <w:i/>
            <w:iCs/>
          </w:rPr>
          <w:t xml:space="preserve"> </w:t>
        </w:r>
        <w:r>
          <w:rPr>
            <w:rFonts w:eastAsia="SimSun"/>
          </w:rPr>
          <w:t>in</w:t>
        </w:r>
        <w:r>
          <w:rPr>
            <w:rFonts w:eastAsia="SimSun"/>
            <w:i/>
            <w:iCs/>
          </w:rPr>
          <w:t xml:space="preserve"> nr-DL-TDOA-SignalMeasurementInformation-r16 </w:t>
        </w:r>
        <w:r>
          <w:rPr>
            <w:rFonts w:eastAsia="SimSun"/>
          </w:rPr>
          <w:t>if the UE chooses to use a different reference than indicated by the network</w:t>
        </w:r>
      </w:ins>
      <w:r>
        <w:t xml:space="preserve">. </w:t>
      </w:r>
    </w:p>
    <w:p w14:paraId="24C4D70B" w14:textId="77777777" w:rsidR="00EC6DA8" w:rsidRDefault="000664E5">
      <w:pPr>
        <w:adjustRightInd w:val="0"/>
        <w:snapToGrid w:val="0"/>
        <w:spacing w:beforeLines="50" w:before="120" w:afterLines="50" w:after="120" w:line="240" w:lineRule="auto"/>
        <w:jc w:val="both"/>
      </w:pPr>
      <w:r>
        <w:t>=======================</w:t>
      </w:r>
      <w:r>
        <w:rPr>
          <w:rFonts w:hint="eastAsia"/>
          <w:lang w:val="en-US" w:eastAsia="zh-CN"/>
        </w:rPr>
        <w:t>=</w:t>
      </w:r>
      <w:r>
        <w:t>========unchanged parts omitted====</w:t>
      </w:r>
      <w:r>
        <w:rPr>
          <w:rFonts w:hint="eastAsia"/>
          <w:lang w:val="en-US" w:eastAsia="zh-CN"/>
        </w:rPr>
        <w:t>======</w:t>
      </w:r>
      <w:r>
        <w:t>======================</w:t>
      </w:r>
    </w:p>
    <w:p w14:paraId="2E7A7E2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t>FL Comments</w:t>
      </w:r>
    </w:p>
    <w:p w14:paraId="2C45E6F3" w14:textId="77777777" w:rsidR="00EC6DA8" w:rsidRDefault="000664E5">
      <w:pPr>
        <w:ind w:firstLine="283"/>
        <w:rPr>
          <w:rFonts w:eastAsia="SimSun"/>
          <w:iCs/>
        </w:rPr>
      </w:pPr>
      <w:r>
        <w:rPr>
          <w:i/>
          <w:iCs/>
          <w:snapToGrid w:val="0"/>
        </w:rPr>
        <w:t>nr-DL-PRS-ReferenceInfo</w:t>
      </w:r>
      <w:r>
        <w:rPr>
          <w:i/>
          <w:iCs/>
        </w:rPr>
        <w:t xml:space="preserve">-r16 </w:t>
      </w:r>
      <w:r>
        <w:rPr>
          <w:iCs/>
        </w:rPr>
        <w:t xml:space="preserve">is an optional parameter in </w:t>
      </w:r>
      <w:r>
        <w:rPr>
          <w:rFonts w:eastAsia="SimSun"/>
          <w:i/>
          <w:iCs/>
        </w:rPr>
        <w:t>nr-DL-PRS-AssistanceData-r16</w:t>
      </w:r>
      <w:r>
        <w:t xml:space="preserve">. Thus, </w:t>
      </w:r>
      <w:r>
        <w:rPr>
          <w:i/>
          <w:iCs/>
          <w:snapToGrid w:val="0"/>
        </w:rPr>
        <w:t>nr-TimeStamp-r16</w:t>
      </w:r>
      <w:r>
        <w:t xml:space="preserve"> may not </w:t>
      </w:r>
      <w:proofErr w:type="spellStart"/>
      <w:r>
        <w:t>lways</w:t>
      </w:r>
      <w:proofErr w:type="spellEnd"/>
      <w:r>
        <w:t xml:space="preserve"> be based on </w:t>
      </w:r>
      <w:r>
        <w:rPr>
          <w:i/>
          <w:iCs/>
          <w:snapToGrid w:val="0"/>
        </w:rPr>
        <w:t>nr-DL-PRS-ReferenceInfo</w:t>
      </w:r>
      <w:r>
        <w:rPr>
          <w:i/>
          <w:iCs/>
        </w:rPr>
        <w:t xml:space="preserve">-r16. </w:t>
      </w:r>
      <w:r>
        <w:rPr>
          <w:iCs/>
        </w:rPr>
        <w:t xml:space="preserve">On the other hand, </w:t>
      </w:r>
      <w:r>
        <w:rPr>
          <w:i/>
        </w:rPr>
        <w:t>dl-PRS-ReferenceInfo-r16</w:t>
      </w:r>
      <w:r>
        <w:t xml:space="preserve"> is an </w:t>
      </w:r>
      <w:proofErr w:type="spellStart"/>
      <w:r>
        <w:t>mandadary</w:t>
      </w:r>
      <w:proofErr w:type="spellEnd"/>
      <w:r>
        <w:t xml:space="preserve"> </w:t>
      </w:r>
      <w:r>
        <w:rPr>
          <w:iCs/>
        </w:rPr>
        <w:t xml:space="preserve">parameter in </w:t>
      </w:r>
      <w:r>
        <w:rPr>
          <w:rFonts w:eastAsia="SimSun"/>
        </w:rPr>
        <w:t>in</w:t>
      </w:r>
      <w:r>
        <w:rPr>
          <w:rFonts w:eastAsia="SimSun"/>
          <w:i/>
          <w:iCs/>
        </w:rPr>
        <w:t xml:space="preserve"> nr-DL-TDOA-SignalMeasurementInformation-r16.</w:t>
      </w:r>
      <w:r>
        <w:rPr>
          <w:rFonts w:eastAsia="SimSun"/>
          <w:iCs/>
        </w:rPr>
        <w:t xml:space="preserve"> </w:t>
      </w:r>
    </w:p>
    <w:p w14:paraId="10B9B0C7" w14:textId="77777777" w:rsidR="00EC6DA8" w:rsidRDefault="000664E5">
      <w:pPr>
        <w:ind w:firstLine="283"/>
      </w:pPr>
      <w:r>
        <w:t>Suggest having a discussion for this clarification.</w:t>
      </w:r>
    </w:p>
    <w:p w14:paraId="3EBF741F" w14:textId="77777777" w:rsidR="00EC6DA8" w:rsidRDefault="00EC6DA8">
      <w:pPr>
        <w:ind w:firstLine="283"/>
      </w:pPr>
    </w:p>
    <w:p w14:paraId="51D69B15"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4533569" w14:textId="77777777">
        <w:trPr>
          <w:jc w:val="center"/>
        </w:trPr>
        <w:tc>
          <w:tcPr>
            <w:tcW w:w="1587" w:type="dxa"/>
            <w:gridSpan w:val="2"/>
            <w:tcBorders>
              <w:bottom w:val="double" w:sz="4" w:space="0" w:color="auto"/>
            </w:tcBorders>
          </w:tcPr>
          <w:p w14:paraId="31085BF5" w14:textId="77777777" w:rsidR="00EC6DA8" w:rsidRDefault="000664E5">
            <w:pPr>
              <w:rPr>
                <w:b/>
              </w:rPr>
            </w:pPr>
            <w:r>
              <w:rPr>
                <w:b/>
              </w:rPr>
              <w:t>Company</w:t>
            </w:r>
          </w:p>
        </w:tc>
        <w:tc>
          <w:tcPr>
            <w:tcW w:w="8043" w:type="dxa"/>
            <w:tcBorders>
              <w:bottom w:val="double" w:sz="4" w:space="0" w:color="auto"/>
            </w:tcBorders>
          </w:tcPr>
          <w:p w14:paraId="28BC8BFD" w14:textId="77777777" w:rsidR="00EC6DA8" w:rsidRDefault="000664E5">
            <w:pPr>
              <w:rPr>
                <w:b/>
              </w:rPr>
            </w:pPr>
            <w:r>
              <w:rPr>
                <w:b/>
              </w:rPr>
              <w:t xml:space="preserve">Comments </w:t>
            </w:r>
          </w:p>
        </w:tc>
      </w:tr>
      <w:tr w:rsidR="00EC6DA8" w14:paraId="1123C5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734E871"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73C6151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discuss</w:t>
            </w:r>
            <w:proofErr w:type="gramEnd"/>
            <w:r>
              <w:rPr>
                <w:rFonts w:eastAsia="SimSun" w:cstheme="minorHAnsi" w:hint="eastAsia"/>
                <w:sz w:val="18"/>
                <w:szCs w:val="18"/>
                <w:lang w:val="en-US" w:eastAsia="zh-CN"/>
              </w:rPr>
              <w:t xml:space="preserve"> it.</w:t>
            </w:r>
          </w:p>
        </w:tc>
      </w:tr>
      <w:tr w:rsidR="00EC6DA8" w14:paraId="140FC54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4534DEB"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2AE0FB27" w14:textId="77777777" w:rsidR="00EC6DA8" w:rsidRDefault="00EC6DA8">
            <w:pPr>
              <w:rPr>
                <w:rFonts w:cstheme="minorHAnsi"/>
                <w:sz w:val="18"/>
                <w:szCs w:val="18"/>
              </w:rPr>
            </w:pPr>
          </w:p>
        </w:tc>
      </w:tr>
    </w:tbl>
    <w:p w14:paraId="3C104B40" w14:textId="77777777" w:rsidR="00EC6DA8" w:rsidRDefault="00EC6DA8"/>
    <w:p w14:paraId="5823A5E6" w14:textId="77777777" w:rsidR="00EC6DA8" w:rsidRDefault="00EC6DA8"/>
    <w:p w14:paraId="6AA0459D" w14:textId="77777777" w:rsidR="00EC6DA8" w:rsidRDefault="000664E5">
      <w:pPr>
        <w:pStyle w:val="Heading2"/>
      </w:pPr>
      <w:r>
        <w:t>UL RTOA reference time</w:t>
      </w:r>
    </w:p>
    <w:p w14:paraId="219B88CE"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66DC0879" w14:textId="77777777" w:rsidR="00EC6DA8" w:rsidRDefault="000664E5">
      <w:pPr>
        <w:rPr>
          <w:lang w:eastAsia="zh-CN"/>
        </w:rPr>
      </w:pPr>
      <w:r>
        <w:rPr>
          <w:lang w:eastAsia="zh-CN"/>
        </w:rPr>
        <w:lastRenderedPageBreak/>
        <w:t xml:space="preserve">In RAN1#100bis, RAN1 sends </w:t>
      </w:r>
      <w:proofErr w:type="gramStart"/>
      <w:r>
        <w:rPr>
          <w:lang w:eastAsia="zh-CN"/>
        </w:rPr>
        <w:t>an</w:t>
      </w:r>
      <w:proofErr w:type="gramEnd"/>
      <w:r>
        <w:rPr>
          <w:lang w:eastAsia="zh-CN"/>
        </w:rPr>
        <w:t xml:space="preserve"> LS (R1-2003054) to RAN3 to evaluate the agreement made in RAN1 with respect to the RTOA reference time, </w:t>
      </w:r>
      <w:r>
        <w:rPr>
          <w:rFonts w:hint="eastAsia"/>
          <w:lang w:eastAsia="zh-CN"/>
        </w:rPr>
        <w:t>a</w:t>
      </w:r>
      <w:r>
        <w:rPr>
          <w:lang w:eastAsia="zh-CN"/>
        </w:rPr>
        <w:t xml:space="preserve">nd let RAN3 evaluate the feasibility and provide feedback on whether they plan to capture that definition in RAN3 spec. </w:t>
      </w:r>
    </w:p>
    <w:p w14:paraId="223DE84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C055306" w14:textId="77777777" w:rsidR="00EC6DA8" w:rsidRDefault="000664E5">
      <w:pPr>
        <w:pStyle w:val="ListParagraph"/>
        <w:numPr>
          <w:ilvl w:val="0"/>
          <w:numId w:val="29"/>
        </w:numPr>
      </w:pPr>
      <w:r>
        <w:t xml:space="preserve">(Huawei) </w:t>
      </w:r>
      <w:r>
        <w:rPr>
          <w:b/>
          <w:i/>
          <w:lang w:eastAsia="zh-CN"/>
        </w:rPr>
        <w:t xml:space="preserve">Proposal 1: </w:t>
      </w:r>
    </w:p>
    <w:p w14:paraId="334ED57D" w14:textId="77777777" w:rsidR="00EC6DA8" w:rsidRDefault="000664E5">
      <w:pPr>
        <w:pStyle w:val="ListParagraph"/>
        <w:numPr>
          <w:ilvl w:val="1"/>
          <w:numId w:val="29"/>
        </w:numPr>
        <w:rPr>
          <w:i/>
          <w:lang w:eastAsia="zh-CN"/>
        </w:rPr>
      </w:pPr>
      <w:r>
        <w:rPr>
          <w:i/>
          <w:lang w:eastAsia="zh-CN"/>
        </w:rPr>
        <w:t>In case RAN3 decide that the RTOA reference time definition is feasible and that RAN3 are not planning to capture the definition in RAN3 specification, endorse the following TP to TS 38.215:</w:t>
      </w:r>
    </w:p>
    <w:tbl>
      <w:tblPr>
        <w:tblStyle w:val="TableGrid"/>
        <w:tblW w:w="9855" w:type="dxa"/>
        <w:tblLayout w:type="fixed"/>
        <w:tblLook w:val="04A0" w:firstRow="1" w:lastRow="0" w:firstColumn="1" w:lastColumn="0" w:noHBand="0" w:noVBand="1"/>
      </w:tblPr>
      <w:tblGrid>
        <w:gridCol w:w="9855"/>
      </w:tblGrid>
      <w:tr w:rsidR="00EC6DA8" w14:paraId="15CEC767" w14:textId="77777777">
        <w:tc>
          <w:tcPr>
            <w:tcW w:w="9855" w:type="dxa"/>
          </w:tcPr>
          <w:p w14:paraId="7260DABF"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8B4D663" w14:textId="77777777" w:rsidR="00EC6DA8" w:rsidRDefault="000664E5">
            <w:pPr>
              <w:pStyle w:val="ListParagraph"/>
              <w:ind w:left="644"/>
              <w:rPr>
                <w:b/>
                <w:sz w:val="32"/>
                <w:szCs w:val="32"/>
              </w:rPr>
            </w:pPr>
            <w:r>
              <w:rPr>
                <w:b/>
                <w:sz w:val="32"/>
                <w:szCs w:val="32"/>
              </w:rPr>
              <w:t>2</w:t>
            </w:r>
            <w:r>
              <w:rPr>
                <w:b/>
                <w:sz w:val="32"/>
                <w:szCs w:val="32"/>
              </w:rPr>
              <w:tab/>
              <w:t>References</w:t>
            </w:r>
          </w:p>
          <w:p w14:paraId="1C915754"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0ECFF04F" w14:textId="77777777" w:rsidR="00EC6DA8" w:rsidRPr="00EC6DA8" w:rsidRDefault="000664E5">
            <w:pPr>
              <w:pStyle w:val="EX"/>
              <w:ind w:left="644" w:firstLine="0"/>
              <w:rPr>
                <w:rFonts w:eastAsiaTheme="minorEastAsia"/>
                <w:lang w:val="en-US" w:eastAsia="zh-CN"/>
                <w:rPrChange w:id="8" w:author="Huawei" w:date="2020-03-26T15:54:00Z">
                  <w:rPr>
                    <w:lang w:val="en-US"/>
                  </w:rPr>
                </w:rPrChange>
              </w:rPr>
            </w:pPr>
            <w:ins w:id="9" w:author="Huawei" w:date="2020-03-26T15:54:00Z">
              <w:r>
                <w:rPr>
                  <w:rFonts w:eastAsiaTheme="minorEastAsia" w:hint="eastAsia"/>
                  <w:lang w:val="en-US" w:eastAsia="zh-CN"/>
                </w:rPr>
                <w:t>[</w:t>
              </w:r>
              <w:r>
                <w:rPr>
                  <w:rFonts w:eastAsiaTheme="minorEastAsia"/>
                  <w:lang w:val="en-US" w:eastAsia="zh-CN"/>
                </w:rPr>
                <w:t>xx]</w:t>
              </w:r>
              <w:r>
                <w:rPr>
                  <w:lang w:val="en-US"/>
                </w:rPr>
                <w:t xml:space="preserve"> </w:t>
              </w:r>
              <w:r>
                <w:rPr>
                  <w:lang w:val="en-US"/>
                </w:rPr>
                <w:tab/>
                <w:t>3GPP TS 38.455: "</w:t>
              </w:r>
            </w:ins>
            <w:ins w:id="10" w:author="Huawei" w:date="2020-03-26T15:55:00Z">
              <w:r>
                <w:t>NG-RAN; NR Positioning Protocol A (</w:t>
              </w:r>
              <w:proofErr w:type="spellStart"/>
              <w:r>
                <w:t>NRPPa</w:t>
              </w:r>
              <w:proofErr w:type="spellEnd"/>
              <w:r>
                <w:t>)</w:t>
              </w:r>
            </w:ins>
            <w:ins w:id="11" w:author="Huawei" w:date="2020-03-26T15:54:00Z">
              <w:r>
                <w:rPr>
                  <w:lang w:val="en-US"/>
                </w:rPr>
                <w:t>"</w:t>
              </w:r>
            </w:ins>
          </w:p>
          <w:p w14:paraId="5A42C26A" w14:textId="77777777" w:rsidR="00EC6DA8" w:rsidRDefault="000664E5">
            <w:pPr>
              <w:pStyle w:val="ListParagraph"/>
              <w:ind w:left="644"/>
              <w:rPr>
                <w:color w:val="FF0000"/>
                <w:lang w:eastAsia="zh-CN"/>
              </w:rPr>
            </w:pPr>
            <w:r>
              <w:rPr>
                <w:rFonts w:hint="eastAsia"/>
                <w:color w:val="FF0000"/>
                <w:lang w:eastAsia="zh-CN"/>
              </w:rPr>
              <w:t>=</w:t>
            </w:r>
            <w:r>
              <w:rPr>
                <w:color w:val="FF0000"/>
                <w:lang w:eastAsia="zh-CN"/>
              </w:rPr>
              <w:t>==================== Unchanged parts omitted ======================</w:t>
            </w:r>
          </w:p>
          <w:p w14:paraId="4E2953CB" w14:textId="77777777" w:rsidR="00EC6DA8" w:rsidRDefault="000664E5">
            <w:pPr>
              <w:pStyle w:val="ListParagraph"/>
              <w:ind w:left="644"/>
              <w:rPr>
                <w:b/>
                <w:sz w:val="32"/>
                <w:szCs w:val="32"/>
              </w:rPr>
            </w:pPr>
            <w:r>
              <w:rPr>
                <w:b/>
                <w:sz w:val="32"/>
                <w:szCs w:val="32"/>
              </w:rPr>
              <w:t>5.2.2</w:t>
            </w:r>
            <w:r>
              <w:rPr>
                <w:b/>
                <w:sz w:val="32"/>
                <w:szCs w:val="32"/>
              </w:rPr>
              <w:tab/>
              <w:t>UL Relative Time of Arrival (T</w:t>
            </w:r>
            <w:r>
              <w:rPr>
                <w:b/>
                <w:sz w:val="32"/>
                <w:szCs w:val="32"/>
                <w:vertAlign w:val="subscript"/>
                <w:rPrChange w:id="12" w:author="Huawei" w:date="2020-04-09T16:02:00Z">
                  <w:rPr>
                    <w:b/>
                    <w:sz w:val="32"/>
                    <w:szCs w:val="32"/>
                    <w:lang w:val="en-GB"/>
                  </w:rPr>
                </w:rPrChange>
              </w:rPr>
              <w:t>UL-RTOA</w:t>
            </w:r>
            <w:r>
              <w:rPr>
                <w:b/>
                <w:sz w:val="32"/>
                <w:szCs w:val="32"/>
              </w:rPr>
              <w:t>)</w:t>
            </w:r>
          </w:p>
          <w:p w14:paraId="2280732E" w14:textId="77777777" w:rsidR="00EC6DA8" w:rsidRDefault="00EC6DA8">
            <w:pPr>
              <w:pStyle w:val="ListParagraph"/>
              <w:keepNext/>
              <w:keepLines/>
              <w:numPr>
                <w:ilvl w:val="0"/>
                <w:numId w:val="29"/>
              </w:numPr>
              <w:spacing w:before="60"/>
              <w:jc w:val="center"/>
              <w:rPr>
                <w:rFonts w:ascii="Arial" w:hAnsi="Arial" w:cs="Arial"/>
                <w:b/>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694"/>
            </w:tblGrid>
            <w:tr w:rsidR="00EC6DA8" w14:paraId="5E1B937D" w14:textId="77777777">
              <w:trPr>
                <w:cantSplit/>
                <w:trHeight w:val="1787"/>
                <w:jc w:val="center"/>
              </w:trPr>
              <w:tc>
                <w:tcPr>
                  <w:tcW w:w="1935" w:type="dxa"/>
                  <w:tcBorders>
                    <w:top w:val="single" w:sz="4" w:space="0" w:color="auto"/>
                    <w:left w:val="single" w:sz="4" w:space="0" w:color="auto"/>
                    <w:bottom w:val="single" w:sz="4" w:space="0" w:color="auto"/>
                    <w:right w:val="single" w:sz="4" w:space="0" w:color="auto"/>
                  </w:tcBorders>
                </w:tcPr>
                <w:p w14:paraId="34CF7CC9" w14:textId="77777777" w:rsidR="00EC6DA8" w:rsidRDefault="000664E5">
                  <w:pPr>
                    <w:keepNext/>
                    <w:keepLines/>
                    <w:spacing w:after="0"/>
                    <w:rPr>
                      <w:rFonts w:ascii="Arial" w:hAnsi="Arial" w:cs="Arial"/>
                      <w:b/>
                      <w:sz w:val="18"/>
                      <w:szCs w:val="18"/>
                      <w:lang w:eastAsia="en-GB"/>
                    </w:rPr>
                  </w:pPr>
                  <w:r>
                    <w:rPr>
                      <w:rFonts w:ascii="Arial" w:hAnsi="Arial" w:cs="Arial"/>
                      <w:b/>
                      <w:sz w:val="18"/>
                      <w:szCs w:val="18"/>
                      <w:lang w:eastAsia="en-GB"/>
                    </w:rPr>
                    <w:t>Definition</w:t>
                  </w:r>
                </w:p>
              </w:tc>
              <w:tc>
                <w:tcPr>
                  <w:tcW w:w="7694" w:type="dxa"/>
                  <w:tcBorders>
                    <w:top w:val="single" w:sz="4" w:space="0" w:color="auto"/>
                    <w:left w:val="single" w:sz="4" w:space="0" w:color="auto"/>
                    <w:bottom w:val="single" w:sz="4" w:space="0" w:color="auto"/>
                    <w:right w:val="single" w:sz="4" w:space="0" w:color="auto"/>
                  </w:tcBorders>
                </w:tcPr>
                <w:p w14:paraId="16F2F307" w14:textId="77777777" w:rsidR="00EC6DA8" w:rsidRDefault="000664E5">
                  <w:pPr>
                    <w:pStyle w:val="TAL"/>
                    <w:rPr>
                      <w:rFonts w:cs="Arial"/>
                      <w:szCs w:val="18"/>
                      <w:lang w:eastAsia="en-GB"/>
                    </w:rPr>
                  </w:pPr>
                  <w:del w:id="13" w:author="Huawei" w:date="2020-05-06T17:02:00Z">
                    <w:r>
                      <w:rPr>
                        <w:rFonts w:cs="Arial"/>
                        <w:szCs w:val="18"/>
                        <w:lang w:eastAsia="en-GB"/>
                      </w:rPr>
                      <w:delText>[</w:delText>
                    </w:r>
                  </w:del>
                  <w:r>
                    <w:rPr>
                      <w:rFonts w:cs="Arial"/>
                      <w:szCs w:val="18"/>
                      <w:lang w:eastAsia="en-GB"/>
                    </w:rPr>
                    <w:t>The UL Relative Time of Arrival (T</w:t>
                  </w:r>
                  <w:r>
                    <w:rPr>
                      <w:rFonts w:cs="Arial"/>
                      <w:szCs w:val="18"/>
                      <w:vertAlign w:val="subscript"/>
                      <w:lang w:eastAsia="en-GB"/>
                    </w:rPr>
                    <w:t>UL-RTOA</w:t>
                  </w:r>
                  <w:r>
                    <w:rPr>
                      <w:rFonts w:cs="Arial"/>
                      <w:szCs w:val="18"/>
                      <w:lang w:eastAsia="en-GB"/>
                    </w:rPr>
                    <w:t xml:space="preserve">) is the beginning of subframe </w:t>
                  </w:r>
                  <w:proofErr w:type="spellStart"/>
                  <w:r>
                    <w:rPr>
                      <w:rFonts w:cs="Arial"/>
                      <w:i/>
                      <w:szCs w:val="18"/>
                      <w:lang w:eastAsia="en-GB"/>
                    </w:rPr>
                    <w:t>i</w:t>
                  </w:r>
                  <w:proofErr w:type="spellEnd"/>
                  <w:r>
                    <w:rPr>
                      <w:rFonts w:cs="Arial"/>
                      <w:szCs w:val="18"/>
                      <w:lang w:eastAsia="en-GB"/>
                    </w:rPr>
                    <w:t xml:space="preserve"> containing SRS received in positioning node </w:t>
                  </w:r>
                  <w:r>
                    <w:rPr>
                      <w:rFonts w:cs="Arial"/>
                      <w:i/>
                      <w:szCs w:val="18"/>
                      <w:lang w:eastAsia="en-GB"/>
                    </w:rPr>
                    <w:t>j</w:t>
                  </w:r>
                  <w:r>
                    <w:rPr>
                      <w:rFonts w:cs="Arial"/>
                      <w:szCs w:val="18"/>
                      <w:lang w:eastAsia="en-GB"/>
                    </w:rPr>
                    <w:t xml:space="preserve">, relative to the </w:t>
                  </w:r>
                  <w:ins w:id="14" w:author="Intel" w:date="2020-05-05T00:24:00Z">
                    <w:r>
                      <w:rPr>
                        <w:rFonts w:cs="Arial"/>
                        <w:szCs w:val="18"/>
                        <w:lang w:eastAsia="en-GB"/>
                      </w:rPr>
                      <w:t>RTOA Reference Time</w:t>
                    </w:r>
                  </w:ins>
                  <w:del w:id="15" w:author="Intel" w:date="2020-05-05T00:24:00Z">
                    <w:r>
                      <w:rPr>
                        <w:rFonts w:cs="Arial"/>
                        <w:szCs w:val="18"/>
                        <w:lang w:eastAsia="en-GB"/>
                      </w:rPr>
                      <w:delText>configurable reference time</w:delText>
                    </w:r>
                  </w:del>
                  <w:r>
                    <w:rPr>
                      <w:rFonts w:cs="Arial"/>
                      <w:szCs w:val="18"/>
                      <w:lang w:eastAsia="en-GB"/>
                    </w:rPr>
                    <w:t>.</w:t>
                  </w:r>
                  <w:del w:id="16" w:author="Huawei" w:date="2020-05-06T17:02:00Z">
                    <w:r>
                      <w:rPr>
                        <w:rFonts w:cs="Arial"/>
                        <w:szCs w:val="18"/>
                        <w:lang w:eastAsia="en-GB"/>
                      </w:rPr>
                      <w:delText>]</w:delText>
                    </w:r>
                  </w:del>
                </w:p>
                <w:p w14:paraId="01621C61" w14:textId="77777777" w:rsidR="00EC6DA8" w:rsidRDefault="00EC6DA8">
                  <w:pPr>
                    <w:keepNext/>
                    <w:keepLines/>
                    <w:spacing w:after="0"/>
                    <w:rPr>
                      <w:ins w:id="17" w:author="Huawei" w:date="2020-03-26T15:47:00Z"/>
                      <w:rFonts w:ascii="Arial" w:hAnsi="Arial" w:cs="Arial"/>
                      <w:sz w:val="18"/>
                      <w:szCs w:val="18"/>
                      <w:lang w:eastAsia="en-GB"/>
                    </w:rPr>
                  </w:pPr>
                </w:p>
                <w:p w14:paraId="2BE757A2" w14:textId="77777777" w:rsidR="00EC6DA8" w:rsidRDefault="000664E5">
                  <w:pPr>
                    <w:keepNext/>
                    <w:keepLines/>
                    <w:spacing w:after="0"/>
                    <w:rPr>
                      <w:ins w:id="18" w:author="Huawei" w:date="2020-03-26T15:48:00Z"/>
                      <w:rFonts w:ascii="Arial" w:hAnsi="Arial" w:cs="Arial"/>
                      <w:sz w:val="18"/>
                      <w:szCs w:val="18"/>
                      <w:lang w:eastAsia="zh-CN"/>
                    </w:rPr>
                  </w:pPr>
                  <w:ins w:id="19" w:author="Huawei" w:date="2020-03-26T15:47:00Z">
                    <w:r>
                      <w:rPr>
                        <w:rFonts w:ascii="Arial" w:hAnsi="Arial" w:cs="Arial"/>
                        <w:sz w:val="18"/>
                        <w:szCs w:val="18"/>
                        <w:lang w:eastAsia="en-GB"/>
                      </w:rPr>
                      <w:t>The UL RTOA reference time is defined as</w:t>
                    </w:r>
                  </w:ins>
                  <w:ins w:id="20" w:author="Huawei" w:date="2020-03-26T15:48:00Z">
                    <w:r>
                      <w:rPr>
                        <w:rFonts w:ascii="Arial" w:hAnsi="Arial" w:cs="Arial"/>
                        <w:sz w:val="18"/>
                        <w:szCs w:val="18"/>
                        <w:lang w:eastAsia="en-GB"/>
                      </w:rPr>
                      <w:t xml:space="preserve">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62B568C7" w14:textId="77777777" w:rsidR="00EC6DA8" w:rsidRDefault="000664E5">
                  <w:pPr>
                    <w:spacing w:after="0"/>
                    <w:ind w:left="568" w:hanging="284"/>
                    <w:rPr>
                      <w:ins w:id="21" w:author="Huawei" w:date="2020-03-26T15:49:00Z"/>
                      <w:rFonts w:ascii="Arial" w:hAnsi="Arial" w:cs="Arial"/>
                      <w:sz w:val="18"/>
                      <w:szCs w:val="18"/>
                      <w:lang w:eastAsia="zh-CN"/>
                    </w:rPr>
                    <w:pPrChange w:id="22" w:author="Huawei" w:date="2020-03-26T15:48:00Z">
                      <w:pPr>
                        <w:keepNext/>
                        <w:keepLines/>
                        <w:spacing w:after="0"/>
                      </w:pPr>
                    </w:pPrChange>
                  </w:pPr>
                  <w:ins w:id="23"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 xml:space="preserve">is the </w:t>
                    </w:r>
                  </w:ins>
                  <w:ins w:id="24" w:author="Huawei" w:date="2020-03-26T15:59:00Z">
                    <w:r>
                      <w:rPr>
                        <w:rFonts w:ascii="Arial" w:hAnsi="Arial" w:cs="Arial"/>
                        <w:sz w:val="18"/>
                        <w:szCs w:val="18"/>
                        <w:lang w:eastAsia="zh-CN"/>
                      </w:rPr>
                      <w:t xml:space="preserve">nominal </w:t>
                    </w:r>
                  </w:ins>
                  <w:ins w:id="25" w:author="Huawei" w:date="2020-03-26T15:58:00Z">
                    <w:r>
                      <w:rPr>
                        <w:rFonts w:ascii="Arial" w:hAnsi="Arial" w:cs="Arial"/>
                        <w:sz w:val="18"/>
                        <w:szCs w:val="18"/>
                        <w:lang w:eastAsia="zh-CN"/>
                      </w:rPr>
                      <w:t>beginning</w:t>
                    </w:r>
                  </w:ins>
                  <w:ins w:id="26" w:author="Huawei" w:date="2020-03-26T16:01:00Z">
                    <w:r>
                      <w:rPr>
                        <w:rFonts w:ascii="Arial" w:hAnsi="Arial" w:cs="Arial"/>
                        <w:sz w:val="18"/>
                        <w:szCs w:val="18"/>
                        <w:lang w:eastAsia="zh-CN"/>
                      </w:rPr>
                      <w:t xml:space="preserve"> time</w:t>
                    </w:r>
                  </w:ins>
                  <w:ins w:id="27" w:author="Huawei" w:date="2020-03-26T15:58:00Z">
                    <w:r>
                      <w:rPr>
                        <w:rFonts w:ascii="Arial" w:hAnsi="Arial" w:cs="Arial"/>
                        <w:sz w:val="18"/>
                        <w:szCs w:val="18"/>
                        <w:lang w:eastAsia="zh-CN"/>
                      </w:rPr>
                      <w:t xml:space="preserve"> of SFN 0</w:t>
                    </w:r>
                  </w:ins>
                  <w:ins w:id="28" w:author="Huawei" w:date="2020-03-26T15:49:00Z">
                    <w:r>
                      <w:rPr>
                        <w:rFonts w:ascii="Arial" w:hAnsi="Arial" w:cs="Arial"/>
                        <w:sz w:val="18"/>
                        <w:szCs w:val="18"/>
                        <w:lang w:eastAsia="zh-CN"/>
                      </w:rPr>
                      <w:t xml:space="preserve"> </w:t>
                    </w:r>
                  </w:ins>
                  <w:ins w:id="29" w:author="Huawei" w:date="2020-03-26T15:52:00Z">
                    <w:r>
                      <w:rPr>
                        <w:rFonts w:ascii="Arial" w:hAnsi="Arial" w:cs="Arial"/>
                        <w:sz w:val="18"/>
                        <w:szCs w:val="18"/>
                        <w:lang w:eastAsia="zh-CN"/>
                      </w:rPr>
                      <w:t>provided by [</w:t>
                    </w:r>
                  </w:ins>
                  <w:proofErr w:type="spellStart"/>
                  <w:ins w:id="30" w:author="Huawei" w:date="2020-03-26T15:55:00Z">
                    <w:r>
                      <w:rPr>
                        <w:rFonts w:ascii="Arial" w:hAnsi="Arial" w:cs="Arial"/>
                        <w:sz w:val="18"/>
                        <w:szCs w:val="18"/>
                        <w:lang w:eastAsia="zh-CN"/>
                      </w:rPr>
                      <w:t>yy</w:t>
                    </w:r>
                  </w:ins>
                  <w:proofErr w:type="spellEnd"/>
                  <w:ins w:id="31" w:author="Huawei" w:date="2020-03-26T15:52:00Z">
                    <w:r>
                      <w:rPr>
                        <w:rFonts w:ascii="Arial" w:hAnsi="Arial" w:cs="Arial"/>
                        <w:sz w:val="18"/>
                        <w:szCs w:val="18"/>
                        <w:lang w:eastAsia="zh-CN"/>
                      </w:rPr>
                      <w:t>] [</w:t>
                    </w:r>
                  </w:ins>
                  <w:ins w:id="32" w:author="Huawei" w:date="2020-03-26T15:55:00Z">
                    <w:r>
                      <w:rPr>
                        <w:rFonts w:ascii="Arial" w:hAnsi="Arial" w:cs="Arial"/>
                        <w:sz w:val="18"/>
                        <w:szCs w:val="18"/>
                        <w:lang w:eastAsia="zh-CN"/>
                      </w:rPr>
                      <w:t>xx</w:t>
                    </w:r>
                  </w:ins>
                  <w:ins w:id="33" w:author="Huawei" w:date="2020-03-26T15:52:00Z">
                    <w:r>
                      <w:rPr>
                        <w:rFonts w:ascii="Arial" w:hAnsi="Arial" w:cs="Arial"/>
                        <w:sz w:val="18"/>
                        <w:szCs w:val="18"/>
                        <w:lang w:eastAsia="zh-CN"/>
                      </w:rPr>
                      <w:t>, TS 38.455]</w:t>
                    </w:r>
                  </w:ins>
                </w:p>
                <w:p w14:paraId="73A002C7" w14:textId="77777777" w:rsidR="00EC6DA8" w:rsidRDefault="000664E5">
                  <w:pPr>
                    <w:spacing w:after="0"/>
                    <w:ind w:left="568" w:hanging="284"/>
                    <w:rPr>
                      <w:rFonts w:ascii="Arial" w:hAnsi="Arial" w:cs="Arial"/>
                      <w:sz w:val="18"/>
                      <w:szCs w:val="18"/>
                      <w:lang w:eastAsia="zh-CN"/>
                    </w:rPr>
                    <w:pPrChange w:id="34" w:author="Huawei" w:date="2020-03-26T15:48:00Z">
                      <w:pPr>
                        <w:keepNext/>
                        <w:keepLines/>
                        <w:spacing w:after="0"/>
                      </w:pPr>
                    </w:pPrChange>
                  </w:pPr>
                  <w:ins w:id="35" w:author="Huawei" w:date="2020-03-26T15:49:00Z">
                    <w:r>
                      <w:rPr>
                        <w:rFonts w:ascii="Arial" w:hAnsi="Arial" w:cs="Arial"/>
                        <w:sz w:val="18"/>
                        <w:szCs w:val="18"/>
                      </w:rPr>
                      <w:t>-</w:t>
                    </w:r>
                    <w:r>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oMath>
                  </w:ins>
                  <m:oMath>
                    <m:r>
                      <w:ins w:id="36" w:author="Huawei" w:date="2020-05-06T17:03:00Z">
                        <w:rPr>
                          <w:rFonts w:ascii="Cambria Math" w:hAnsi="Cambria Math" w:cs="Arial"/>
                          <w:sz w:val="18"/>
                          <w:szCs w:val="18"/>
                        </w:rPr>
                        <m:t>=</m:t>
                      </w:ins>
                    </m:r>
                    <m:d>
                      <m:dPr>
                        <m:ctrlPr>
                          <w:ins w:id="37" w:author="Huawei" w:date="2020-05-06T17:03:00Z">
                            <w:rPr>
                              <w:rFonts w:ascii="Cambria Math" w:hAnsi="Cambria Math" w:cs="Arial"/>
                              <w:i/>
                              <w:sz w:val="18"/>
                              <w:szCs w:val="18"/>
                            </w:rPr>
                          </w:ins>
                        </m:ctrlPr>
                      </m:dPr>
                      <m:e>
                        <m:r>
                          <w:ins w:id="38" w:author="Huawei" w:date="2020-05-06T17:03:00Z">
                            <w:rPr>
                              <w:rFonts w:ascii="Cambria Math" w:hAnsi="Cambria Math" w:cs="Arial"/>
                              <w:sz w:val="18"/>
                              <w:szCs w:val="18"/>
                            </w:rPr>
                            <m:t>10</m:t>
                          </w:ins>
                        </m:r>
                        <m:sSub>
                          <m:sSubPr>
                            <m:ctrlPr>
                              <w:ins w:id="39" w:author="Huawei" w:date="2020-05-06T17:03:00Z">
                                <w:rPr>
                                  <w:rFonts w:ascii="Cambria Math" w:hAnsi="Cambria Math" w:cs="Arial"/>
                                  <w:i/>
                                  <w:sz w:val="18"/>
                                  <w:szCs w:val="18"/>
                                </w:rPr>
                              </w:ins>
                            </m:ctrlPr>
                          </m:sSubPr>
                          <m:e>
                            <m:r>
                              <w:ins w:id="40" w:author="Huawei" w:date="2020-05-06T17:03:00Z">
                                <w:rPr>
                                  <w:rFonts w:ascii="Cambria Math" w:hAnsi="Cambria Math" w:cs="Arial"/>
                                  <w:sz w:val="18"/>
                                  <w:szCs w:val="18"/>
                                </w:rPr>
                                <m:t>n</m:t>
                              </w:ins>
                            </m:r>
                          </m:e>
                          <m:sub>
                            <m:r>
                              <w:ins w:id="41" w:author="Huawei" w:date="2020-05-06T17:03:00Z">
                                <m:rPr>
                                  <m:sty m:val="p"/>
                                </m:rPr>
                                <w:rPr>
                                  <w:rFonts w:ascii="Cambria Math" w:hAnsi="Cambria Math" w:cs="Arial"/>
                                  <w:sz w:val="18"/>
                                  <w:szCs w:val="18"/>
                                </w:rPr>
                                <m:t>f</m:t>
                              </w:ins>
                            </m:r>
                          </m:sub>
                        </m:sSub>
                        <m:r>
                          <w:ins w:id="42" w:author="Huawei" w:date="2020-05-06T17:03:00Z">
                            <w:rPr>
                              <w:rFonts w:ascii="Cambria Math" w:hAnsi="Cambria Math" w:cs="Arial"/>
                              <w:sz w:val="18"/>
                              <w:szCs w:val="18"/>
                            </w:rPr>
                            <m:t>+</m:t>
                          </w:ins>
                        </m:r>
                        <m:sSub>
                          <m:sSubPr>
                            <m:ctrlPr>
                              <w:ins w:id="43" w:author="Huawei" w:date="2020-05-06T17:03:00Z">
                                <w:rPr>
                                  <w:rFonts w:ascii="Cambria Math" w:hAnsi="Cambria Math" w:cs="Arial"/>
                                  <w:i/>
                                  <w:sz w:val="18"/>
                                  <w:szCs w:val="18"/>
                                </w:rPr>
                              </w:ins>
                            </m:ctrlPr>
                          </m:sSubPr>
                          <m:e>
                            <m:r>
                              <w:ins w:id="44" w:author="Huawei" w:date="2020-05-06T17:03:00Z">
                                <w:rPr>
                                  <w:rFonts w:ascii="Cambria Math" w:hAnsi="Cambria Math" w:cs="Arial"/>
                                  <w:sz w:val="18"/>
                                  <w:szCs w:val="18"/>
                                </w:rPr>
                                <m:t>n</m:t>
                              </w:ins>
                            </m:r>
                          </m:e>
                          <m:sub>
                            <m:r>
                              <w:ins w:id="45" w:author="Huawei" w:date="2020-05-06T17:03:00Z">
                                <m:rPr>
                                  <m:sty m:val="p"/>
                                </m:rPr>
                                <w:rPr>
                                  <w:rFonts w:ascii="Cambria Math" w:hAnsi="Cambria Math" w:cs="Arial"/>
                                  <w:sz w:val="18"/>
                                  <w:szCs w:val="18"/>
                                </w:rPr>
                                <m:t>sf</m:t>
                              </w:ins>
                            </m:r>
                          </m:sub>
                        </m:sSub>
                      </m:e>
                    </m:d>
                    <m:r>
                      <w:ins w:id="46" w:author="Huawei" w:date="2020-05-06T17:03:00Z">
                        <w:rPr>
                          <w:rFonts w:ascii="Cambria Math" w:hAnsi="Cambria Math" w:cs="Arial"/>
                          <w:sz w:val="18"/>
                          <w:szCs w:val="18"/>
                        </w:rPr>
                        <m:t>×</m:t>
                      </w:ins>
                    </m:r>
                    <m:sSup>
                      <m:sSupPr>
                        <m:ctrlPr>
                          <w:ins w:id="47" w:author="Huawei" w:date="2020-05-06T17:03:00Z">
                            <w:rPr>
                              <w:rFonts w:ascii="Cambria Math" w:hAnsi="Cambria Math" w:cs="Arial"/>
                              <w:i/>
                              <w:sz w:val="18"/>
                              <w:szCs w:val="18"/>
                            </w:rPr>
                          </w:ins>
                        </m:ctrlPr>
                      </m:sSupPr>
                      <m:e>
                        <m:r>
                          <w:ins w:id="48" w:author="Huawei" w:date="2020-05-06T17:03:00Z">
                            <w:rPr>
                              <w:rFonts w:ascii="Cambria Math" w:hAnsi="Cambria Math" w:cs="Arial"/>
                              <w:sz w:val="18"/>
                              <w:szCs w:val="18"/>
                            </w:rPr>
                            <m:t>10</m:t>
                          </w:ins>
                        </m:r>
                      </m:e>
                      <m:sup>
                        <m:r>
                          <w:ins w:id="49" w:author="Huawei" w:date="2020-05-06T17:03:00Z">
                            <w:rPr>
                              <w:rFonts w:ascii="Cambria Math" w:hAnsi="Cambria Math" w:cs="Arial"/>
                              <w:sz w:val="18"/>
                              <w:szCs w:val="18"/>
                            </w:rPr>
                            <m:t>-3</m:t>
                          </w:ins>
                        </m:r>
                      </m:sup>
                    </m:sSup>
                  </m:oMath>
                  <w:ins w:id="50" w:author="Huawei" w:date="2020-05-06T17:04:00Z">
                    <w:r>
                      <w:rPr>
                        <w:rFonts w:ascii="Times" w:eastAsia="Batang" w:hAnsi="Times" w:cs="Times"/>
                        <w:szCs w:val="24"/>
                        <w:lang w:eastAsia="zh-CN"/>
                      </w:rPr>
                      <w:t xml:space="preserve">, </w:t>
                    </w:r>
                    <w:r>
                      <w:rPr>
                        <w:rFonts w:ascii="Times" w:eastAsia="Batang" w:hAnsi="Times" w:cs="Times"/>
                        <w:szCs w:val="24"/>
                      </w:rPr>
                      <w:t xml:space="preserve">where </w:t>
                    </w:r>
                    <m:oMath>
                      <m:sSub>
                        <m:sSubPr>
                          <m:ctrlPr>
                            <w:rPr>
                              <w:rFonts w:ascii="Cambria Math" w:eastAsia="Batang" w:hAnsi="Cambria Math" w:cs="Times"/>
                              <w:szCs w:val="24"/>
                              <w:vertAlign w:val="subscript"/>
                            </w:rPr>
                          </m:ctrlPr>
                        </m:sSubPr>
                        <m:e>
                          <m:r>
                            <w:rPr>
                              <w:rFonts w:ascii="Cambria Math" w:eastAsia="Batang" w:hAnsi="Cambria Math" w:cs="Times"/>
                              <w:szCs w:val="24"/>
                            </w:rPr>
                            <m:t>n</m:t>
                          </m:r>
                          <m:ctrlPr>
                            <w:rPr>
                              <w:rFonts w:ascii="Cambria Math" w:eastAsia="Batang" w:hAnsi="Cambria Math" w:cs="Times"/>
                              <w:i/>
                              <w:szCs w:val="24"/>
                            </w:rPr>
                          </m:ctrlPr>
                        </m:e>
                        <m:sub>
                          <m:r>
                            <m:rPr>
                              <m:sty m:val="p"/>
                            </m:rPr>
                            <w:rPr>
                              <w:rFonts w:ascii="Cambria Math" w:eastAsia="Batang" w:hAnsi="Cambria Math" w:cs="Times"/>
                              <w:szCs w:val="24"/>
                              <w:vertAlign w:val="subscript"/>
                            </w:rPr>
                            <m:t>f</m:t>
                          </m:r>
                        </m:sub>
                      </m:sSub>
                    </m:oMath>
                    <w:r>
                      <w:rPr>
                        <w:rFonts w:ascii="Times" w:eastAsia="Batang" w:hAnsi="Times" w:cs="Times"/>
                        <w:szCs w:val="24"/>
                        <w:lang w:eastAsia="zh-CN"/>
                      </w:rPr>
                      <w:t xml:space="preserve"> and</w:t>
                    </w:r>
                  </w:ins>
                  <w:ins w:id="51" w:author="Huawei" w:date="2020-05-06T17:17:00Z">
                    <w:r>
                      <w:rPr>
                        <w:rFonts w:ascii="Times" w:eastAsia="Batang" w:hAnsi="Times" w:cs="Times"/>
                        <w:szCs w:val="24"/>
                        <w:lang w:eastAsia="zh-CN"/>
                      </w:rPr>
                      <w:t xml:space="preserve"> </w:t>
                    </w:r>
                    <m:oMath>
                      <m:sSub>
                        <m:sSubPr>
                          <m:ctrlPr>
                            <w:rPr>
                              <w:rFonts w:ascii="Cambria Math" w:eastAsia="Batang" w:hAnsi="Cambria Math" w:cs="Times"/>
                              <w:i/>
                              <w:szCs w:val="24"/>
                              <w:lang w:eastAsia="zh-CN"/>
                            </w:rPr>
                          </m:ctrlPr>
                        </m:sSubPr>
                        <m:e>
                          <m:r>
                            <w:rPr>
                              <w:rFonts w:ascii="Cambria Math" w:eastAsia="Batang" w:hAnsi="Cambria Math" w:cs="Times"/>
                              <w:szCs w:val="24"/>
                              <w:lang w:eastAsia="zh-CN"/>
                            </w:rPr>
                            <m:t>n</m:t>
                          </m:r>
                        </m:e>
                        <m:sub>
                          <m:r>
                            <m:rPr>
                              <m:sty m:val="p"/>
                            </m:rPr>
                            <w:rPr>
                              <w:rFonts w:ascii="Cambria Math" w:eastAsia="Batang" w:hAnsi="Cambria Math" w:cs="Times"/>
                              <w:szCs w:val="24"/>
                              <w:lang w:eastAsia="zh-CN"/>
                            </w:rPr>
                            <m:t>sf</m:t>
                          </m:r>
                        </m:sub>
                      </m:sSub>
                    </m:oMath>
                    <w:r>
                      <w:rPr>
                        <w:rFonts w:ascii="Times" w:eastAsiaTheme="minorEastAsia" w:hAnsi="Times" w:cs="Times" w:hint="eastAsia"/>
                        <w:szCs w:val="24"/>
                        <w:lang w:eastAsia="zh-CN"/>
                      </w:rPr>
                      <w:t xml:space="preserve"> </w:t>
                    </w:r>
                  </w:ins>
                  <w:ins w:id="52" w:author="Huawei" w:date="2020-05-06T17:04:00Z">
                    <w:r>
                      <w:rPr>
                        <w:rFonts w:ascii="Times" w:eastAsia="Batang" w:hAnsi="Times" w:cs="Times"/>
                        <w:szCs w:val="24"/>
                        <w:lang w:eastAsia="zh-CN"/>
                      </w:rPr>
                      <w:t>are the system frame number and the subframe number of the SRS, respectively</w:t>
                    </w:r>
                  </w:ins>
                  <w:ins w:id="53" w:author="Huawei" w:date="2020-03-30T09:34:00Z">
                    <w:r>
                      <w:rPr>
                        <w:rFonts w:ascii="Arial" w:hAnsi="Arial" w:cs="Arial"/>
                        <w:sz w:val="18"/>
                        <w:szCs w:val="18"/>
                        <w:lang w:eastAsia="zh-CN"/>
                      </w:rPr>
                      <w:t>.</w:t>
                    </w:r>
                  </w:ins>
                </w:p>
                <w:p w14:paraId="3C793DCD" w14:textId="77777777" w:rsidR="00EC6DA8" w:rsidRDefault="00EC6DA8">
                  <w:pPr>
                    <w:keepNext/>
                    <w:keepLines/>
                    <w:spacing w:after="0"/>
                    <w:rPr>
                      <w:rFonts w:ascii="Arial" w:hAnsi="Arial" w:cs="Arial"/>
                      <w:sz w:val="18"/>
                      <w:szCs w:val="18"/>
                      <w:lang w:eastAsia="en-GB"/>
                    </w:rPr>
                  </w:pPr>
                </w:p>
                <w:p w14:paraId="1244ABCE" w14:textId="77777777" w:rsidR="00EC6DA8" w:rsidRDefault="000664E5">
                  <w:pPr>
                    <w:keepNext/>
                    <w:keepLines/>
                    <w:spacing w:after="0"/>
                    <w:rPr>
                      <w:rFonts w:ascii="Arial" w:hAnsi="Arial" w:cs="Arial"/>
                      <w:sz w:val="18"/>
                      <w:szCs w:val="18"/>
                      <w:lang w:eastAsia="en-GB"/>
                    </w:rPr>
                  </w:pPr>
                  <w:r>
                    <w:rPr>
                      <w:rFonts w:ascii="Arial" w:hAnsi="Arial" w:cs="Arial"/>
                      <w:sz w:val="18"/>
                      <w:szCs w:val="18"/>
                      <w:lang w:eastAsia="en-GB"/>
                    </w:rPr>
                    <w:t>Multiple SRS resources for positioning can be used to determine the beginning of one subframe containing SRS received at a positioning node.</w:t>
                  </w:r>
                </w:p>
                <w:p w14:paraId="6F7FB881" w14:textId="77777777" w:rsidR="00EC6DA8" w:rsidRDefault="00EC6DA8">
                  <w:pPr>
                    <w:keepNext/>
                    <w:keepLines/>
                    <w:spacing w:after="0"/>
                    <w:rPr>
                      <w:rFonts w:ascii="Arial" w:hAnsi="Arial" w:cs="Arial"/>
                      <w:sz w:val="18"/>
                      <w:szCs w:val="18"/>
                      <w:lang w:eastAsia="en-GB"/>
                    </w:rPr>
                  </w:pPr>
                </w:p>
                <w:p w14:paraId="11D60F52" w14:textId="77777777" w:rsidR="00EC6DA8" w:rsidRDefault="000664E5">
                  <w:pPr>
                    <w:keepNext/>
                    <w:keepLines/>
                    <w:spacing w:after="0"/>
                    <w:rPr>
                      <w:rFonts w:ascii="Arial" w:hAnsi="Arial" w:cs="Arial"/>
                      <w:sz w:val="18"/>
                      <w:szCs w:val="18"/>
                    </w:rPr>
                  </w:pPr>
                  <w:r>
                    <w:rPr>
                      <w:rFonts w:ascii="Arial" w:hAnsi="Arial" w:cs="Arial"/>
                      <w:sz w:val="18"/>
                      <w:szCs w:val="18"/>
                    </w:rPr>
                    <w:t>The reference point for T</w:t>
                  </w:r>
                  <w:r>
                    <w:rPr>
                      <w:rFonts w:ascii="Arial" w:hAnsi="Arial" w:cs="Arial"/>
                      <w:sz w:val="18"/>
                      <w:szCs w:val="18"/>
                      <w:vertAlign w:val="subscript"/>
                    </w:rPr>
                    <w:t>UL-RTOA</w:t>
                  </w:r>
                  <w:r>
                    <w:rPr>
                      <w:rFonts w:ascii="Arial" w:hAnsi="Arial" w:cs="Arial"/>
                      <w:sz w:val="18"/>
                      <w:szCs w:val="18"/>
                    </w:rPr>
                    <w:t xml:space="preserve"> shall be:</w:t>
                  </w:r>
                </w:p>
                <w:p w14:paraId="5C168A57"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67C6055E" w14:textId="77777777" w:rsidR="00EC6DA8" w:rsidRDefault="000664E5">
                  <w:pPr>
                    <w:spacing w:after="0"/>
                    <w:ind w:left="568" w:hanging="284"/>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32C8D837" w14:textId="77777777" w:rsidR="00EC6DA8" w:rsidRDefault="000664E5">
                  <w:pPr>
                    <w:spacing w:after="0"/>
                    <w:ind w:left="568" w:hanging="284"/>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Rx Transceiver Array Boundary connector.</w:t>
                  </w:r>
                </w:p>
              </w:tc>
            </w:tr>
          </w:tbl>
          <w:p w14:paraId="62F6169F" w14:textId="77777777" w:rsidR="00EC6DA8" w:rsidRDefault="00EC6DA8">
            <w:pPr>
              <w:rPr>
                <w:i/>
                <w:lang w:eastAsia="zh-CN"/>
              </w:rPr>
            </w:pPr>
          </w:p>
        </w:tc>
      </w:tr>
    </w:tbl>
    <w:p w14:paraId="38C474A3" w14:textId="77777777" w:rsidR="00EC6DA8" w:rsidRDefault="00EC6DA8">
      <w:pPr>
        <w:rPr>
          <w:i/>
          <w:lang w:eastAsia="zh-CN"/>
        </w:rPr>
      </w:pPr>
    </w:p>
    <w:p w14:paraId="63BB7039"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FL Comments</w:t>
      </w:r>
    </w:p>
    <w:p w14:paraId="28CD20D6" w14:textId="77777777" w:rsidR="00EC6DA8" w:rsidRDefault="000664E5">
      <w:pPr>
        <w:ind w:firstLine="283"/>
        <w:rPr>
          <w:lang w:eastAsia="zh-CN"/>
        </w:rPr>
      </w:pPr>
      <w:r>
        <w:rPr>
          <w:lang w:eastAsia="zh-CN"/>
        </w:rPr>
        <w:t xml:space="preserve">Suggest interested companies to check whether “RAN3 decide that the RTOA reference time definition is feasible and that RAN3 are not planning to capture the definition in RAN3 specification”. If that is the case, suggest </w:t>
      </w:r>
      <w:proofErr w:type="spellStart"/>
      <w:r>
        <w:rPr>
          <w:lang w:eastAsia="zh-CN"/>
        </w:rPr>
        <w:t>resoving</w:t>
      </w:r>
      <w:proofErr w:type="spellEnd"/>
      <w:r>
        <w:rPr>
          <w:lang w:eastAsia="zh-CN"/>
        </w:rPr>
        <w:t xml:space="preserve"> this issue in this RAN1 meeting.</w:t>
      </w:r>
    </w:p>
    <w:p w14:paraId="60717B52" w14:textId="77777777" w:rsidR="00EC6DA8" w:rsidRDefault="00EC6DA8">
      <w:pPr>
        <w:ind w:firstLine="283"/>
      </w:pPr>
    </w:p>
    <w:p w14:paraId="7C94E0DC"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22F9A759" w14:textId="77777777">
        <w:trPr>
          <w:jc w:val="center"/>
        </w:trPr>
        <w:tc>
          <w:tcPr>
            <w:tcW w:w="1587" w:type="dxa"/>
            <w:gridSpan w:val="2"/>
            <w:tcBorders>
              <w:bottom w:val="double" w:sz="4" w:space="0" w:color="auto"/>
            </w:tcBorders>
          </w:tcPr>
          <w:p w14:paraId="76836396" w14:textId="77777777" w:rsidR="00EC6DA8" w:rsidRDefault="000664E5">
            <w:pPr>
              <w:rPr>
                <w:b/>
              </w:rPr>
            </w:pPr>
            <w:r>
              <w:rPr>
                <w:b/>
              </w:rPr>
              <w:t>Company</w:t>
            </w:r>
          </w:p>
        </w:tc>
        <w:tc>
          <w:tcPr>
            <w:tcW w:w="8043" w:type="dxa"/>
            <w:tcBorders>
              <w:bottom w:val="double" w:sz="4" w:space="0" w:color="auto"/>
            </w:tcBorders>
          </w:tcPr>
          <w:p w14:paraId="29906183" w14:textId="77777777" w:rsidR="00EC6DA8" w:rsidRDefault="000664E5">
            <w:pPr>
              <w:rPr>
                <w:b/>
              </w:rPr>
            </w:pPr>
            <w:r>
              <w:rPr>
                <w:b/>
              </w:rPr>
              <w:t xml:space="preserve">Comments </w:t>
            </w:r>
          </w:p>
        </w:tc>
      </w:tr>
      <w:tr w:rsidR="00EC6DA8" w14:paraId="57D6578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E95C31E"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326B422C" w14:textId="77777777" w:rsidR="00EC6DA8" w:rsidRDefault="000664E5">
            <w:pPr>
              <w:rPr>
                <w:rFonts w:cstheme="minorHAnsi"/>
                <w:sz w:val="18"/>
                <w:szCs w:val="18"/>
              </w:rPr>
            </w:pPr>
            <w:r>
              <w:rPr>
                <w:rFonts w:cstheme="minorHAnsi"/>
                <w:sz w:val="18"/>
                <w:szCs w:val="18"/>
              </w:rPr>
              <w:t xml:space="preserve">Since we sent the LS to Ran3, no need to discuss it further in Ran1 for now. </w:t>
            </w:r>
          </w:p>
        </w:tc>
      </w:tr>
      <w:tr w:rsidR="00EC6DA8" w14:paraId="56BA47C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4E8525F"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6FACE42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Wait for RAN3</w:t>
            </w:r>
            <w:r>
              <w:rPr>
                <w:rFonts w:eastAsia="SimSun" w:cstheme="minorHAnsi"/>
                <w:sz w:val="18"/>
                <w:szCs w:val="18"/>
                <w:lang w:val="en-US" w:eastAsia="zh-CN"/>
              </w:rPr>
              <w:t>’</w:t>
            </w:r>
            <w:r>
              <w:rPr>
                <w:rFonts w:eastAsia="SimSun" w:cstheme="minorHAnsi" w:hint="eastAsia"/>
                <w:sz w:val="18"/>
                <w:szCs w:val="18"/>
                <w:lang w:val="en-US" w:eastAsia="zh-CN"/>
              </w:rPr>
              <w:t>s decision.</w:t>
            </w:r>
          </w:p>
        </w:tc>
      </w:tr>
      <w:tr w:rsidR="005B13D3" w14:paraId="232CAD02"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1579ED8" w14:textId="3F42F601" w:rsidR="005B13D3" w:rsidRDefault="005B13D3">
            <w:pPr>
              <w:rPr>
                <w:rFonts w:eastAsia="SimSun" w:cstheme="minorHAnsi"/>
                <w:sz w:val="18"/>
                <w:szCs w:val="18"/>
                <w:lang w:val="en-US" w:eastAsia="zh-CN"/>
              </w:rPr>
            </w:pPr>
            <w:r>
              <w:rPr>
                <w:rFonts w:eastAsia="SimSun" w:cstheme="minorHAnsi"/>
                <w:sz w:val="18"/>
                <w:szCs w:val="18"/>
                <w:lang w:val="en-US" w:eastAsia="zh-CN"/>
              </w:rPr>
              <w:t>OPPO</w:t>
            </w:r>
          </w:p>
        </w:tc>
        <w:tc>
          <w:tcPr>
            <w:tcW w:w="8043" w:type="dxa"/>
            <w:tcBorders>
              <w:top w:val="double" w:sz="4" w:space="0" w:color="auto"/>
              <w:bottom w:val="double" w:sz="4" w:space="0" w:color="auto"/>
              <w:right w:val="double" w:sz="4" w:space="0" w:color="auto"/>
            </w:tcBorders>
          </w:tcPr>
          <w:p w14:paraId="2975B1A4" w14:textId="11F2B70A" w:rsidR="005B13D3" w:rsidRDefault="005B13D3">
            <w:pPr>
              <w:rPr>
                <w:rFonts w:eastAsia="SimSun" w:cstheme="minorHAnsi"/>
                <w:sz w:val="18"/>
                <w:szCs w:val="18"/>
                <w:lang w:val="en-US" w:eastAsia="zh-CN"/>
              </w:rPr>
            </w:pPr>
            <w:r>
              <w:rPr>
                <w:rFonts w:eastAsia="SimSun" w:cstheme="minorHAnsi"/>
                <w:sz w:val="18"/>
                <w:szCs w:val="18"/>
                <w:lang w:val="en-US" w:eastAsia="zh-CN"/>
              </w:rPr>
              <w:t xml:space="preserve">We also </w:t>
            </w:r>
            <w:proofErr w:type="spellStart"/>
            <w:r>
              <w:rPr>
                <w:rFonts w:eastAsia="SimSun" w:cstheme="minorHAnsi"/>
                <w:sz w:val="18"/>
                <w:szCs w:val="18"/>
                <w:lang w:val="en-US" w:eastAsia="zh-CN"/>
              </w:rPr>
              <w:t>siggest</w:t>
            </w:r>
            <w:proofErr w:type="spellEnd"/>
            <w:r>
              <w:rPr>
                <w:rFonts w:eastAsia="SimSun" w:cstheme="minorHAnsi"/>
                <w:sz w:val="18"/>
                <w:szCs w:val="18"/>
                <w:lang w:val="en-US" w:eastAsia="zh-CN"/>
              </w:rPr>
              <w:t xml:space="preserve"> to wait for RAN3 decision</w:t>
            </w:r>
          </w:p>
        </w:tc>
      </w:tr>
      <w:tr w:rsidR="00831BA2" w14:paraId="5A38C83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9C9B690" w14:textId="4F661B88" w:rsidR="00831BA2" w:rsidRDefault="00831BA2">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7A6D9D4F" w14:textId="0E415ABE" w:rsidR="00831BA2" w:rsidRDefault="003414C3">
            <w:pPr>
              <w:rPr>
                <w:rFonts w:eastAsia="SimSun" w:cstheme="minorHAnsi"/>
                <w:sz w:val="18"/>
                <w:szCs w:val="18"/>
                <w:lang w:val="en-US" w:eastAsia="zh-CN"/>
              </w:rPr>
            </w:pPr>
            <w:r>
              <w:rPr>
                <w:rFonts w:eastAsia="SimSun" w:cstheme="minorHAnsi"/>
                <w:sz w:val="18"/>
                <w:szCs w:val="18"/>
                <w:lang w:val="en-US" w:eastAsia="zh-CN"/>
              </w:rPr>
              <w:t xml:space="preserve">This issue has been concluded just in RAN1#100b-e with </w:t>
            </w:r>
            <w:proofErr w:type="gramStart"/>
            <w:r>
              <w:rPr>
                <w:rFonts w:eastAsia="SimSun" w:cstheme="minorHAnsi"/>
                <w:sz w:val="18"/>
                <w:szCs w:val="18"/>
                <w:lang w:val="en-US" w:eastAsia="zh-CN"/>
              </w:rPr>
              <w:t>an</w:t>
            </w:r>
            <w:proofErr w:type="gramEnd"/>
            <w:r>
              <w:rPr>
                <w:rFonts w:eastAsia="SimSun" w:cstheme="minorHAnsi"/>
                <w:sz w:val="18"/>
                <w:szCs w:val="18"/>
                <w:lang w:val="en-US" w:eastAsia="zh-CN"/>
              </w:rPr>
              <w:t xml:space="preserve"> LS to RAN3. No need to discuss in RAN1 before any RAN3 decision.</w:t>
            </w:r>
          </w:p>
        </w:tc>
      </w:tr>
      <w:tr w:rsidR="00065274" w14:paraId="746EBB3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23CC972" w14:textId="4F80B889"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Futurewei</w:t>
            </w:r>
          </w:p>
        </w:tc>
        <w:tc>
          <w:tcPr>
            <w:tcW w:w="8043" w:type="dxa"/>
            <w:tcBorders>
              <w:top w:val="double" w:sz="4" w:space="0" w:color="auto"/>
              <w:bottom w:val="double" w:sz="4" w:space="0" w:color="auto"/>
              <w:right w:val="double" w:sz="4" w:space="0" w:color="auto"/>
            </w:tcBorders>
          </w:tcPr>
          <w:p w14:paraId="210914C6" w14:textId="18342E86" w:rsidR="00065274" w:rsidRDefault="00065274" w:rsidP="00065274">
            <w:pPr>
              <w:rPr>
                <w:rFonts w:eastAsia="SimSun" w:cstheme="minorHAnsi"/>
                <w:sz w:val="18"/>
                <w:szCs w:val="18"/>
                <w:lang w:val="en-US" w:eastAsia="zh-CN"/>
              </w:rPr>
            </w:pPr>
            <w:r>
              <w:rPr>
                <w:rFonts w:eastAsia="SimSun" w:cstheme="minorHAnsi"/>
                <w:sz w:val="18"/>
                <w:szCs w:val="18"/>
                <w:lang w:val="en-US" w:eastAsia="zh-CN"/>
              </w:rPr>
              <w:t>Ok to wait for RAN3 response.</w:t>
            </w:r>
          </w:p>
        </w:tc>
      </w:tr>
    </w:tbl>
    <w:p w14:paraId="43603E09" w14:textId="77777777" w:rsidR="00EC6DA8" w:rsidRDefault="00EC6DA8">
      <w:pPr>
        <w:rPr>
          <w:b/>
          <w:i/>
        </w:rPr>
      </w:pPr>
    </w:p>
    <w:p w14:paraId="5E38C791" w14:textId="77777777" w:rsidR="00EC6DA8" w:rsidRDefault="000664E5">
      <w:pPr>
        <w:pStyle w:val="Heading2"/>
      </w:pPr>
      <w:r>
        <w:t>Search window for SRS reception</w:t>
      </w:r>
    </w:p>
    <w:p w14:paraId="434CFFE2"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7C0164C1" w14:textId="77777777" w:rsidR="00EC6DA8" w:rsidRDefault="000664E5">
      <w:r>
        <w:rPr>
          <w:lang w:eastAsia="zh-CN"/>
        </w:rPr>
        <w:t xml:space="preserve">In LTE, </w:t>
      </w:r>
      <w:r>
        <w:rPr>
          <w:rFonts w:eastAsia="Times New Roman"/>
          <w:lang w:eastAsia="ko-KR"/>
        </w:rPr>
        <w:t xml:space="preserve">E-SMLC may provide search window information to the LMU via the </w:t>
      </w:r>
      <w:proofErr w:type="spellStart"/>
      <w:r>
        <w:rPr>
          <w:rFonts w:eastAsia="Times New Roman"/>
          <w:lang w:eastAsia="ko-KR"/>
        </w:rPr>
        <w:t>SLmAP</w:t>
      </w:r>
      <w:proofErr w:type="spellEnd"/>
      <w:r>
        <w:rPr>
          <w:rFonts w:eastAsia="Times New Roman"/>
          <w:lang w:eastAsia="ko-KR"/>
        </w:rPr>
        <w:t xml:space="preserve"> </w:t>
      </w:r>
      <w:r>
        <w:rPr>
          <w:lang w:eastAsia="zh-CN"/>
        </w:rPr>
        <w:t>(TS 36.459)</w:t>
      </w:r>
      <w:r>
        <w:rPr>
          <w:rFonts w:eastAsia="Times New Roman"/>
          <w:lang w:eastAsia="ko-KR"/>
        </w:rPr>
        <w:t xml:space="preserve">, which may be used by the LMU for configuring its receiver for performing UL RTOA measurements. </w:t>
      </w:r>
      <w:r>
        <w:rPr>
          <w:rFonts w:hint="eastAsia"/>
          <w:lang w:eastAsia="zh-CN"/>
        </w:rPr>
        <w:t>S</w:t>
      </w:r>
      <w:r>
        <w:rPr>
          <w:lang w:eastAsia="zh-CN"/>
        </w:rPr>
        <w:t xml:space="preserve">imilarly, in NR </w:t>
      </w:r>
      <w:proofErr w:type="gramStart"/>
      <w:r>
        <w:rPr>
          <w:lang w:eastAsia="zh-CN"/>
        </w:rPr>
        <w:t xml:space="preserve">LMF  </w:t>
      </w:r>
      <w:r>
        <w:rPr>
          <w:rFonts w:eastAsia="Times New Roman"/>
          <w:lang w:eastAsia="ko-KR"/>
        </w:rPr>
        <w:t>may</w:t>
      </w:r>
      <w:proofErr w:type="gramEnd"/>
      <w:r>
        <w:rPr>
          <w:rFonts w:eastAsia="Times New Roman"/>
          <w:lang w:eastAsia="ko-KR"/>
        </w:rPr>
        <w:t xml:space="preserve"> provide search window information to the</w:t>
      </w:r>
      <w:r>
        <w:rPr>
          <w:lang w:eastAsia="zh-CN"/>
        </w:rPr>
        <w:t xml:space="preserve"> TRP.</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1089"/>
        <w:gridCol w:w="1248"/>
        <w:gridCol w:w="2024"/>
        <w:gridCol w:w="2296"/>
      </w:tblGrid>
      <w:tr w:rsidR="00EC6DA8" w14:paraId="2F4CE56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5C833048" w14:textId="77777777" w:rsidR="00EC6DA8" w:rsidRDefault="000664E5">
            <w:pPr>
              <w:pStyle w:val="TAL"/>
            </w:pPr>
            <w:r>
              <w:t>Search Window Parameters</w:t>
            </w:r>
          </w:p>
        </w:tc>
        <w:tc>
          <w:tcPr>
            <w:tcW w:w="1089" w:type="dxa"/>
            <w:tcBorders>
              <w:top w:val="single" w:sz="4" w:space="0" w:color="auto"/>
              <w:left w:val="single" w:sz="4" w:space="0" w:color="auto"/>
              <w:bottom w:val="single" w:sz="4" w:space="0" w:color="auto"/>
              <w:right w:val="single" w:sz="4" w:space="0" w:color="auto"/>
            </w:tcBorders>
          </w:tcPr>
          <w:p w14:paraId="2FE010D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41F334B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2A3B23AF"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9D4AF11" w14:textId="77777777" w:rsidR="00EC6DA8" w:rsidRDefault="00EC6DA8">
            <w:pPr>
              <w:pStyle w:val="TAL"/>
              <w:rPr>
                <w:rFonts w:eastAsia="SimSun"/>
                <w:bCs/>
                <w:lang w:eastAsia="zh-CN"/>
              </w:rPr>
            </w:pPr>
          </w:p>
        </w:tc>
      </w:tr>
      <w:tr w:rsidR="00EC6DA8" w14:paraId="30724B01"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3408C202" w14:textId="77777777" w:rsidR="00EC6DA8" w:rsidRDefault="000664E5">
            <w:pPr>
              <w:pStyle w:val="TAL"/>
              <w:ind w:left="142"/>
              <w:rPr>
                <w:rFonts w:eastAsiaTheme="minorEastAsia"/>
                <w:lang w:eastAsia="en-GB"/>
              </w:rPr>
            </w:pPr>
            <w:r>
              <w:t>&gt;Expected Propagation Delay</w:t>
            </w:r>
          </w:p>
        </w:tc>
        <w:tc>
          <w:tcPr>
            <w:tcW w:w="1089" w:type="dxa"/>
            <w:tcBorders>
              <w:top w:val="single" w:sz="4" w:space="0" w:color="auto"/>
              <w:left w:val="single" w:sz="4" w:space="0" w:color="auto"/>
              <w:bottom w:val="single" w:sz="4" w:space="0" w:color="auto"/>
              <w:right w:val="single" w:sz="4" w:space="0" w:color="auto"/>
            </w:tcBorders>
          </w:tcPr>
          <w:p w14:paraId="4F07A5A9"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736B238D"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703FCC49" w14:textId="77777777" w:rsidR="00EC6DA8" w:rsidRDefault="000664E5">
            <w:pPr>
              <w:pStyle w:val="TAL"/>
            </w:pPr>
            <w:r>
              <w:t xml:space="preserve">INTEGER </w:t>
            </w:r>
          </w:p>
          <w:p w14:paraId="5A8CF44B" w14:textId="77777777" w:rsidR="00EC6DA8" w:rsidRDefault="000664E5">
            <w:pPr>
              <w:pStyle w:val="TAL"/>
            </w:pPr>
            <w:r>
              <w:t>(</w:t>
            </w:r>
            <w:proofErr w:type="gramStart"/>
            <w:r>
              <w:t>1..</w:t>
            </w:r>
            <w:proofErr w:type="gramEnd"/>
            <w:r>
              <w:t>1200,…)</w:t>
            </w:r>
          </w:p>
          <w:p w14:paraId="6C84D11D"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3E5726A5" w14:textId="77777777" w:rsidR="00EC6DA8" w:rsidRDefault="000664E5">
            <w:pPr>
              <w:pStyle w:val="TAL"/>
              <w:rPr>
                <w:rFonts w:eastAsia="SimSun"/>
                <w:bCs/>
                <w:lang w:eastAsia="zh-CN"/>
              </w:rPr>
            </w:pPr>
            <w:r>
              <w:rPr>
                <w:rFonts w:eastAsia="SimSun"/>
                <w:bCs/>
                <w:lang w:eastAsia="zh-CN"/>
              </w:rPr>
              <w:t>UL RTOA expected propagation delay as defined in TS 36.111 [9].</w:t>
            </w:r>
          </w:p>
        </w:tc>
      </w:tr>
      <w:tr w:rsidR="00EC6DA8" w14:paraId="2AE26CB3" w14:textId="77777777">
        <w:trPr>
          <w:jc w:val="center"/>
        </w:trPr>
        <w:tc>
          <w:tcPr>
            <w:tcW w:w="2840" w:type="dxa"/>
            <w:tcBorders>
              <w:top w:val="single" w:sz="4" w:space="0" w:color="auto"/>
              <w:left w:val="single" w:sz="4" w:space="0" w:color="auto"/>
              <w:bottom w:val="single" w:sz="4" w:space="0" w:color="auto"/>
              <w:right w:val="single" w:sz="4" w:space="0" w:color="auto"/>
            </w:tcBorders>
          </w:tcPr>
          <w:p w14:paraId="2BB42EA5" w14:textId="77777777" w:rsidR="00EC6DA8" w:rsidRDefault="000664E5">
            <w:pPr>
              <w:pStyle w:val="TAL"/>
              <w:ind w:left="142"/>
              <w:rPr>
                <w:rFonts w:eastAsiaTheme="minorEastAsia"/>
                <w:lang w:eastAsia="en-GB"/>
              </w:rPr>
            </w:pPr>
            <w:r>
              <w:t>&gt;Delay Uncertainty</w:t>
            </w:r>
          </w:p>
        </w:tc>
        <w:tc>
          <w:tcPr>
            <w:tcW w:w="1089" w:type="dxa"/>
            <w:tcBorders>
              <w:top w:val="single" w:sz="4" w:space="0" w:color="auto"/>
              <w:left w:val="single" w:sz="4" w:space="0" w:color="auto"/>
              <w:bottom w:val="single" w:sz="4" w:space="0" w:color="auto"/>
              <w:right w:val="single" w:sz="4" w:space="0" w:color="auto"/>
            </w:tcBorders>
          </w:tcPr>
          <w:p w14:paraId="3A6E3C25" w14:textId="77777777" w:rsidR="00EC6DA8" w:rsidRDefault="000664E5">
            <w:pPr>
              <w:pStyle w:val="TAL"/>
            </w:pPr>
            <w:r>
              <w:t>O</w:t>
            </w:r>
          </w:p>
        </w:tc>
        <w:tc>
          <w:tcPr>
            <w:tcW w:w="1248" w:type="dxa"/>
            <w:tcBorders>
              <w:top w:val="single" w:sz="4" w:space="0" w:color="auto"/>
              <w:left w:val="single" w:sz="4" w:space="0" w:color="auto"/>
              <w:bottom w:val="single" w:sz="4" w:space="0" w:color="auto"/>
              <w:right w:val="single" w:sz="4" w:space="0" w:color="auto"/>
            </w:tcBorders>
          </w:tcPr>
          <w:p w14:paraId="320626DE" w14:textId="77777777" w:rsidR="00EC6DA8" w:rsidRDefault="00EC6DA8">
            <w:pPr>
              <w:pStyle w:val="TAL"/>
              <w:rPr>
                <w:rFonts w:cs="Arial"/>
                <w:szCs w:val="18"/>
              </w:rPr>
            </w:pPr>
          </w:p>
        </w:tc>
        <w:tc>
          <w:tcPr>
            <w:tcW w:w="2024" w:type="dxa"/>
            <w:tcBorders>
              <w:top w:val="single" w:sz="4" w:space="0" w:color="auto"/>
              <w:left w:val="single" w:sz="4" w:space="0" w:color="auto"/>
              <w:bottom w:val="single" w:sz="4" w:space="0" w:color="auto"/>
              <w:right w:val="single" w:sz="4" w:space="0" w:color="auto"/>
            </w:tcBorders>
          </w:tcPr>
          <w:p w14:paraId="310DDACE" w14:textId="77777777" w:rsidR="00EC6DA8" w:rsidRDefault="000664E5">
            <w:pPr>
              <w:pStyle w:val="TAL"/>
            </w:pPr>
            <w:r>
              <w:t xml:space="preserve">INTEGER </w:t>
            </w:r>
          </w:p>
          <w:p w14:paraId="7B8FE799" w14:textId="77777777" w:rsidR="00EC6DA8" w:rsidRDefault="000664E5">
            <w:pPr>
              <w:pStyle w:val="TAL"/>
            </w:pPr>
            <w:r>
              <w:t>(</w:t>
            </w:r>
            <w:proofErr w:type="gramStart"/>
            <w:r>
              <w:t>1..</w:t>
            </w:r>
            <w:proofErr w:type="gramEnd"/>
            <w:r>
              <w:t>100,…)</w:t>
            </w:r>
          </w:p>
          <w:p w14:paraId="5AB4E5D2" w14:textId="77777777" w:rsidR="00EC6DA8" w:rsidRDefault="00EC6DA8">
            <w:pPr>
              <w:pStyle w:val="TAL"/>
            </w:pPr>
          </w:p>
        </w:tc>
        <w:tc>
          <w:tcPr>
            <w:tcW w:w="2296" w:type="dxa"/>
            <w:tcBorders>
              <w:top w:val="single" w:sz="4" w:space="0" w:color="auto"/>
              <w:left w:val="single" w:sz="4" w:space="0" w:color="auto"/>
              <w:bottom w:val="single" w:sz="4" w:space="0" w:color="auto"/>
              <w:right w:val="single" w:sz="4" w:space="0" w:color="auto"/>
            </w:tcBorders>
          </w:tcPr>
          <w:p w14:paraId="68E19243" w14:textId="77777777" w:rsidR="00EC6DA8" w:rsidRDefault="000664E5">
            <w:pPr>
              <w:pStyle w:val="TAL"/>
              <w:rPr>
                <w:rFonts w:eastAsia="SimSun"/>
                <w:bCs/>
                <w:lang w:eastAsia="zh-CN"/>
              </w:rPr>
            </w:pPr>
            <w:r>
              <w:rPr>
                <w:rFonts w:eastAsia="SimSun"/>
                <w:bCs/>
                <w:lang w:eastAsia="zh-CN"/>
              </w:rPr>
              <w:t>The uncertainty of the propagation delay.</w:t>
            </w:r>
          </w:p>
          <w:p w14:paraId="30B5008A" w14:textId="77777777" w:rsidR="00EC6DA8" w:rsidRDefault="000664E5">
            <w:pPr>
              <w:pStyle w:val="TAL"/>
              <w:rPr>
                <w:rFonts w:eastAsia="SimSun"/>
                <w:bCs/>
                <w:lang w:eastAsia="zh-CN"/>
              </w:rPr>
            </w:pPr>
            <w:r>
              <w:rPr>
                <w:rFonts w:eastAsia="SimSun"/>
                <w:bCs/>
                <w:lang w:eastAsia="zh-CN"/>
              </w:rPr>
              <w:t>Mapping is included in TS 36.111 [9].</w:t>
            </w:r>
          </w:p>
        </w:tc>
      </w:tr>
    </w:tbl>
    <w:p w14:paraId="4B70DC34" w14:textId="77777777" w:rsidR="00EC6DA8" w:rsidRDefault="00EC6DA8">
      <w:pPr>
        <w:pStyle w:val="Subtitle"/>
        <w:rPr>
          <w:rFonts w:ascii="Times New Roman" w:hAnsi="Times New Roman" w:cs="Times New Roman"/>
        </w:rPr>
      </w:pPr>
    </w:p>
    <w:p w14:paraId="43BC942D"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48D61A8" w14:textId="77777777" w:rsidR="00EC6DA8" w:rsidRDefault="000664E5">
      <w:pPr>
        <w:pStyle w:val="ListParagraph"/>
        <w:numPr>
          <w:ilvl w:val="0"/>
          <w:numId w:val="29"/>
        </w:numPr>
      </w:pPr>
      <w:r>
        <w:t xml:space="preserve">(Huawei) </w:t>
      </w:r>
      <w:r>
        <w:rPr>
          <w:b/>
          <w:i/>
          <w:lang w:eastAsia="zh-CN"/>
        </w:rPr>
        <w:t xml:space="preserve">Proposal 2: </w:t>
      </w:r>
    </w:p>
    <w:p w14:paraId="2EE845AB" w14:textId="77777777" w:rsidR="00EC6DA8" w:rsidRDefault="000664E5">
      <w:pPr>
        <w:ind w:left="644"/>
        <w:rPr>
          <w:i/>
          <w:lang w:eastAsia="zh-CN"/>
        </w:rPr>
      </w:pPr>
      <w:r>
        <w:rPr>
          <w:i/>
          <w:lang w:eastAsia="zh-CN"/>
        </w:rPr>
        <w:t>Introduce the following new parameters to the higher layer parameter list.</w:t>
      </w:r>
    </w:p>
    <w:p w14:paraId="1FC59095" w14:textId="77777777" w:rsidR="00EC6DA8" w:rsidRDefault="00EC6DA8">
      <w:pPr>
        <w:ind w:left="644"/>
        <w:rPr>
          <w:i/>
          <w:lang w:eastAsia="zh-CN"/>
        </w:rPr>
      </w:pPr>
    </w:p>
    <w:tbl>
      <w:tblPr>
        <w:tblW w:w="9855" w:type="dxa"/>
        <w:tblLayout w:type="fixed"/>
        <w:tblLook w:val="04A0" w:firstRow="1" w:lastRow="0" w:firstColumn="1" w:lastColumn="0" w:noHBand="0" w:noVBand="1"/>
      </w:tblPr>
      <w:tblGrid>
        <w:gridCol w:w="722"/>
        <w:gridCol w:w="1000"/>
        <w:gridCol w:w="236"/>
        <w:gridCol w:w="236"/>
        <w:gridCol w:w="559"/>
        <w:gridCol w:w="909"/>
        <w:gridCol w:w="909"/>
        <w:gridCol w:w="474"/>
        <w:gridCol w:w="236"/>
        <w:gridCol w:w="844"/>
        <w:gridCol w:w="851"/>
        <w:gridCol w:w="236"/>
        <w:gridCol w:w="236"/>
        <w:gridCol w:w="236"/>
        <w:gridCol w:w="644"/>
        <w:gridCol w:w="1527"/>
      </w:tblGrid>
      <w:tr w:rsidR="00EC6DA8" w14:paraId="3CD428C7"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79486756"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69B14BD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51B6A19D"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222" w:type="dxa"/>
            <w:tcBorders>
              <w:top w:val="single" w:sz="4" w:space="0" w:color="auto"/>
              <w:left w:val="nil"/>
              <w:bottom w:val="single" w:sz="4" w:space="0" w:color="auto"/>
              <w:right w:val="single" w:sz="4" w:space="0" w:color="auto"/>
            </w:tcBorders>
            <w:shd w:val="clear" w:color="auto" w:fill="auto"/>
            <w:vAlign w:val="center"/>
          </w:tcPr>
          <w:p w14:paraId="6662D43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　</w:t>
            </w:r>
          </w:p>
        </w:tc>
        <w:tc>
          <w:tcPr>
            <w:tcW w:w="563" w:type="dxa"/>
            <w:tcBorders>
              <w:top w:val="single" w:sz="4" w:space="0" w:color="auto"/>
              <w:left w:val="nil"/>
              <w:bottom w:val="single" w:sz="4" w:space="0" w:color="auto"/>
              <w:right w:val="single" w:sz="4" w:space="0" w:color="auto"/>
            </w:tcBorders>
            <w:shd w:val="clear" w:color="auto" w:fill="auto"/>
            <w:vAlign w:val="center"/>
          </w:tcPr>
          <w:p w14:paraId="7873DC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0FE7C5D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918" w:type="dxa"/>
            <w:tcBorders>
              <w:top w:val="single" w:sz="4" w:space="0" w:color="auto"/>
              <w:left w:val="nil"/>
              <w:bottom w:val="single" w:sz="4" w:space="0" w:color="auto"/>
              <w:right w:val="single" w:sz="4" w:space="0" w:color="auto"/>
            </w:tcBorders>
            <w:shd w:val="clear" w:color="auto" w:fill="auto"/>
            <w:vAlign w:val="center"/>
          </w:tcPr>
          <w:p w14:paraId="499E26D1"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Expected Propagation Delay</w:t>
            </w:r>
          </w:p>
        </w:tc>
        <w:tc>
          <w:tcPr>
            <w:tcW w:w="477" w:type="dxa"/>
            <w:tcBorders>
              <w:top w:val="single" w:sz="4" w:space="0" w:color="auto"/>
              <w:left w:val="nil"/>
              <w:bottom w:val="single" w:sz="4" w:space="0" w:color="auto"/>
              <w:right w:val="single" w:sz="4" w:space="0" w:color="auto"/>
            </w:tcBorders>
            <w:shd w:val="clear" w:color="auto" w:fill="auto"/>
            <w:vAlign w:val="center"/>
          </w:tcPr>
          <w:p w14:paraId="53440BF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748C2672" w14:textId="77777777" w:rsidR="00EC6DA8" w:rsidRDefault="000664E5">
            <w:pPr>
              <w:spacing w:after="0"/>
              <w:rPr>
                <w:rFonts w:ascii="Arial" w:eastAsia="DengXian" w:hAnsi="Arial" w:cs="Arial"/>
                <w:sz w:val="13"/>
                <w:szCs w:val="13"/>
                <w:u w:val="single"/>
                <w:lang w:eastAsia="zh-CN"/>
              </w:rPr>
            </w:pPr>
            <w:r>
              <w:rPr>
                <w:rFonts w:ascii="Arial" w:eastAsia="DengXian" w:hAnsi="Arial" w:cs="Arial"/>
                <w:sz w:val="13"/>
                <w:szCs w:val="13"/>
                <w:u w:val="single"/>
                <w:lang w:eastAsia="zh-CN"/>
              </w:rPr>
              <w:t xml:space="preserve">　</w:t>
            </w:r>
          </w:p>
        </w:tc>
        <w:tc>
          <w:tcPr>
            <w:tcW w:w="852" w:type="dxa"/>
            <w:tcBorders>
              <w:top w:val="single" w:sz="4" w:space="0" w:color="auto"/>
              <w:left w:val="nil"/>
              <w:bottom w:val="single" w:sz="4" w:space="0" w:color="auto"/>
              <w:right w:val="single" w:sz="4" w:space="0" w:color="auto"/>
            </w:tcBorders>
            <w:shd w:val="clear" w:color="auto" w:fill="auto"/>
            <w:vAlign w:val="center"/>
          </w:tcPr>
          <w:p w14:paraId="3FABDF32"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relative to the UL-RTOA reference time.</w:t>
            </w:r>
          </w:p>
        </w:tc>
        <w:tc>
          <w:tcPr>
            <w:tcW w:w="860" w:type="dxa"/>
            <w:tcBorders>
              <w:top w:val="single" w:sz="4" w:space="0" w:color="auto"/>
              <w:left w:val="nil"/>
              <w:bottom w:val="single" w:sz="4" w:space="0" w:color="auto"/>
              <w:right w:val="single" w:sz="4" w:space="0" w:color="auto"/>
            </w:tcBorders>
            <w:shd w:val="clear" w:color="auto" w:fill="auto"/>
            <w:vAlign w:val="center"/>
          </w:tcPr>
          <w:p w14:paraId="3F9E5DB3"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+/- 500us</w:t>
            </w:r>
          </w:p>
          <w:p w14:paraId="397D8261" w14:textId="77777777" w:rsidR="00EC6DA8" w:rsidRDefault="00EC6DA8">
            <w:pPr>
              <w:spacing w:after="0"/>
              <w:rPr>
                <w:rFonts w:ascii="Arial" w:eastAsia="DengXian" w:hAnsi="Arial" w:cs="Arial"/>
                <w:sz w:val="13"/>
                <w:szCs w:val="13"/>
                <w:lang w:eastAsia="zh-CN"/>
              </w:rPr>
            </w:pPr>
          </w:p>
          <w:p w14:paraId="1EFFA1B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4FEC11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E784ACD"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57DA5990"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6EAAC0E7"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27B744B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expected propagation delay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r w:rsidR="00EC6DA8" w14:paraId="7FEF1D29" w14:textId="77777777">
        <w:trPr>
          <w:trHeight w:val="1855"/>
        </w:trPr>
        <w:tc>
          <w:tcPr>
            <w:tcW w:w="729" w:type="dxa"/>
            <w:tcBorders>
              <w:top w:val="single" w:sz="4" w:space="0" w:color="auto"/>
              <w:left w:val="single" w:sz="4" w:space="0" w:color="auto"/>
              <w:bottom w:val="single" w:sz="4" w:space="0" w:color="auto"/>
              <w:right w:val="single" w:sz="4" w:space="0" w:color="auto"/>
            </w:tcBorders>
            <w:shd w:val="clear" w:color="auto" w:fill="auto"/>
            <w:vAlign w:val="center"/>
          </w:tcPr>
          <w:p w14:paraId="322D1D48"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NR_pos</w:t>
            </w:r>
            <w:proofErr w:type="spellEnd"/>
            <w:r>
              <w:rPr>
                <w:rFonts w:ascii="Arial" w:eastAsia="DengXian" w:hAnsi="Arial" w:cs="Arial"/>
                <w:sz w:val="13"/>
                <w:szCs w:val="13"/>
                <w:lang w:eastAsia="zh-CN"/>
              </w:rPr>
              <w:t>-Core</w:t>
            </w:r>
          </w:p>
        </w:tc>
        <w:tc>
          <w:tcPr>
            <w:tcW w:w="1011" w:type="dxa"/>
            <w:tcBorders>
              <w:top w:val="single" w:sz="4" w:space="0" w:color="auto"/>
              <w:left w:val="nil"/>
              <w:bottom w:val="single" w:sz="4" w:space="0" w:color="auto"/>
              <w:right w:val="single" w:sz="4" w:space="0" w:color="auto"/>
            </w:tcBorders>
            <w:shd w:val="clear" w:color="auto" w:fill="auto"/>
            <w:vAlign w:val="center"/>
          </w:tcPr>
          <w:p w14:paraId="07C91579"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NR UL Measurement Report Configuration</w:t>
            </w:r>
          </w:p>
        </w:tc>
        <w:tc>
          <w:tcPr>
            <w:tcW w:w="222" w:type="dxa"/>
            <w:tcBorders>
              <w:top w:val="single" w:sz="4" w:space="0" w:color="auto"/>
              <w:left w:val="nil"/>
              <w:bottom w:val="single" w:sz="4" w:space="0" w:color="auto"/>
              <w:right w:val="single" w:sz="4" w:space="0" w:color="auto"/>
            </w:tcBorders>
            <w:shd w:val="clear" w:color="auto" w:fill="auto"/>
            <w:vAlign w:val="center"/>
          </w:tcPr>
          <w:p w14:paraId="48496CEB"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43E4426C" w14:textId="77777777" w:rsidR="00EC6DA8" w:rsidRDefault="00EC6DA8">
            <w:pPr>
              <w:spacing w:after="0"/>
              <w:rPr>
                <w:rFonts w:ascii="Arial" w:eastAsia="DengXian" w:hAnsi="Arial" w:cs="Arial"/>
                <w:sz w:val="13"/>
                <w:szCs w:val="13"/>
                <w:lang w:eastAsia="zh-CN"/>
              </w:rPr>
            </w:pPr>
          </w:p>
        </w:tc>
        <w:tc>
          <w:tcPr>
            <w:tcW w:w="563" w:type="dxa"/>
            <w:tcBorders>
              <w:top w:val="single" w:sz="4" w:space="0" w:color="auto"/>
              <w:left w:val="nil"/>
              <w:bottom w:val="single" w:sz="4" w:space="0" w:color="auto"/>
              <w:right w:val="single" w:sz="4" w:space="0" w:color="auto"/>
            </w:tcBorders>
            <w:shd w:val="clear" w:color="auto" w:fill="auto"/>
            <w:vAlign w:val="center"/>
          </w:tcPr>
          <w:p w14:paraId="26D4F4EA"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FFS in RAN3 WG</w:t>
            </w:r>
          </w:p>
        </w:tc>
        <w:tc>
          <w:tcPr>
            <w:tcW w:w="918" w:type="dxa"/>
            <w:tcBorders>
              <w:top w:val="single" w:sz="4" w:space="0" w:color="auto"/>
              <w:left w:val="nil"/>
              <w:bottom w:val="single" w:sz="4" w:space="0" w:color="auto"/>
              <w:right w:val="single" w:sz="4" w:space="0" w:color="auto"/>
            </w:tcBorders>
            <w:shd w:val="clear" w:color="auto" w:fill="auto"/>
            <w:vAlign w:val="center"/>
          </w:tcPr>
          <w:p w14:paraId="52C47A04"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918" w:type="dxa"/>
            <w:tcBorders>
              <w:top w:val="single" w:sz="4" w:space="0" w:color="auto"/>
              <w:left w:val="nil"/>
              <w:bottom w:val="single" w:sz="4" w:space="0" w:color="auto"/>
              <w:right w:val="single" w:sz="4" w:space="0" w:color="auto"/>
            </w:tcBorders>
            <w:shd w:val="clear" w:color="auto" w:fill="auto"/>
            <w:vAlign w:val="center"/>
          </w:tcPr>
          <w:p w14:paraId="5689D075"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Delay Uncertainty</w:t>
            </w:r>
          </w:p>
        </w:tc>
        <w:tc>
          <w:tcPr>
            <w:tcW w:w="477" w:type="dxa"/>
            <w:tcBorders>
              <w:top w:val="single" w:sz="4" w:space="0" w:color="auto"/>
              <w:left w:val="nil"/>
              <w:bottom w:val="single" w:sz="4" w:space="0" w:color="auto"/>
              <w:right w:val="single" w:sz="4" w:space="0" w:color="auto"/>
            </w:tcBorders>
            <w:shd w:val="clear" w:color="auto" w:fill="auto"/>
            <w:vAlign w:val="center"/>
          </w:tcPr>
          <w:p w14:paraId="000EECA7"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New</w:t>
            </w:r>
          </w:p>
        </w:tc>
        <w:tc>
          <w:tcPr>
            <w:tcW w:w="222" w:type="dxa"/>
            <w:tcBorders>
              <w:top w:val="single" w:sz="4" w:space="0" w:color="auto"/>
              <w:left w:val="nil"/>
              <w:bottom w:val="single" w:sz="4" w:space="0" w:color="auto"/>
              <w:right w:val="single" w:sz="4" w:space="0" w:color="auto"/>
            </w:tcBorders>
            <w:shd w:val="clear" w:color="auto" w:fill="auto"/>
            <w:vAlign w:val="center"/>
          </w:tcPr>
          <w:p w14:paraId="57997578" w14:textId="77777777" w:rsidR="00EC6DA8" w:rsidRDefault="00EC6DA8">
            <w:pPr>
              <w:spacing w:after="0"/>
              <w:rPr>
                <w:rFonts w:ascii="Arial" w:eastAsia="DengXian" w:hAnsi="Arial" w:cs="Arial"/>
                <w:sz w:val="13"/>
                <w:szCs w:val="13"/>
                <w:u w:val="single"/>
                <w:lang w:eastAsia="zh-CN"/>
              </w:rPr>
            </w:pPr>
          </w:p>
        </w:tc>
        <w:tc>
          <w:tcPr>
            <w:tcW w:w="852" w:type="dxa"/>
            <w:tcBorders>
              <w:top w:val="single" w:sz="4" w:space="0" w:color="auto"/>
              <w:left w:val="nil"/>
              <w:bottom w:val="single" w:sz="4" w:space="0" w:color="auto"/>
              <w:right w:val="single" w:sz="4" w:space="0" w:color="auto"/>
            </w:tcBorders>
            <w:shd w:val="clear" w:color="auto" w:fill="auto"/>
            <w:vAlign w:val="center"/>
          </w:tcPr>
          <w:p w14:paraId="353C5C48"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For providing an indication of when the SRS is expected to arrive in time at the gNB with uncertainty (search window).</w:t>
            </w:r>
          </w:p>
        </w:tc>
        <w:tc>
          <w:tcPr>
            <w:tcW w:w="860" w:type="dxa"/>
            <w:tcBorders>
              <w:top w:val="single" w:sz="4" w:space="0" w:color="auto"/>
              <w:left w:val="nil"/>
              <w:bottom w:val="single" w:sz="4" w:space="0" w:color="auto"/>
              <w:right w:val="single" w:sz="4" w:space="0" w:color="auto"/>
            </w:tcBorders>
            <w:shd w:val="clear" w:color="auto" w:fill="auto"/>
            <w:vAlign w:val="center"/>
          </w:tcPr>
          <w:p w14:paraId="67ACF58B"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Maximum 32us</w:t>
            </w:r>
          </w:p>
          <w:p w14:paraId="7154C8F5" w14:textId="77777777" w:rsidR="00EC6DA8" w:rsidRDefault="00EC6DA8">
            <w:pPr>
              <w:spacing w:after="0"/>
              <w:rPr>
                <w:rFonts w:ascii="Arial" w:eastAsia="DengXian" w:hAnsi="Arial" w:cs="Arial"/>
                <w:sz w:val="13"/>
                <w:szCs w:val="13"/>
                <w:lang w:eastAsia="zh-CN"/>
              </w:rPr>
            </w:pPr>
          </w:p>
          <w:p w14:paraId="5CAE5BAF" w14:textId="77777777" w:rsidR="00EC6DA8" w:rsidRDefault="000664E5">
            <w:pPr>
              <w:spacing w:after="0"/>
              <w:rPr>
                <w:rFonts w:ascii="Arial" w:eastAsia="DengXian" w:hAnsi="Arial" w:cs="Arial"/>
                <w:sz w:val="13"/>
                <w:szCs w:val="13"/>
                <w:lang w:eastAsia="zh-CN"/>
              </w:rPr>
            </w:pPr>
            <w:r>
              <w:rPr>
                <w:rFonts w:ascii="Arial" w:eastAsia="DengXian" w:hAnsi="Arial" w:cs="Arial"/>
                <w:sz w:val="13"/>
                <w:szCs w:val="13"/>
                <w:lang w:eastAsia="zh-CN"/>
              </w:rPr>
              <w:t xml:space="preserve">Detailed granularity: </w:t>
            </w:r>
            <w:r>
              <w:rPr>
                <w:rFonts w:ascii="Arial" w:eastAsia="DengXian" w:hAnsi="Arial" w:cs="Arial" w:hint="eastAsia"/>
                <w:sz w:val="13"/>
                <w:szCs w:val="13"/>
                <w:lang w:eastAsia="zh-CN"/>
              </w:rPr>
              <w:t>F</w:t>
            </w:r>
            <w:r>
              <w:rPr>
                <w:rFonts w:ascii="Arial" w:eastAsia="DengXian" w:hAnsi="Arial" w:cs="Arial"/>
                <w:sz w:val="13"/>
                <w:szCs w:val="13"/>
                <w:lang w:eastAsia="zh-CN"/>
              </w:rPr>
              <w:t>FS in RAN4 WG</w:t>
            </w:r>
          </w:p>
        </w:tc>
        <w:tc>
          <w:tcPr>
            <w:tcW w:w="222" w:type="dxa"/>
            <w:tcBorders>
              <w:top w:val="single" w:sz="4" w:space="0" w:color="auto"/>
              <w:left w:val="nil"/>
              <w:bottom w:val="single" w:sz="4" w:space="0" w:color="auto"/>
              <w:right w:val="single" w:sz="4" w:space="0" w:color="auto"/>
            </w:tcBorders>
            <w:shd w:val="clear" w:color="auto" w:fill="auto"/>
            <w:vAlign w:val="center"/>
          </w:tcPr>
          <w:p w14:paraId="28002C0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29A4FDA1" w14:textId="77777777" w:rsidR="00EC6DA8" w:rsidRDefault="00EC6DA8">
            <w:pPr>
              <w:spacing w:after="0"/>
              <w:rPr>
                <w:rFonts w:ascii="Arial" w:eastAsia="DengXian" w:hAnsi="Arial" w:cs="Arial"/>
                <w:sz w:val="13"/>
                <w:szCs w:val="13"/>
                <w:lang w:eastAsia="zh-CN"/>
              </w:rPr>
            </w:pPr>
          </w:p>
        </w:tc>
        <w:tc>
          <w:tcPr>
            <w:tcW w:w="222" w:type="dxa"/>
            <w:tcBorders>
              <w:top w:val="single" w:sz="4" w:space="0" w:color="auto"/>
              <w:left w:val="nil"/>
              <w:bottom w:val="single" w:sz="4" w:space="0" w:color="auto"/>
              <w:right w:val="single" w:sz="4" w:space="0" w:color="auto"/>
            </w:tcBorders>
            <w:shd w:val="clear" w:color="auto" w:fill="auto"/>
            <w:vAlign w:val="center"/>
          </w:tcPr>
          <w:p w14:paraId="39A2C61B" w14:textId="77777777" w:rsidR="00EC6DA8" w:rsidRDefault="00EC6DA8">
            <w:pPr>
              <w:spacing w:after="0"/>
              <w:rPr>
                <w:rFonts w:ascii="Arial" w:eastAsia="DengXian" w:hAnsi="Arial" w:cs="Arial"/>
                <w:sz w:val="13"/>
                <w:szCs w:val="13"/>
                <w:lang w:eastAsia="zh-CN"/>
              </w:rPr>
            </w:pPr>
          </w:p>
        </w:tc>
        <w:tc>
          <w:tcPr>
            <w:tcW w:w="650" w:type="dxa"/>
            <w:tcBorders>
              <w:top w:val="single" w:sz="4" w:space="0" w:color="auto"/>
              <w:left w:val="nil"/>
              <w:bottom w:val="single" w:sz="4" w:space="0" w:color="auto"/>
              <w:right w:val="single" w:sz="4" w:space="0" w:color="auto"/>
            </w:tcBorders>
            <w:shd w:val="clear" w:color="auto" w:fill="auto"/>
            <w:vAlign w:val="center"/>
          </w:tcPr>
          <w:p w14:paraId="3496D1A0" w14:textId="77777777" w:rsidR="00EC6DA8" w:rsidRDefault="000664E5">
            <w:pPr>
              <w:spacing w:after="0"/>
              <w:rPr>
                <w:rFonts w:ascii="Arial" w:eastAsia="DengXian" w:hAnsi="Arial" w:cs="Arial"/>
                <w:sz w:val="13"/>
                <w:szCs w:val="13"/>
                <w:lang w:eastAsia="zh-CN"/>
              </w:rPr>
            </w:pPr>
            <w:proofErr w:type="spellStart"/>
            <w:r>
              <w:rPr>
                <w:rFonts w:ascii="Arial" w:eastAsia="DengXian" w:hAnsi="Arial" w:cs="Arial"/>
                <w:sz w:val="13"/>
                <w:szCs w:val="13"/>
                <w:lang w:eastAsia="zh-CN"/>
              </w:rPr>
              <w:t>NRPPa</w:t>
            </w:r>
            <w:proofErr w:type="spellEnd"/>
            <w:r>
              <w:rPr>
                <w:rFonts w:ascii="Arial" w:eastAsia="DengXian" w:hAnsi="Arial" w:cs="Arial"/>
                <w:sz w:val="13"/>
                <w:szCs w:val="13"/>
                <w:lang w:eastAsia="zh-CN"/>
              </w:rPr>
              <w:t xml:space="preserve"> 38.455</w:t>
            </w:r>
          </w:p>
        </w:tc>
        <w:tc>
          <w:tcPr>
            <w:tcW w:w="1545" w:type="dxa"/>
            <w:tcBorders>
              <w:top w:val="single" w:sz="4" w:space="0" w:color="auto"/>
              <w:left w:val="nil"/>
              <w:bottom w:val="single" w:sz="4" w:space="0" w:color="auto"/>
              <w:right w:val="single" w:sz="4" w:space="0" w:color="auto"/>
            </w:tcBorders>
            <w:shd w:val="clear" w:color="auto" w:fill="auto"/>
            <w:vAlign w:val="center"/>
          </w:tcPr>
          <w:p w14:paraId="18F4BC79" w14:textId="77777777" w:rsidR="00EC6DA8" w:rsidRDefault="000664E5">
            <w:pPr>
              <w:spacing w:after="0"/>
              <w:rPr>
                <w:rFonts w:ascii="Arial" w:eastAsia="DengXian" w:hAnsi="Arial" w:cs="Arial"/>
                <w:sz w:val="13"/>
                <w:szCs w:val="13"/>
                <w:lang w:eastAsia="zh-CN"/>
              </w:rPr>
            </w:pPr>
            <w:proofErr w:type="gramStart"/>
            <w:r>
              <w:rPr>
                <w:rFonts w:ascii="Arial" w:eastAsia="DengXian" w:hAnsi="Arial" w:cs="Arial" w:hint="eastAsia"/>
                <w:sz w:val="13"/>
                <w:szCs w:val="13"/>
                <w:lang w:eastAsia="zh-CN"/>
              </w:rPr>
              <w:t>S</w:t>
            </w:r>
            <w:r>
              <w:rPr>
                <w:rFonts w:ascii="Arial" w:eastAsia="DengXian" w:hAnsi="Arial" w:cs="Arial"/>
                <w:sz w:val="13"/>
                <w:szCs w:val="13"/>
                <w:lang w:eastAsia="zh-CN"/>
              </w:rPr>
              <w:t>imilar to</w:t>
            </w:r>
            <w:proofErr w:type="gramEnd"/>
            <w:r>
              <w:rPr>
                <w:rFonts w:ascii="Arial" w:eastAsia="DengXian" w:hAnsi="Arial" w:cs="Arial"/>
                <w:sz w:val="13"/>
                <w:szCs w:val="13"/>
                <w:lang w:eastAsia="zh-CN"/>
              </w:rPr>
              <w:t xml:space="preserve"> delay uncertainty in </w:t>
            </w:r>
            <w:proofErr w:type="spellStart"/>
            <w:r>
              <w:rPr>
                <w:rFonts w:ascii="Arial" w:eastAsia="DengXian" w:hAnsi="Arial" w:cs="Arial"/>
                <w:sz w:val="13"/>
                <w:szCs w:val="13"/>
                <w:lang w:eastAsia="zh-CN"/>
              </w:rPr>
              <w:t>SLmAP</w:t>
            </w:r>
            <w:proofErr w:type="spellEnd"/>
            <w:r>
              <w:rPr>
                <w:rFonts w:ascii="Arial" w:eastAsia="DengXian" w:hAnsi="Arial" w:cs="Arial"/>
                <w:sz w:val="13"/>
                <w:szCs w:val="13"/>
                <w:lang w:eastAsia="zh-CN"/>
              </w:rPr>
              <w:t>.</w:t>
            </w:r>
          </w:p>
        </w:tc>
      </w:tr>
    </w:tbl>
    <w:p w14:paraId="133E985F" w14:textId="77777777" w:rsidR="00EC6DA8" w:rsidRDefault="00EC6DA8">
      <w:pPr>
        <w:ind w:left="644"/>
        <w:rPr>
          <w:i/>
          <w:lang w:eastAsia="zh-CN"/>
        </w:rPr>
      </w:pPr>
    </w:p>
    <w:p w14:paraId="63682C55" w14:textId="77777777" w:rsidR="00EC6DA8" w:rsidRDefault="000664E5">
      <w:pPr>
        <w:pStyle w:val="ListParagraph"/>
        <w:numPr>
          <w:ilvl w:val="0"/>
          <w:numId w:val="29"/>
        </w:numPr>
      </w:pPr>
      <w:r>
        <w:t xml:space="preserve">(CATT) </w:t>
      </w:r>
      <w:r>
        <w:rPr>
          <w:b/>
          <w:i/>
          <w:lang w:eastAsia="zh-CN"/>
        </w:rPr>
        <w:t xml:space="preserve">Proposal 3: </w:t>
      </w:r>
    </w:p>
    <w:p w14:paraId="2E799F15" w14:textId="77777777" w:rsidR="00EC6DA8" w:rsidRDefault="000664E5">
      <w:pPr>
        <w:pStyle w:val="TAL"/>
        <w:keepNext w:val="0"/>
        <w:keepLines w:val="0"/>
        <w:widowControl w:val="0"/>
        <w:numPr>
          <w:ilvl w:val="0"/>
          <w:numId w:val="31"/>
        </w:numPr>
        <w:spacing w:line="240" w:lineRule="auto"/>
        <w:rPr>
          <w:lang w:eastAsia="zh-CN"/>
        </w:rPr>
      </w:pPr>
      <w:r>
        <w:rPr>
          <w:lang w:eastAsia="zh-CN"/>
        </w:rPr>
        <w:t>Support LMF to provide the estimated UE position and uncertainty associated with the estimated UE position to TRP for aiding the TRP to measure RTOA and AOA.</w:t>
      </w:r>
    </w:p>
    <w:p w14:paraId="0AD8B92E" w14:textId="77777777" w:rsidR="00EC6DA8" w:rsidRDefault="000664E5">
      <w:pPr>
        <w:pStyle w:val="TAL"/>
        <w:keepNext w:val="0"/>
        <w:keepLines w:val="0"/>
        <w:widowControl w:val="0"/>
        <w:numPr>
          <w:ilvl w:val="0"/>
          <w:numId w:val="31"/>
        </w:numPr>
        <w:spacing w:line="240" w:lineRule="auto"/>
        <w:rPr>
          <w:lang w:eastAsia="zh-CN"/>
        </w:rPr>
      </w:pPr>
      <w:r>
        <w:rPr>
          <w:lang w:eastAsia="zh-CN"/>
        </w:rPr>
        <w:t xml:space="preserve">Send </w:t>
      </w:r>
      <w:proofErr w:type="gramStart"/>
      <w:r>
        <w:rPr>
          <w:lang w:eastAsia="zh-CN"/>
        </w:rPr>
        <w:t>an</w:t>
      </w:r>
      <w:proofErr w:type="gramEnd"/>
      <w:r>
        <w:rPr>
          <w:lang w:eastAsia="zh-CN"/>
        </w:rPr>
        <w:t xml:space="preserve"> LS to RAN3 if the proposal is agreed</w:t>
      </w:r>
    </w:p>
    <w:p w14:paraId="3744D74E" w14:textId="77777777" w:rsidR="00EC6DA8" w:rsidRDefault="000664E5">
      <w:pPr>
        <w:pStyle w:val="TAL"/>
        <w:keepNext w:val="0"/>
        <w:keepLines w:val="0"/>
        <w:widowControl w:val="0"/>
        <w:numPr>
          <w:ilvl w:val="1"/>
          <w:numId w:val="32"/>
        </w:numPr>
        <w:spacing w:line="240" w:lineRule="auto"/>
        <w:rPr>
          <w:lang w:eastAsia="zh-CN"/>
        </w:rPr>
      </w:pPr>
      <w:r>
        <w:rPr>
          <w:lang w:eastAsia="zh-CN"/>
        </w:rPr>
        <w:t>Note: The details of the IE parameters can be determined by RAN3, e.g., expressed as an ellipsoid point with altitude and uncertainty as shown in the following table.</w:t>
      </w:r>
    </w:p>
    <w:p w14:paraId="67048AA6" w14:textId="77777777" w:rsidR="00EC6DA8" w:rsidRDefault="00EC6DA8">
      <w:pPr>
        <w:pStyle w:val="TAL"/>
        <w:keepNext w:val="0"/>
        <w:keepLines w:val="0"/>
        <w:widowControl w:val="0"/>
        <w:rPr>
          <w:lang w:eastAsia="zh-CN"/>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1017"/>
        <w:gridCol w:w="767"/>
        <w:gridCol w:w="1823"/>
        <w:gridCol w:w="4889"/>
      </w:tblGrid>
      <w:tr w:rsidR="00EC6DA8" w14:paraId="7B2B02F6" w14:textId="77777777">
        <w:trPr>
          <w:jc w:val="center"/>
        </w:trPr>
        <w:tc>
          <w:tcPr>
            <w:tcW w:w="1359" w:type="dxa"/>
          </w:tcPr>
          <w:p w14:paraId="3447EECD" w14:textId="77777777" w:rsidR="00EC6DA8" w:rsidRDefault="000664E5">
            <w:pPr>
              <w:pStyle w:val="TAH"/>
              <w:spacing w:line="0" w:lineRule="atLeast"/>
            </w:pPr>
            <w:r>
              <w:lastRenderedPageBreak/>
              <w:t>IE/Group Name</w:t>
            </w:r>
          </w:p>
        </w:tc>
        <w:tc>
          <w:tcPr>
            <w:tcW w:w="1017" w:type="dxa"/>
          </w:tcPr>
          <w:p w14:paraId="46A108E9" w14:textId="77777777" w:rsidR="00EC6DA8" w:rsidRDefault="000664E5">
            <w:pPr>
              <w:pStyle w:val="TAH"/>
              <w:spacing w:line="0" w:lineRule="atLeast"/>
            </w:pPr>
            <w:r>
              <w:t>Presence</w:t>
            </w:r>
          </w:p>
        </w:tc>
        <w:tc>
          <w:tcPr>
            <w:tcW w:w="767" w:type="dxa"/>
          </w:tcPr>
          <w:p w14:paraId="2ADFB5B4" w14:textId="77777777" w:rsidR="00EC6DA8" w:rsidRDefault="000664E5">
            <w:pPr>
              <w:pStyle w:val="TAH"/>
              <w:spacing w:line="0" w:lineRule="atLeast"/>
            </w:pPr>
            <w:r>
              <w:t>Range</w:t>
            </w:r>
          </w:p>
        </w:tc>
        <w:tc>
          <w:tcPr>
            <w:tcW w:w="1823" w:type="dxa"/>
          </w:tcPr>
          <w:p w14:paraId="634A72CF" w14:textId="77777777" w:rsidR="00EC6DA8" w:rsidRDefault="000664E5">
            <w:pPr>
              <w:pStyle w:val="TAH"/>
              <w:spacing w:line="0" w:lineRule="atLeast"/>
            </w:pPr>
            <w:r>
              <w:t>IE Type and Reference</w:t>
            </w:r>
          </w:p>
        </w:tc>
        <w:tc>
          <w:tcPr>
            <w:tcW w:w="4889" w:type="dxa"/>
          </w:tcPr>
          <w:p w14:paraId="3A2366C9" w14:textId="77777777" w:rsidR="00EC6DA8" w:rsidRDefault="000664E5">
            <w:pPr>
              <w:pStyle w:val="TAH"/>
              <w:spacing w:line="0" w:lineRule="atLeast"/>
            </w:pPr>
            <w:r>
              <w:t>Semantics Description</w:t>
            </w:r>
          </w:p>
        </w:tc>
      </w:tr>
      <w:tr w:rsidR="00EC6DA8" w14:paraId="15F01A70" w14:textId="77777777">
        <w:trPr>
          <w:jc w:val="center"/>
        </w:trPr>
        <w:tc>
          <w:tcPr>
            <w:tcW w:w="1359" w:type="dxa"/>
          </w:tcPr>
          <w:p w14:paraId="3C1D7E52" w14:textId="77777777" w:rsidR="00EC6DA8" w:rsidRDefault="000664E5">
            <w:pPr>
              <w:pStyle w:val="TAL"/>
            </w:pPr>
            <w:r>
              <w:t>Latitude Sign</w:t>
            </w:r>
          </w:p>
        </w:tc>
        <w:tc>
          <w:tcPr>
            <w:tcW w:w="1017" w:type="dxa"/>
          </w:tcPr>
          <w:p w14:paraId="5283D971" w14:textId="77777777" w:rsidR="00EC6DA8" w:rsidRDefault="000664E5">
            <w:pPr>
              <w:pStyle w:val="TAL"/>
            </w:pPr>
            <w:r>
              <w:t>M</w:t>
            </w:r>
          </w:p>
        </w:tc>
        <w:tc>
          <w:tcPr>
            <w:tcW w:w="767" w:type="dxa"/>
          </w:tcPr>
          <w:p w14:paraId="2739B319" w14:textId="77777777" w:rsidR="00EC6DA8" w:rsidRDefault="00EC6DA8">
            <w:pPr>
              <w:pStyle w:val="TAL"/>
            </w:pPr>
          </w:p>
        </w:tc>
        <w:tc>
          <w:tcPr>
            <w:tcW w:w="1823" w:type="dxa"/>
          </w:tcPr>
          <w:p w14:paraId="6B9880E6" w14:textId="77777777" w:rsidR="00EC6DA8" w:rsidRDefault="000664E5">
            <w:pPr>
              <w:pStyle w:val="TAL"/>
            </w:pPr>
            <w:r>
              <w:t>ENUMERATED (North, South)</w:t>
            </w:r>
          </w:p>
        </w:tc>
        <w:tc>
          <w:tcPr>
            <w:tcW w:w="4889" w:type="dxa"/>
          </w:tcPr>
          <w:p w14:paraId="5495E7F2" w14:textId="77777777" w:rsidR="00EC6DA8" w:rsidRDefault="00EC6DA8">
            <w:pPr>
              <w:pStyle w:val="TAL"/>
            </w:pPr>
          </w:p>
        </w:tc>
      </w:tr>
      <w:tr w:rsidR="00EC6DA8" w14:paraId="6230B31C" w14:textId="77777777">
        <w:trPr>
          <w:jc w:val="center"/>
        </w:trPr>
        <w:tc>
          <w:tcPr>
            <w:tcW w:w="1359" w:type="dxa"/>
          </w:tcPr>
          <w:p w14:paraId="37330744" w14:textId="77777777" w:rsidR="00EC6DA8" w:rsidRDefault="000664E5">
            <w:pPr>
              <w:pStyle w:val="TAL"/>
            </w:pPr>
            <w:r>
              <w:t xml:space="preserve">Degrees </w:t>
            </w:r>
            <w:proofErr w:type="gramStart"/>
            <w:r>
              <w:t>Of</w:t>
            </w:r>
            <w:proofErr w:type="gramEnd"/>
            <w:r>
              <w:t xml:space="preserve"> Latitude</w:t>
            </w:r>
          </w:p>
        </w:tc>
        <w:tc>
          <w:tcPr>
            <w:tcW w:w="1017" w:type="dxa"/>
          </w:tcPr>
          <w:p w14:paraId="3BAA879B" w14:textId="77777777" w:rsidR="00EC6DA8" w:rsidRDefault="000664E5">
            <w:pPr>
              <w:pStyle w:val="TAL"/>
            </w:pPr>
            <w:r>
              <w:t>M</w:t>
            </w:r>
          </w:p>
        </w:tc>
        <w:tc>
          <w:tcPr>
            <w:tcW w:w="767" w:type="dxa"/>
          </w:tcPr>
          <w:p w14:paraId="18211F3A" w14:textId="77777777" w:rsidR="00EC6DA8" w:rsidRDefault="00EC6DA8">
            <w:pPr>
              <w:pStyle w:val="TAL"/>
            </w:pPr>
          </w:p>
        </w:tc>
        <w:tc>
          <w:tcPr>
            <w:tcW w:w="1823" w:type="dxa"/>
          </w:tcPr>
          <w:p w14:paraId="49B7A659" w14:textId="77777777" w:rsidR="00EC6DA8" w:rsidRDefault="000664E5">
            <w:pPr>
              <w:pStyle w:val="TAL"/>
            </w:pPr>
            <w:r>
              <w:t>INTEGER</w:t>
            </w:r>
          </w:p>
          <w:p w14:paraId="2575799A" w14:textId="77777777" w:rsidR="00EC6DA8" w:rsidRDefault="000664E5">
            <w:pPr>
              <w:pStyle w:val="TAL"/>
            </w:pPr>
            <w:r>
              <w:t>(</w:t>
            </w:r>
            <w:proofErr w:type="gramStart"/>
            <w:r>
              <w:t>0..</w:t>
            </w:r>
            <w:proofErr w:type="gramEnd"/>
            <w:r>
              <w:t>2</w:t>
            </w:r>
            <w:r>
              <w:rPr>
                <w:vertAlign w:val="superscript"/>
              </w:rPr>
              <w:t>23</w:t>
            </w:r>
            <w:r>
              <w:t>-1)</w:t>
            </w:r>
          </w:p>
        </w:tc>
        <w:tc>
          <w:tcPr>
            <w:tcW w:w="4889" w:type="dxa"/>
          </w:tcPr>
          <w:p w14:paraId="26C6D78C" w14:textId="77777777" w:rsidR="00EC6DA8" w:rsidRDefault="000664E5">
            <w:pPr>
              <w:pStyle w:val="TAL"/>
            </w:pPr>
            <w:r>
              <w:t>The IE value (N) is derived by this formula:</w:t>
            </w:r>
          </w:p>
          <w:p w14:paraId="3547DE17" w14:textId="77777777" w:rsidR="00EC6DA8" w:rsidRDefault="000664E5">
            <w:pPr>
              <w:pStyle w:val="TAL"/>
            </w:pPr>
            <w:r>
              <w:t>N</w:t>
            </w:r>
            <w:r>
              <w:rPr>
                <w:rFonts w:ascii="Symbol" w:hAnsi="Symbol"/>
              </w:rPr>
              <w:t></w:t>
            </w:r>
            <w:r>
              <w:t>2</w:t>
            </w:r>
            <w:r>
              <w:rPr>
                <w:vertAlign w:val="superscript"/>
              </w:rPr>
              <w:t>23</w:t>
            </w:r>
            <w:r>
              <w:t xml:space="preserve"> X /90 </w:t>
            </w:r>
            <w:r>
              <w:rPr>
                <w:rFonts w:ascii="Symbol" w:hAnsi="Symbol"/>
              </w:rPr>
              <w:t></w:t>
            </w:r>
            <w:r>
              <w:t xml:space="preserve"> N+1</w:t>
            </w:r>
          </w:p>
          <w:p w14:paraId="211FF618" w14:textId="77777777" w:rsidR="00EC6DA8" w:rsidRDefault="000664E5">
            <w:pPr>
              <w:pStyle w:val="TAL"/>
              <w:rPr>
                <w:rFonts w:eastAsia="SimSun"/>
                <w:bCs/>
                <w:lang w:eastAsia="zh-CN"/>
              </w:rPr>
            </w:pPr>
            <w:r>
              <w:t>X being the latitude in degrees (0</w:t>
            </w:r>
            <w:proofErr w:type="gramStart"/>
            <w:r>
              <w:t>°..</w:t>
            </w:r>
            <w:proofErr w:type="gramEnd"/>
            <w:r>
              <w:t xml:space="preserve"> 90°).</w:t>
            </w:r>
          </w:p>
        </w:tc>
      </w:tr>
      <w:tr w:rsidR="00EC6DA8" w14:paraId="6509D0BB" w14:textId="77777777">
        <w:trPr>
          <w:jc w:val="center"/>
        </w:trPr>
        <w:tc>
          <w:tcPr>
            <w:tcW w:w="1359" w:type="dxa"/>
          </w:tcPr>
          <w:p w14:paraId="01542273" w14:textId="77777777" w:rsidR="00EC6DA8" w:rsidRDefault="000664E5">
            <w:pPr>
              <w:pStyle w:val="TAL"/>
            </w:pPr>
            <w:r>
              <w:t xml:space="preserve">Degrees </w:t>
            </w:r>
            <w:proofErr w:type="gramStart"/>
            <w:r>
              <w:t>Of</w:t>
            </w:r>
            <w:proofErr w:type="gramEnd"/>
            <w:r>
              <w:t xml:space="preserve"> Longitude</w:t>
            </w:r>
          </w:p>
        </w:tc>
        <w:tc>
          <w:tcPr>
            <w:tcW w:w="1017" w:type="dxa"/>
          </w:tcPr>
          <w:p w14:paraId="13BA5120" w14:textId="77777777" w:rsidR="00EC6DA8" w:rsidRDefault="000664E5">
            <w:pPr>
              <w:pStyle w:val="TAL"/>
            </w:pPr>
            <w:r>
              <w:t>M</w:t>
            </w:r>
          </w:p>
        </w:tc>
        <w:tc>
          <w:tcPr>
            <w:tcW w:w="767" w:type="dxa"/>
          </w:tcPr>
          <w:p w14:paraId="6DC6E6B4" w14:textId="77777777" w:rsidR="00EC6DA8" w:rsidRDefault="00EC6DA8">
            <w:pPr>
              <w:pStyle w:val="TAL"/>
            </w:pPr>
          </w:p>
        </w:tc>
        <w:tc>
          <w:tcPr>
            <w:tcW w:w="1823" w:type="dxa"/>
          </w:tcPr>
          <w:p w14:paraId="028D87EF" w14:textId="77777777" w:rsidR="00EC6DA8" w:rsidRDefault="000664E5">
            <w:pPr>
              <w:pStyle w:val="TAL"/>
            </w:pPr>
            <w:r>
              <w:t>INTEGER</w:t>
            </w:r>
          </w:p>
          <w:p w14:paraId="0AA4935A" w14:textId="77777777" w:rsidR="00EC6DA8" w:rsidRDefault="000664E5">
            <w:pPr>
              <w:pStyle w:val="TAL"/>
            </w:pPr>
            <w:r>
              <w:t>(-</w:t>
            </w:r>
            <w:proofErr w:type="gramStart"/>
            <w:r>
              <w:t>2</w:t>
            </w:r>
            <w:r>
              <w:rPr>
                <w:vertAlign w:val="superscript"/>
              </w:rPr>
              <w:t>23</w:t>
            </w:r>
            <w:r>
              <w:t>..</w:t>
            </w:r>
            <w:proofErr w:type="gramEnd"/>
            <w:r>
              <w:t>2</w:t>
            </w:r>
            <w:r>
              <w:rPr>
                <w:vertAlign w:val="superscript"/>
              </w:rPr>
              <w:t>23</w:t>
            </w:r>
            <w:r>
              <w:t>-1)</w:t>
            </w:r>
          </w:p>
        </w:tc>
        <w:tc>
          <w:tcPr>
            <w:tcW w:w="4889" w:type="dxa"/>
          </w:tcPr>
          <w:p w14:paraId="66B587A9" w14:textId="77777777" w:rsidR="00EC6DA8" w:rsidRDefault="000664E5">
            <w:pPr>
              <w:pStyle w:val="TAL"/>
            </w:pPr>
            <w:r>
              <w:t>The IE value (N) is derived by this formula:</w:t>
            </w:r>
          </w:p>
          <w:p w14:paraId="5D22566B" w14:textId="77777777" w:rsidR="00EC6DA8" w:rsidRDefault="000664E5">
            <w:pPr>
              <w:pStyle w:val="TAL"/>
            </w:pPr>
            <w:r>
              <w:t>N</w:t>
            </w:r>
            <w:r>
              <w:rPr>
                <w:rFonts w:ascii="Symbol" w:hAnsi="Symbol"/>
              </w:rPr>
              <w:t></w:t>
            </w:r>
            <w:r>
              <w:t>2</w:t>
            </w:r>
            <w:r>
              <w:rPr>
                <w:vertAlign w:val="superscript"/>
              </w:rPr>
              <w:t>24</w:t>
            </w:r>
            <w:r>
              <w:t xml:space="preserve"> X /360 </w:t>
            </w:r>
            <w:r>
              <w:rPr>
                <w:rFonts w:ascii="Symbol" w:hAnsi="Symbol"/>
              </w:rPr>
              <w:t></w:t>
            </w:r>
            <w:r>
              <w:t xml:space="preserve"> N+1</w:t>
            </w:r>
          </w:p>
          <w:p w14:paraId="095A3758" w14:textId="77777777" w:rsidR="00EC6DA8" w:rsidRDefault="000664E5">
            <w:pPr>
              <w:pStyle w:val="TAL"/>
              <w:rPr>
                <w:rFonts w:eastAsia="SimSun"/>
                <w:bCs/>
                <w:lang w:eastAsia="zh-CN"/>
              </w:rPr>
            </w:pPr>
            <w:r>
              <w:t>X being the longitude in degrees (-180</w:t>
            </w:r>
            <w:proofErr w:type="gramStart"/>
            <w:r>
              <w:t>°..</w:t>
            </w:r>
            <w:proofErr w:type="gramEnd"/>
            <w:r>
              <w:t>+180°).</w:t>
            </w:r>
          </w:p>
        </w:tc>
      </w:tr>
      <w:tr w:rsidR="00EC6DA8" w14:paraId="022FFDD5" w14:textId="77777777">
        <w:trPr>
          <w:jc w:val="center"/>
        </w:trPr>
        <w:tc>
          <w:tcPr>
            <w:tcW w:w="1359" w:type="dxa"/>
          </w:tcPr>
          <w:p w14:paraId="449984C1" w14:textId="77777777" w:rsidR="00EC6DA8" w:rsidRDefault="000664E5">
            <w:pPr>
              <w:pStyle w:val="TAL"/>
            </w:pPr>
            <w:r>
              <w:t>Direction of Altitude</w:t>
            </w:r>
          </w:p>
        </w:tc>
        <w:tc>
          <w:tcPr>
            <w:tcW w:w="1017" w:type="dxa"/>
          </w:tcPr>
          <w:p w14:paraId="5086AC64" w14:textId="77777777" w:rsidR="00EC6DA8" w:rsidRDefault="000664E5">
            <w:pPr>
              <w:pStyle w:val="TAL"/>
            </w:pPr>
            <w:r>
              <w:t>M</w:t>
            </w:r>
          </w:p>
        </w:tc>
        <w:tc>
          <w:tcPr>
            <w:tcW w:w="767" w:type="dxa"/>
          </w:tcPr>
          <w:p w14:paraId="59904EB8" w14:textId="77777777" w:rsidR="00EC6DA8" w:rsidRDefault="00EC6DA8">
            <w:pPr>
              <w:pStyle w:val="TAL"/>
            </w:pPr>
          </w:p>
        </w:tc>
        <w:tc>
          <w:tcPr>
            <w:tcW w:w="1823" w:type="dxa"/>
          </w:tcPr>
          <w:p w14:paraId="1028D33F" w14:textId="77777777" w:rsidR="00EC6DA8" w:rsidRDefault="000664E5">
            <w:pPr>
              <w:pStyle w:val="TAL"/>
            </w:pPr>
            <w:r>
              <w:t>ENUMERATED (Height, Depth)</w:t>
            </w:r>
          </w:p>
          <w:p w14:paraId="093CC8AB" w14:textId="77777777" w:rsidR="00EC6DA8" w:rsidRDefault="00EC6DA8">
            <w:pPr>
              <w:pStyle w:val="TAL"/>
            </w:pPr>
          </w:p>
        </w:tc>
        <w:tc>
          <w:tcPr>
            <w:tcW w:w="4889" w:type="dxa"/>
          </w:tcPr>
          <w:p w14:paraId="7BEB051C" w14:textId="77777777" w:rsidR="00EC6DA8" w:rsidRDefault="00EC6DA8">
            <w:pPr>
              <w:pStyle w:val="TAL"/>
              <w:rPr>
                <w:rFonts w:eastAsia="SimSun"/>
                <w:bCs/>
                <w:lang w:eastAsia="zh-CN"/>
              </w:rPr>
            </w:pPr>
          </w:p>
        </w:tc>
      </w:tr>
      <w:tr w:rsidR="00EC6DA8" w14:paraId="5151B098" w14:textId="77777777">
        <w:trPr>
          <w:jc w:val="center"/>
        </w:trPr>
        <w:tc>
          <w:tcPr>
            <w:tcW w:w="1359" w:type="dxa"/>
          </w:tcPr>
          <w:p w14:paraId="06299532" w14:textId="77777777" w:rsidR="00EC6DA8" w:rsidRDefault="000664E5">
            <w:pPr>
              <w:pStyle w:val="TAL"/>
            </w:pPr>
            <w:r>
              <w:t>Altitude</w:t>
            </w:r>
          </w:p>
        </w:tc>
        <w:tc>
          <w:tcPr>
            <w:tcW w:w="1017" w:type="dxa"/>
          </w:tcPr>
          <w:p w14:paraId="044D5737" w14:textId="77777777" w:rsidR="00EC6DA8" w:rsidRDefault="000664E5">
            <w:pPr>
              <w:pStyle w:val="TAL"/>
            </w:pPr>
            <w:r>
              <w:t>M</w:t>
            </w:r>
          </w:p>
        </w:tc>
        <w:tc>
          <w:tcPr>
            <w:tcW w:w="767" w:type="dxa"/>
          </w:tcPr>
          <w:p w14:paraId="26179E5B" w14:textId="77777777" w:rsidR="00EC6DA8" w:rsidRDefault="00EC6DA8">
            <w:pPr>
              <w:pStyle w:val="TAL"/>
            </w:pPr>
          </w:p>
        </w:tc>
        <w:tc>
          <w:tcPr>
            <w:tcW w:w="1823" w:type="dxa"/>
          </w:tcPr>
          <w:p w14:paraId="7322DB48" w14:textId="77777777" w:rsidR="00EC6DA8" w:rsidRDefault="000664E5">
            <w:pPr>
              <w:pStyle w:val="TAL"/>
            </w:pPr>
            <w:r>
              <w:t>INTEGER</w:t>
            </w:r>
          </w:p>
          <w:p w14:paraId="1B434462" w14:textId="77777777" w:rsidR="00EC6DA8" w:rsidRDefault="000664E5">
            <w:pPr>
              <w:pStyle w:val="TAL"/>
            </w:pPr>
            <w:r>
              <w:t>(</w:t>
            </w:r>
            <w:proofErr w:type="gramStart"/>
            <w:r>
              <w:t>0..</w:t>
            </w:r>
            <w:proofErr w:type="gramEnd"/>
            <w:r>
              <w:t>2</w:t>
            </w:r>
            <w:r>
              <w:rPr>
                <w:vertAlign w:val="superscript"/>
              </w:rPr>
              <w:t>15</w:t>
            </w:r>
            <w:r>
              <w:t>-1)</w:t>
            </w:r>
          </w:p>
        </w:tc>
        <w:tc>
          <w:tcPr>
            <w:tcW w:w="4889" w:type="dxa"/>
          </w:tcPr>
          <w:p w14:paraId="7EA31460" w14:textId="77777777" w:rsidR="00EC6DA8" w:rsidRDefault="000664E5">
            <w:pPr>
              <w:pStyle w:val="TAL"/>
              <w:rPr>
                <w:rFonts w:eastAsia="SimSun"/>
                <w:bCs/>
                <w:lang w:eastAsia="zh-CN"/>
              </w:rPr>
            </w:pPr>
            <w:r>
              <w:t xml:space="preserve">The relation between the value (N) and the altitude (a) in meters it describes is N </w:t>
            </w:r>
            <w:r>
              <w:sym w:font="Symbol" w:char="F0A3"/>
            </w:r>
            <w:r>
              <w:t xml:space="preserve"> a &lt; N+1, except for N=2</w:t>
            </w:r>
            <w:r>
              <w:rPr>
                <w:vertAlign w:val="superscript"/>
              </w:rPr>
              <w:t>15</w:t>
            </w:r>
            <w:r>
              <w:t>-1 for which the range is extended to include all greater values of (a).</w:t>
            </w:r>
          </w:p>
        </w:tc>
      </w:tr>
      <w:tr w:rsidR="00EC6DA8" w14:paraId="29253776" w14:textId="77777777">
        <w:trPr>
          <w:jc w:val="center"/>
        </w:trPr>
        <w:tc>
          <w:tcPr>
            <w:tcW w:w="1359" w:type="dxa"/>
          </w:tcPr>
          <w:p w14:paraId="45F08BAA" w14:textId="77777777" w:rsidR="00EC6DA8" w:rsidRDefault="000664E5">
            <w:pPr>
              <w:pStyle w:val="TAL"/>
            </w:pPr>
            <w:r>
              <w:t>Uncertainty</w:t>
            </w:r>
          </w:p>
        </w:tc>
        <w:tc>
          <w:tcPr>
            <w:tcW w:w="1017" w:type="dxa"/>
          </w:tcPr>
          <w:p w14:paraId="382AC76F" w14:textId="77777777" w:rsidR="00EC6DA8" w:rsidRDefault="000664E5">
            <w:pPr>
              <w:pStyle w:val="TAL"/>
            </w:pPr>
            <w:r>
              <w:t>M</w:t>
            </w:r>
          </w:p>
        </w:tc>
        <w:tc>
          <w:tcPr>
            <w:tcW w:w="767" w:type="dxa"/>
          </w:tcPr>
          <w:p w14:paraId="5C31BC86" w14:textId="77777777" w:rsidR="00EC6DA8" w:rsidRDefault="00EC6DA8">
            <w:pPr>
              <w:pStyle w:val="TAL"/>
            </w:pPr>
          </w:p>
        </w:tc>
        <w:tc>
          <w:tcPr>
            <w:tcW w:w="1823" w:type="dxa"/>
          </w:tcPr>
          <w:p w14:paraId="7B1A3A4A" w14:textId="77777777" w:rsidR="00EC6DA8" w:rsidRDefault="000664E5">
            <w:pPr>
              <w:pStyle w:val="TAL"/>
            </w:pPr>
            <w:r>
              <w:t>INTEGER (</w:t>
            </w:r>
            <w:proofErr w:type="gramStart"/>
            <w:r>
              <w:t>0..</w:t>
            </w:r>
            <w:proofErr w:type="gramEnd"/>
            <w:r>
              <w:t>127)</w:t>
            </w:r>
          </w:p>
        </w:tc>
        <w:tc>
          <w:tcPr>
            <w:tcW w:w="4889" w:type="dxa"/>
          </w:tcPr>
          <w:p w14:paraId="383B3261" w14:textId="77777777" w:rsidR="00EC6DA8" w:rsidRDefault="000664E5">
            <w:pPr>
              <w:pStyle w:val="TAL"/>
            </w:pPr>
            <w:r>
              <w:t>The maximum uncertainty expressed in metres is derived from the “uncertainty code” k, by:</w:t>
            </w:r>
          </w:p>
          <w:p w14:paraId="520872B4" w14:textId="77777777" w:rsidR="00EC6DA8" w:rsidRDefault="000664E5">
            <w:pPr>
              <w:pStyle w:val="TAL"/>
            </w:pPr>
            <w:r>
              <w:t>h=45</w:t>
            </w:r>
            <w:proofErr w:type="gramStart"/>
            <w:r>
              <w:t>x(</w:t>
            </w:r>
            <w:proofErr w:type="gramEnd"/>
            <w:r>
              <w:t>1.025</w:t>
            </w:r>
            <w:r>
              <w:rPr>
                <w:vertAlign w:val="superscript"/>
              </w:rPr>
              <w:t>k</w:t>
            </w:r>
            <w:r>
              <w:t>-1).</w:t>
            </w:r>
          </w:p>
        </w:tc>
      </w:tr>
    </w:tbl>
    <w:p w14:paraId="13CD7C11" w14:textId="77777777" w:rsidR="00EC6DA8" w:rsidRDefault="00EC6DA8">
      <w:pPr>
        <w:pStyle w:val="TAL"/>
        <w:keepNext w:val="0"/>
        <w:keepLines w:val="0"/>
        <w:widowControl w:val="0"/>
        <w:rPr>
          <w:lang w:eastAsia="zh-CN"/>
        </w:rPr>
      </w:pPr>
    </w:p>
    <w:p w14:paraId="4D1D559E" w14:textId="77777777" w:rsidR="00EC6DA8" w:rsidRDefault="00EC6DA8">
      <w:pPr>
        <w:pStyle w:val="Subtitle"/>
        <w:ind w:left="283"/>
        <w:rPr>
          <w:rFonts w:ascii="Times New Roman" w:hAnsi="Times New Roman" w:cs="Times New Roman"/>
          <w:lang w:eastAsia="en-US"/>
        </w:rPr>
      </w:pPr>
    </w:p>
    <w:p w14:paraId="796A6623"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01DD4175" w14:textId="77777777" w:rsidR="00EC6DA8" w:rsidRDefault="000664E5">
      <w:r>
        <w:rPr>
          <w:lang w:eastAsia="zh-CN"/>
        </w:rPr>
        <w:t>Given that similar functionality is supported in LTE, and the changes are associated with higher-layer parameters, s</w:t>
      </w:r>
      <w:r>
        <w:t>uggest the issue be discussed in this meeting.</w:t>
      </w:r>
    </w:p>
    <w:p w14:paraId="2024D8FB"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BD08CC" w14:textId="77777777">
        <w:trPr>
          <w:jc w:val="center"/>
        </w:trPr>
        <w:tc>
          <w:tcPr>
            <w:tcW w:w="1587" w:type="dxa"/>
            <w:gridSpan w:val="2"/>
            <w:tcBorders>
              <w:bottom w:val="double" w:sz="4" w:space="0" w:color="auto"/>
            </w:tcBorders>
          </w:tcPr>
          <w:p w14:paraId="40A4E6DC" w14:textId="77777777" w:rsidR="00EC6DA8" w:rsidRDefault="000664E5">
            <w:pPr>
              <w:rPr>
                <w:b/>
              </w:rPr>
            </w:pPr>
            <w:r>
              <w:rPr>
                <w:b/>
              </w:rPr>
              <w:t>Company</w:t>
            </w:r>
          </w:p>
        </w:tc>
        <w:tc>
          <w:tcPr>
            <w:tcW w:w="8043" w:type="dxa"/>
            <w:tcBorders>
              <w:bottom w:val="double" w:sz="4" w:space="0" w:color="auto"/>
            </w:tcBorders>
          </w:tcPr>
          <w:p w14:paraId="11394FF4" w14:textId="77777777" w:rsidR="00EC6DA8" w:rsidRDefault="000664E5">
            <w:pPr>
              <w:rPr>
                <w:b/>
              </w:rPr>
            </w:pPr>
            <w:r>
              <w:rPr>
                <w:b/>
              </w:rPr>
              <w:t xml:space="preserve">Comments </w:t>
            </w:r>
          </w:p>
        </w:tc>
      </w:tr>
      <w:tr w:rsidR="00EC6DA8" w14:paraId="71016F0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5076D0D"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58EF57A0" w14:textId="77777777" w:rsidR="00EC6DA8" w:rsidRDefault="000664E5">
            <w:r>
              <w:t>We are OK to discuss it this meeting</w:t>
            </w:r>
          </w:p>
        </w:tc>
      </w:tr>
      <w:tr w:rsidR="00EC6DA8" w14:paraId="36C98E80"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F0DAB45"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2A7071C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It</w:t>
            </w:r>
            <w:r>
              <w:rPr>
                <w:rFonts w:eastAsia="SimSun" w:cstheme="minorHAnsi"/>
                <w:sz w:val="18"/>
                <w:szCs w:val="18"/>
                <w:lang w:val="en-US" w:eastAsia="zh-CN"/>
              </w:rPr>
              <w:t>’</w:t>
            </w:r>
            <w:r>
              <w:rPr>
                <w:rFonts w:eastAsia="SimSun" w:cstheme="minorHAnsi" w:hint="eastAsia"/>
                <w:sz w:val="18"/>
                <w:szCs w:val="18"/>
                <w:lang w:val="en-US" w:eastAsia="zh-CN"/>
              </w:rPr>
              <w:t>s necessary to discuss.</w:t>
            </w:r>
          </w:p>
        </w:tc>
      </w:tr>
      <w:tr w:rsidR="00065274" w14:paraId="3815B6DB"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7367C79" w14:textId="792667BD" w:rsidR="00065274" w:rsidRDefault="00065274" w:rsidP="00065274">
            <w:pPr>
              <w:rPr>
                <w:rFonts w:eastAsia="SimSun" w:cstheme="minorHAnsi" w:hint="eastAsia"/>
                <w:sz w:val="18"/>
                <w:szCs w:val="18"/>
                <w:lang w:val="en-US" w:eastAsia="zh-CN"/>
              </w:rPr>
            </w:pPr>
            <w:r>
              <w:rPr>
                <w:rFonts w:eastAsia="SimSun" w:cstheme="minorHAnsi"/>
                <w:sz w:val="18"/>
                <w:szCs w:val="18"/>
                <w:lang w:val="en-US" w:eastAsia="zh-CN"/>
              </w:rPr>
              <w:t>Futurewei</w:t>
            </w:r>
          </w:p>
        </w:tc>
        <w:tc>
          <w:tcPr>
            <w:tcW w:w="8043" w:type="dxa"/>
            <w:tcBorders>
              <w:top w:val="double" w:sz="4" w:space="0" w:color="auto"/>
              <w:bottom w:val="double" w:sz="4" w:space="0" w:color="auto"/>
              <w:right w:val="double" w:sz="4" w:space="0" w:color="auto"/>
            </w:tcBorders>
          </w:tcPr>
          <w:p w14:paraId="105215A9" w14:textId="5166BBEA" w:rsidR="00065274" w:rsidRDefault="00065274" w:rsidP="00065274">
            <w:pPr>
              <w:rPr>
                <w:rFonts w:eastAsia="SimSun" w:cstheme="minorHAnsi" w:hint="eastAsia"/>
                <w:sz w:val="18"/>
                <w:szCs w:val="18"/>
                <w:lang w:val="en-US" w:eastAsia="zh-CN"/>
              </w:rPr>
            </w:pPr>
            <w:r>
              <w:rPr>
                <w:rFonts w:eastAsia="SimSun" w:cstheme="minorHAnsi"/>
                <w:sz w:val="18"/>
                <w:szCs w:val="18"/>
                <w:lang w:val="en-US" w:eastAsia="zh-CN"/>
              </w:rPr>
              <w:t>An agreement on this should be decided by RAN3 instead</w:t>
            </w:r>
          </w:p>
        </w:tc>
      </w:tr>
    </w:tbl>
    <w:p w14:paraId="6D6C889B" w14:textId="77777777" w:rsidR="00EC6DA8" w:rsidRDefault="00EC6DA8">
      <w:pPr>
        <w:rPr>
          <w:lang w:eastAsia="en-US"/>
        </w:rPr>
      </w:pPr>
    </w:p>
    <w:p w14:paraId="77C1A6C7" w14:textId="77777777" w:rsidR="00EC6DA8" w:rsidRDefault="00EC6DA8">
      <w:pPr>
        <w:rPr>
          <w:lang w:eastAsia="en-US"/>
        </w:rPr>
      </w:pPr>
    </w:p>
    <w:p w14:paraId="5B2825E4" w14:textId="77777777" w:rsidR="00EC6DA8" w:rsidRDefault="000664E5">
      <w:pPr>
        <w:pStyle w:val="Heading2"/>
      </w:pPr>
      <w:r>
        <w:t>Positioning latency</w:t>
      </w:r>
    </w:p>
    <w:p w14:paraId="2E427093"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45E57B96" w14:textId="77777777" w:rsidR="00EC6DA8" w:rsidRDefault="000664E5">
      <w:pPr>
        <w:rPr>
          <w:lang w:eastAsia="en-US"/>
        </w:rPr>
      </w:pPr>
      <w:r>
        <w:rPr>
          <w:lang w:eastAsia="en-US"/>
        </w:rPr>
        <w:t xml:space="preserve">In R16 SI, the performance targets include “End to end latency &lt; 1s” for </w:t>
      </w:r>
      <w:r>
        <w:t>commercial use cases. T</w:t>
      </w:r>
      <w:r>
        <w:rPr>
          <w:lang w:eastAsia="en-US"/>
        </w:rPr>
        <w:t xml:space="preserve">he shortest latency for LPP is 1s in the current LPP specification and there is no latency defined yet for </w:t>
      </w:r>
      <w:proofErr w:type="spellStart"/>
      <w:r>
        <w:rPr>
          <w:lang w:eastAsia="en-US"/>
        </w:rPr>
        <w:t>NRPPa</w:t>
      </w:r>
      <w:proofErr w:type="spellEnd"/>
      <w:r>
        <w:rPr>
          <w:lang w:eastAsia="en-US"/>
        </w:rPr>
        <w:t>.</w:t>
      </w:r>
    </w:p>
    <w:p w14:paraId="0FC30E93"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4912D227" w14:textId="77777777" w:rsidR="00EC6DA8" w:rsidRDefault="000664E5">
      <w:pPr>
        <w:pStyle w:val="ListParagraph"/>
        <w:numPr>
          <w:ilvl w:val="0"/>
          <w:numId w:val="29"/>
        </w:numPr>
      </w:pPr>
      <w:r>
        <w:t xml:space="preserve">(Huawei) </w:t>
      </w:r>
      <w:r>
        <w:rPr>
          <w:b/>
          <w:i/>
          <w:lang w:eastAsia="zh-CN"/>
        </w:rPr>
        <w:t xml:space="preserve">Proposal 3: </w:t>
      </w:r>
    </w:p>
    <w:p w14:paraId="7214F735" w14:textId="77777777" w:rsidR="00EC6DA8" w:rsidRDefault="000664E5">
      <w:pPr>
        <w:ind w:left="284"/>
        <w:rPr>
          <w:rFonts w:eastAsia="Times New Roman"/>
          <w:i/>
          <w:szCs w:val="24"/>
          <w:lang w:val="en-US" w:eastAsia="zh-CN"/>
        </w:rPr>
      </w:pPr>
      <w:r>
        <w:rPr>
          <w:rFonts w:eastAsia="Times New Roman"/>
          <w:i/>
          <w:szCs w:val="24"/>
          <w:lang w:val="en-US" w:eastAsia="zh-CN"/>
        </w:rPr>
        <w:t xml:space="preserve">Add (new) requested response time in the measurement request message, e.g., </w:t>
      </w:r>
      <w:proofErr w:type="spellStart"/>
      <w:r>
        <w:rPr>
          <w:rFonts w:eastAsia="Times New Roman"/>
          <w:i/>
          <w:szCs w:val="24"/>
          <w:lang w:val="en-US" w:eastAsia="zh-CN"/>
        </w:rPr>
        <w:t>RequestLocationInformation</w:t>
      </w:r>
      <w:proofErr w:type="spellEnd"/>
      <w:r>
        <w:rPr>
          <w:rFonts w:eastAsia="Times New Roman"/>
          <w:i/>
          <w:szCs w:val="24"/>
          <w:lang w:val="en-US" w:eastAsia="zh-CN"/>
        </w:rPr>
        <w:t xml:space="preserve"> in LPP and MEASUREMENT REQUEST in </w:t>
      </w:r>
      <w:proofErr w:type="spellStart"/>
      <w:r>
        <w:rPr>
          <w:rFonts w:eastAsia="Times New Roman"/>
          <w:i/>
          <w:szCs w:val="24"/>
          <w:lang w:val="en-US" w:eastAsia="zh-CN"/>
        </w:rPr>
        <w:t>NRPPa</w:t>
      </w:r>
      <w:proofErr w:type="spellEnd"/>
      <w:r>
        <w:rPr>
          <w:rFonts w:eastAsia="Times New Roman"/>
          <w:i/>
          <w:szCs w:val="24"/>
          <w:lang w:val="en-US" w:eastAsia="zh-CN"/>
        </w:rPr>
        <w:t>.</w:t>
      </w:r>
    </w:p>
    <w:p w14:paraId="295CB2AD" w14:textId="77777777" w:rsidR="00EC6DA8" w:rsidRDefault="000664E5">
      <w:pPr>
        <w:pStyle w:val="ListParagraph"/>
        <w:numPr>
          <w:ilvl w:val="0"/>
          <w:numId w:val="33"/>
        </w:numPr>
        <w:rPr>
          <w:i/>
          <w:lang w:eastAsia="zh-CN"/>
        </w:rPr>
      </w:pPr>
      <w:r>
        <w:rPr>
          <w:i/>
          <w:lang w:eastAsia="zh-CN"/>
        </w:rPr>
        <w:t>The minimum time is 100ms.</w:t>
      </w:r>
    </w:p>
    <w:p w14:paraId="643F6B97" w14:textId="77777777" w:rsidR="00EC6DA8" w:rsidRDefault="000664E5">
      <w:pPr>
        <w:pStyle w:val="ListParagraph"/>
        <w:numPr>
          <w:ilvl w:val="0"/>
          <w:numId w:val="33"/>
        </w:numPr>
        <w:rPr>
          <w:i/>
          <w:lang w:eastAsia="zh-CN"/>
        </w:rPr>
      </w:pPr>
      <w:r>
        <w:rPr>
          <w:i/>
          <w:lang w:eastAsia="zh-CN"/>
        </w:rPr>
        <w:t xml:space="preserve">Send </w:t>
      </w:r>
      <w:proofErr w:type="gramStart"/>
      <w:r>
        <w:rPr>
          <w:i/>
          <w:lang w:eastAsia="zh-CN"/>
        </w:rPr>
        <w:t>an</w:t>
      </w:r>
      <w:proofErr w:type="gramEnd"/>
      <w:r>
        <w:rPr>
          <w:i/>
          <w:lang w:eastAsia="zh-CN"/>
        </w:rPr>
        <w:t xml:space="preserve"> LS to RAN2 and RAN3.</w:t>
      </w:r>
    </w:p>
    <w:p w14:paraId="700F6A67" w14:textId="77777777" w:rsidR="00EC6DA8" w:rsidRDefault="000664E5">
      <w:pPr>
        <w:pStyle w:val="ListParagraph"/>
        <w:numPr>
          <w:ilvl w:val="0"/>
          <w:numId w:val="33"/>
        </w:numPr>
        <w:rPr>
          <w:i/>
          <w:lang w:eastAsia="zh-CN"/>
        </w:rPr>
      </w:pPr>
      <w:r>
        <w:rPr>
          <w:i/>
          <w:lang w:eastAsia="zh-CN"/>
        </w:rPr>
        <w:t>Note: Network ensures that the normal report latency is complied with latency requirements defined in RAN4 to meet the performance requirement.</w:t>
      </w:r>
    </w:p>
    <w:p w14:paraId="1A71D680" w14:textId="77777777" w:rsidR="00EC6DA8" w:rsidRDefault="00EC6DA8">
      <w:pPr>
        <w:rPr>
          <w:lang w:val="en-US" w:eastAsia="en-US"/>
        </w:rPr>
      </w:pPr>
    </w:p>
    <w:p w14:paraId="1C3EA154" w14:textId="77777777" w:rsidR="00EC6DA8" w:rsidRDefault="000664E5">
      <w:pPr>
        <w:pStyle w:val="Subtitle"/>
        <w:ind w:left="283"/>
        <w:rPr>
          <w:rFonts w:ascii="Times New Roman" w:hAnsi="Times New Roman" w:cs="Times New Roman"/>
          <w:lang w:eastAsia="en-US"/>
        </w:rPr>
      </w:pPr>
      <w:r>
        <w:rPr>
          <w:rFonts w:ascii="Times New Roman" w:hAnsi="Times New Roman" w:cs="Times New Roman"/>
          <w:lang w:eastAsia="en-US"/>
        </w:rPr>
        <w:lastRenderedPageBreak/>
        <w:t>FL Comments</w:t>
      </w:r>
    </w:p>
    <w:p w14:paraId="29BFC92A" w14:textId="77777777" w:rsidR="00EC6DA8" w:rsidRDefault="000664E5">
      <w:pPr>
        <w:ind w:firstLine="283"/>
      </w:pPr>
      <w:r>
        <w:t>In general, the requirements for UE measurement delays are defined by RAN4.</w:t>
      </w:r>
    </w:p>
    <w:p w14:paraId="3D952C32" w14:textId="77777777" w:rsidR="00EC6DA8" w:rsidRDefault="00EC6DA8">
      <w:pPr>
        <w:ind w:firstLine="283"/>
        <w:rPr>
          <w:lang w:eastAsia="en-US"/>
        </w:rPr>
      </w:pPr>
    </w:p>
    <w:p w14:paraId="1ECD4F23" w14:textId="77777777" w:rsidR="00EC6DA8" w:rsidRDefault="000664E5">
      <w:pPr>
        <w:pStyle w:val="Subtitle"/>
        <w:ind w:left="283"/>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C434A70" w14:textId="77777777">
        <w:trPr>
          <w:jc w:val="center"/>
        </w:trPr>
        <w:tc>
          <w:tcPr>
            <w:tcW w:w="1587" w:type="dxa"/>
            <w:gridSpan w:val="2"/>
            <w:tcBorders>
              <w:bottom w:val="double" w:sz="4" w:space="0" w:color="auto"/>
            </w:tcBorders>
          </w:tcPr>
          <w:p w14:paraId="4561A471" w14:textId="77777777" w:rsidR="00EC6DA8" w:rsidRDefault="000664E5">
            <w:pPr>
              <w:rPr>
                <w:b/>
              </w:rPr>
            </w:pPr>
            <w:r>
              <w:rPr>
                <w:b/>
              </w:rPr>
              <w:t>Company</w:t>
            </w:r>
          </w:p>
        </w:tc>
        <w:tc>
          <w:tcPr>
            <w:tcW w:w="8043" w:type="dxa"/>
            <w:tcBorders>
              <w:bottom w:val="double" w:sz="4" w:space="0" w:color="auto"/>
            </w:tcBorders>
          </w:tcPr>
          <w:p w14:paraId="4DEE5BC4" w14:textId="77777777" w:rsidR="00EC6DA8" w:rsidRDefault="000664E5">
            <w:pPr>
              <w:rPr>
                <w:b/>
              </w:rPr>
            </w:pPr>
            <w:r>
              <w:rPr>
                <w:b/>
              </w:rPr>
              <w:t xml:space="preserve">Comments </w:t>
            </w:r>
          </w:p>
        </w:tc>
      </w:tr>
      <w:tr w:rsidR="00EC6DA8" w14:paraId="3261424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C8B9B87" w14:textId="77777777" w:rsidR="00EC6DA8" w:rsidRDefault="000664E5">
            <w:pPr>
              <w:rPr>
                <w:rFonts w:cstheme="minorHAnsi"/>
                <w:sz w:val="18"/>
                <w:szCs w:val="18"/>
              </w:rPr>
            </w:pPr>
            <w:r>
              <w:rPr>
                <w:rFonts w:cstheme="minorHAnsi"/>
                <w:sz w:val="18"/>
                <w:szCs w:val="18"/>
              </w:rPr>
              <w:t>QC</w:t>
            </w:r>
          </w:p>
        </w:tc>
        <w:tc>
          <w:tcPr>
            <w:tcW w:w="8043" w:type="dxa"/>
            <w:tcBorders>
              <w:top w:val="double" w:sz="4" w:space="0" w:color="auto"/>
              <w:bottom w:val="double" w:sz="4" w:space="0" w:color="auto"/>
              <w:right w:val="double" w:sz="4" w:space="0" w:color="auto"/>
            </w:tcBorders>
          </w:tcPr>
          <w:p w14:paraId="22DA7904" w14:textId="77777777" w:rsidR="00EC6DA8" w:rsidRDefault="000664E5">
            <w:pPr>
              <w:rPr>
                <w:rFonts w:cstheme="minorHAnsi"/>
                <w:sz w:val="18"/>
                <w:szCs w:val="18"/>
              </w:rPr>
            </w:pPr>
            <w:r>
              <w:rPr>
                <w:rFonts w:cstheme="minorHAnsi"/>
                <w:sz w:val="18"/>
                <w:szCs w:val="18"/>
              </w:rPr>
              <w:t xml:space="preserve">Not support. Please note that a UE can still report earlier than the indicated time. Whether 100 </w:t>
            </w:r>
            <w:proofErr w:type="spellStart"/>
            <w:r>
              <w:rPr>
                <w:rFonts w:cstheme="minorHAnsi"/>
                <w:sz w:val="18"/>
                <w:szCs w:val="18"/>
              </w:rPr>
              <w:t>msec</w:t>
            </w:r>
            <w:proofErr w:type="spellEnd"/>
            <w:r>
              <w:rPr>
                <w:rFonts w:cstheme="minorHAnsi"/>
                <w:sz w:val="18"/>
                <w:szCs w:val="18"/>
              </w:rPr>
              <w:t xml:space="preserve"> is feasible as a “</w:t>
            </w:r>
            <w:proofErr w:type="spellStart"/>
            <w:r>
              <w:rPr>
                <w:rFonts w:cstheme="minorHAnsi"/>
                <w:sz w:val="18"/>
                <w:szCs w:val="18"/>
              </w:rPr>
              <w:t>wosrt</w:t>
            </w:r>
            <w:proofErr w:type="spellEnd"/>
            <w:r>
              <w:rPr>
                <w:rFonts w:cstheme="minorHAnsi"/>
                <w:sz w:val="18"/>
                <w:szCs w:val="18"/>
              </w:rPr>
              <w:t xml:space="preserve">-case reporting” is questionable with current architecture and procedures. There was no study/analysis in RAN1 or RNA2/RAN3. This </w:t>
            </w:r>
            <w:proofErr w:type="gramStart"/>
            <w:r>
              <w:rPr>
                <w:rFonts w:cstheme="minorHAnsi"/>
                <w:sz w:val="18"/>
                <w:szCs w:val="18"/>
              </w:rPr>
              <w:t>should  discussed</w:t>
            </w:r>
            <w:proofErr w:type="gramEnd"/>
            <w:r>
              <w:rPr>
                <w:rFonts w:cstheme="minorHAnsi"/>
                <w:sz w:val="18"/>
                <w:szCs w:val="18"/>
              </w:rPr>
              <w:t xml:space="preserve"> again in Rel-17, and this is also one of reasons that Rel-17 low latency SI exists. </w:t>
            </w:r>
          </w:p>
        </w:tc>
      </w:tr>
      <w:tr w:rsidR="00EC6DA8" w14:paraId="5D3D0643"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839787C" w14:textId="7C42D787" w:rsidR="00EC6DA8" w:rsidRDefault="003414C3">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2FD01832" w14:textId="4745EDD7" w:rsidR="00EC6DA8" w:rsidRDefault="003414C3">
            <w:pPr>
              <w:rPr>
                <w:rFonts w:cstheme="minorHAnsi"/>
                <w:sz w:val="18"/>
                <w:szCs w:val="18"/>
              </w:rPr>
            </w:pPr>
            <w:r>
              <w:rPr>
                <w:rFonts w:cstheme="minorHAnsi"/>
                <w:sz w:val="18"/>
                <w:szCs w:val="18"/>
              </w:rPr>
              <w:t xml:space="preserve">Not support. Latency for positioning was not studied in Rel-16 SI/WI. In fact, it is a new aspect for Rel-17 positioning SI. </w:t>
            </w:r>
          </w:p>
        </w:tc>
      </w:tr>
    </w:tbl>
    <w:p w14:paraId="092618DA" w14:textId="77777777" w:rsidR="00EC6DA8" w:rsidRDefault="00EC6DA8">
      <w:pPr>
        <w:rPr>
          <w:lang w:eastAsia="en-US"/>
        </w:rPr>
      </w:pPr>
    </w:p>
    <w:p w14:paraId="159414E0" w14:textId="77777777" w:rsidR="00EC6DA8" w:rsidRDefault="00EC6DA8">
      <w:pPr>
        <w:pStyle w:val="3GPPNormalText"/>
        <w:spacing w:line="276" w:lineRule="auto"/>
      </w:pPr>
    </w:p>
    <w:p w14:paraId="6CF19942" w14:textId="77777777" w:rsidR="00EC6DA8" w:rsidRDefault="000664E5">
      <w:pPr>
        <w:pStyle w:val="Heading2"/>
      </w:pPr>
      <w:r>
        <w:t>Clarification of ‘Positioning node’ in TS 38.215</w:t>
      </w:r>
    </w:p>
    <w:p w14:paraId="0B91688C" w14:textId="77777777" w:rsidR="00EC6DA8" w:rsidRDefault="000664E5">
      <w:pPr>
        <w:pStyle w:val="Subtitle"/>
        <w:rPr>
          <w:rFonts w:ascii="Times New Roman" w:hAnsi="Times New Roman" w:cs="Times New Roman"/>
        </w:rPr>
      </w:pPr>
      <w:r>
        <w:rPr>
          <w:rFonts w:ascii="Times New Roman" w:hAnsi="Times New Roman" w:cs="Times New Roman"/>
          <w:lang w:eastAsia="en-US"/>
        </w:rPr>
        <w:t>Background</w:t>
      </w:r>
    </w:p>
    <w:p w14:paraId="6464882B"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7FC8B422" w14:textId="77777777" w:rsidR="00EC6DA8" w:rsidRDefault="000664E5">
      <w:pPr>
        <w:pStyle w:val="3GPPNormalText"/>
        <w:numPr>
          <w:ilvl w:val="0"/>
          <w:numId w:val="34"/>
        </w:numPr>
        <w:spacing w:after="0" w:line="276" w:lineRule="auto"/>
        <w:rPr>
          <w:i/>
        </w:rPr>
      </w:pPr>
      <w:r>
        <w:rPr>
          <w:i/>
        </w:rPr>
        <w:t xml:space="preserve"> (</w:t>
      </w:r>
      <w:proofErr w:type="gramStart"/>
      <w:r>
        <w:rPr>
          <w:i/>
        </w:rPr>
        <w:t xml:space="preserve">CATT)  </w:t>
      </w:r>
      <w:r>
        <w:rPr>
          <w:b/>
          <w:i/>
        </w:rPr>
        <w:t>Proposal</w:t>
      </w:r>
      <w:proofErr w:type="gramEnd"/>
      <w:r>
        <w:rPr>
          <w:b/>
          <w:i/>
        </w:rPr>
        <w:t xml:space="preserve"> 1</w:t>
      </w:r>
      <w:r>
        <w:rPr>
          <w:i/>
        </w:rPr>
        <w:t xml:space="preserve">: </w:t>
      </w:r>
    </w:p>
    <w:p w14:paraId="51B36660" w14:textId="77777777" w:rsidR="00EC6DA8" w:rsidRDefault="000664E5">
      <w:pPr>
        <w:ind w:left="568"/>
        <w:rPr>
          <w:i/>
          <w:lang w:val="en-US" w:eastAsia="en-US"/>
        </w:rPr>
      </w:pPr>
      <w:r>
        <w:rPr>
          <w:i/>
          <w:lang w:val="en-US" w:eastAsia="en-US"/>
        </w:rPr>
        <w:t>Replace the terminology ‘Positioning Node’ in TS 38.215 by ‘Transmission Point (TP)’ or ‘Reception Point (RP)’, or ‘Transmission and Reception Point (TRP)’ where applicable. The proposed TR is presented in Appendix A.</w:t>
      </w:r>
    </w:p>
    <w:p w14:paraId="6A6B4B9C"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1</w:t>
      </w:r>
      <w:r>
        <w:rPr>
          <w:i/>
        </w:rPr>
        <w:t xml:space="preserve">: </w:t>
      </w:r>
    </w:p>
    <w:p w14:paraId="31409E9A" w14:textId="77777777" w:rsidR="00EC6DA8" w:rsidRDefault="000664E5">
      <w:pPr>
        <w:pStyle w:val="3GPPNormalText"/>
        <w:spacing w:line="276" w:lineRule="auto"/>
        <w:ind w:left="284" w:firstLine="284"/>
        <w:rPr>
          <w:i/>
        </w:rPr>
      </w:pPr>
      <w:r>
        <w:rPr>
          <w:i/>
        </w:rPr>
        <w:t>RAN1 confirms necessity to define positioning nodes to avoid ambiguity on the measurement definitions.</w:t>
      </w:r>
    </w:p>
    <w:p w14:paraId="17114840" w14:textId="77777777" w:rsidR="00EC6DA8" w:rsidRDefault="000664E5">
      <w:pPr>
        <w:pStyle w:val="3GPPNormalText"/>
        <w:numPr>
          <w:ilvl w:val="0"/>
          <w:numId w:val="34"/>
        </w:numPr>
        <w:spacing w:after="0" w:line="276" w:lineRule="auto"/>
        <w:rPr>
          <w:i/>
        </w:rPr>
      </w:pPr>
      <w:r>
        <w:rPr>
          <w:i/>
        </w:rPr>
        <w:t>(</w:t>
      </w:r>
      <w:proofErr w:type="gramStart"/>
      <w:r>
        <w:rPr>
          <w:i/>
        </w:rPr>
        <w:t xml:space="preserve">Nokia)  </w:t>
      </w:r>
      <w:r>
        <w:rPr>
          <w:b/>
          <w:i/>
        </w:rPr>
        <w:t>Proposal</w:t>
      </w:r>
      <w:proofErr w:type="gramEnd"/>
      <w:r>
        <w:rPr>
          <w:b/>
          <w:i/>
        </w:rPr>
        <w:t xml:space="preserve"> 2</w:t>
      </w:r>
      <w:r>
        <w:rPr>
          <w:i/>
        </w:rPr>
        <w:t xml:space="preserve">: </w:t>
      </w:r>
    </w:p>
    <w:p w14:paraId="0D0D6B9C" w14:textId="77777777" w:rsidR="00EC6DA8" w:rsidRDefault="000664E5">
      <w:pPr>
        <w:ind w:left="568"/>
        <w:rPr>
          <w:i/>
          <w:lang w:val="en-US" w:eastAsia="en-US"/>
        </w:rPr>
      </w:pPr>
      <w:r>
        <w:rPr>
          <w:i/>
          <w:lang w:val="en-US" w:eastAsia="en-US"/>
        </w:rPr>
        <w:t xml:space="preserve">RAN1 either sends </w:t>
      </w:r>
      <w:proofErr w:type="gramStart"/>
      <w:r>
        <w:rPr>
          <w:i/>
          <w:lang w:val="en-US" w:eastAsia="en-US"/>
        </w:rPr>
        <w:t>an</w:t>
      </w:r>
      <w:proofErr w:type="gramEnd"/>
      <w:r>
        <w:rPr>
          <w:i/>
          <w:lang w:val="en-US" w:eastAsia="en-US"/>
        </w:rPr>
        <w:t xml:space="preserve"> LS to RAN3 informing them of the need to define positioning node, or defines a positioning node as described above in TS 38.215</w:t>
      </w:r>
    </w:p>
    <w:p w14:paraId="56E60787"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51BBA74D" w14:textId="77777777" w:rsidR="00EC6DA8" w:rsidRDefault="000664E5">
      <w:r>
        <w:t xml:space="preserve">The issue has been brought up for </w:t>
      </w:r>
      <w:proofErr w:type="gramStart"/>
      <w:r>
        <w:t>a number of</w:t>
      </w:r>
      <w:proofErr w:type="gramEnd"/>
      <w:r>
        <w:t xml:space="preserve"> meetings. It seems to be a simple clarification. Suggest resolving it in this meeting.</w:t>
      </w:r>
    </w:p>
    <w:p w14:paraId="270E05F9" w14:textId="77777777" w:rsidR="00EC6DA8" w:rsidRDefault="00EC6DA8"/>
    <w:p w14:paraId="6007E27E"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5EA0D0F8" w14:textId="77777777">
        <w:trPr>
          <w:jc w:val="center"/>
        </w:trPr>
        <w:tc>
          <w:tcPr>
            <w:tcW w:w="1587" w:type="dxa"/>
            <w:gridSpan w:val="2"/>
            <w:tcBorders>
              <w:bottom w:val="double" w:sz="4" w:space="0" w:color="auto"/>
            </w:tcBorders>
          </w:tcPr>
          <w:p w14:paraId="2988EF17" w14:textId="77777777" w:rsidR="00EC6DA8" w:rsidRDefault="000664E5">
            <w:pPr>
              <w:rPr>
                <w:b/>
              </w:rPr>
            </w:pPr>
            <w:r>
              <w:rPr>
                <w:b/>
              </w:rPr>
              <w:t>Company</w:t>
            </w:r>
          </w:p>
        </w:tc>
        <w:tc>
          <w:tcPr>
            <w:tcW w:w="8043" w:type="dxa"/>
            <w:tcBorders>
              <w:bottom w:val="double" w:sz="4" w:space="0" w:color="auto"/>
            </w:tcBorders>
          </w:tcPr>
          <w:p w14:paraId="05490DBD" w14:textId="77777777" w:rsidR="00EC6DA8" w:rsidRDefault="000664E5">
            <w:pPr>
              <w:rPr>
                <w:b/>
              </w:rPr>
            </w:pPr>
            <w:r>
              <w:rPr>
                <w:b/>
              </w:rPr>
              <w:t xml:space="preserve">Comments </w:t>
            </w:r>
          </w:p>
        </w:tc>
      </w:tr>
      <w:tr w:rsidR="00EC6DA8" w14:paraId="036FDF8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5A7D949B"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1EBAE856"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There are definitions in 38.305 on </w:t>
            </w:r>
            <w:r>
              <w:rPr>
                <w:rFonts w:eastAsia="SimSun" w:cstheme="minorHAnsi" w:hint="eastAsia"/>
                <w:sz w:val="18"/>
                <w:szCs w:val="18"/>
                <w:lang w:val="en-US" w:eastAsia="zh-CN"/>
              </w:rPr>
              <w:t>‘</w:t>
            </w:r>
            <w:r>
              <w:rPr>
                <w:rFonts w:eastAsia="SimSun" w:cstheme="minorHAnsi" w:hint="eastAsia"/>
                <w:sz w:val="18"/>
                <w:szCs w:val="18"/>
                <w:lang w:val="en-US" w:eastAsia="zh-CN"/>
              </w:rPr>
              <w:t>Transmission Point (TP)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Reception Point (RP)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or </w:t>
            </w:r>
            <w:r>
              <w:rPr>
                <w:rFonts w:eastAsia="SimSun" w:cstheme="minorHAnsi" w:hint="eastAsia"/>
                <w:sz w:val="18"/>
                <w:szCs w:val="18"/>
                <w:lang w:val="en-US" w:eastAsia="zh-CN"/>
              </w:rPr>
              <w:t>‘</w:t>
            </w:r>
            <w:r>
              <w:rPr>
                <w:rFonts w:eastAsia="SimSun" w:cstheme="minorHAnsi" w:hint="eastAsia"/>
                <w:sz w:val="18"/>
                <w:szCs w:val="18"/>
                <w:lang w:val="en-US" w:eastAsia="zh-CN"/>
              </w:rPr>
              <w:t>Transmission and Reception Point (TRP)</w:t>
            </w:r>
            <w:r>
              <w:rPr>
                <w:rFonts w:eastAsia="SimSun" w:cstheme="minorHAnsi" w:hint="eastAsia"/>
                <w:sz w:val="18"/>
                <w:szCs w:val="18"/>
                <w:lang w:val="en-US" w:eastAsia="zh-CN"/>
              </w:rPr>
              <w:t>’</w:t>
            </w:r>
            <w:r>
              <w:rPr>
                <w:rFonts w:eastAsia="SimSun" w:cstheme="minorHAnsi" w:hint="eastAsia"/>
                <w:sz w:val="18"/>
                <w:szCs w:val="18"/>
                <w:lang w:val="en-US" w:eastAsia="zh-CN"/>
              </w:rPr>
              <w:t xml:space="preserve">. </w:t>
            </w:r>
            <w:proofErr w:type="gramStart"/>
            <w:r>
              <w:rPr>
                <w:rFonts w:eastAsia="SimSun" w:cstheme="minorHAnsi" w:hint="eastAsia"/>
                <w:sz w:val="18"/>
                <w:szCs w:val="18"/>
                <w:lang w:val="en-US" w:eastAsia="zh-CN"/>
              </w:rPr>
              <w:t>So</w:t>
            </w:r>
            <w:proofErr w:type="gramEnd"/>
            <w:r>
              <w:rPr>
                <w:rFonts w:eastAsia="SimSun" w:cstheme="minorHAnsi" w:hint="eastAsia"/>
                <w:sz w:val="18"/>
                <w:szCs w:val="18"/>
                <w:lang w:val="en-US" w:eastAsia="zh-CN"/>
              </w:rPr>
              <w:t xml:space="preserve"> it</w:t>
            </w:r>
            <w:r>
              <w:rPr>
                <w:rFonts w:eastAsia="SimSun" w:cstheme="minorHAnsi"/>
                <w:sz w:val="18"/>
                <w:szCs w:val="18"/>
                <w:lang w:val="en-US" w:eastAsia="zh-CN"/>
              </w:rPr>
              <w:t>’</w:t>
            </w:r>
            <w:r>
              <w:rPr>
                <w:rFonts w:eastAsia="SimSun" w:cstheme="minorHAnsi" w:hint="eastAsia"/>
                <w:sz w:val="18"/>
                <w:szCs w:val="18"/>
                <w:lang w:val="en-US" w:eastAsia="zh-CN"/>
              </w:rPr>
              <w:t>s better to reuse the terminology.</w:t>
            </w:r>
          </w:p>
        </w:tc>
      </w:tr>
      <w:tr w:rsidR="00EC6DA8" w14:paraId="234BC76D"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75DFA917" w14:textId="09BF8832" w:rsidR="00EC6DA8" w:rsidRDefault="00065274">
            <w:pPr>
              <w:rPr>
                <w:rFonts w:cstheme="minorHAnsi"/>
                <w:sz w:val="18"/>
                <w:szCs w:val="18"/>
              </w:rPr>
            </w:pPr>
            <w:r>
              <w:rPr>
                <w:rFonts w:cstheme="minorHAnsi"/>
                <w:sz w:val="18"/>
                <w:szCs w:val="18"/>
              </w:rPr>
              <w:t>FW</w:t>
            </w:r>
          </w:p>
        </w:tc>
        <w:tc>
          <w:tcPr>
            <w:tcW w:w="8043" w:type="dxa"/>
            <w:tcBorders>
              <w:top w:val="double" w:sz="4" w:space="0" w:color="auto"/>
              <w:bottom w:val="double" w:sz="4" w:space="0" w:color="auto"/>
              <w:right w:val="double" w:sz="4" w:space="0" w:color="auto"/>
            </w:tcBorders>
          </w:tcPr>
          <w:p w14:paraId="13D88FAD" w14:textId="77777777" w:rsidR="00065274" w:rsidRPr="003F4DCF" w:rsidRDefault="00065274" w:rsidP="00065274">
            <w:pPr>
              <w:rPr>
                <w:rFonts w:cstheme="minorHAnsi"/>
                <w:sz w:val="18"/>
                <w:szCs w:val="18"/>
              </w:rPr>
            </w:pPr>
            <w:r w:rsidRPr="003F4DCF">
              <w:rPr>
                <w:rFonts w:cstheme="minorHAnsi"/>
                <w:sz w:val="18"/>
                <w:szCs w:val="18"/>
              </w:rPr>
              <w:t>In RAN1#100b-e, we propose the following:</w:t>
            </w:r>
          </w:p>
          <w:p w14:paraId="2066D024" w14:textId="760CAB73" w:rsidR="00EC6DA8" w:rsidRDefault="00065274" w:rsidP="00065274">
            <w:pPr>
              <w:rPr>
                <w:rFonts w:cstheme="minorHAnsi"/>
                <w:sz w:val="18"/>
                <w:szCs w:val="18"/>
              </w:rPr>
            </w:pPr>
            <w:r w:rsidRPr="003F4DCF">
              <w:rPr>
                <w:b/>
                <w:bCs/>
                <w:sz w:val="18"/>
                <w:szCs w:val="18"/>
              </w:rPr>
              <w:t>Proposal</w:t>
            </w:r>
            <w:r w:rsidRPr="003F4DCF">
              <w:rPr>
                <w:sz w:val="18"/>
                <w:szCs w:val="18"/>
              </w:rPr>
              <w:t>: The terminology ‘Positioning Node’ in TS 38.215 is replaced by ‘Transmission Point (TP)’ or ‘Reception Point (RP)’, where applicable, as defined in TS38.305.</w:t>
            </w:r>
          </w:p>
        </w:tc>
      </w:tr>
    </w:tbl>
    <w:p w14:paraId="2D2E6BFA" w14:textId="77777777" w:rsidR="00EC6DA8" w:rsidRDefault="00EC6DA8">
      <w:pPr>
        <w:rPr>
          <w:lang w:eastAsia="en-US"/>
        </w:rPr>
      </w:pPr>
    </w:p>
    <w:p w14:paraId="68F12551" w14:textId="77777777" w:rsidR="00EC6DA8" w:rsidRDefault="000664E5">
      <w:pPr>
        <w:pStyle w:val="Heading2"/>
        <w:keepNext/>
        <w:tabs>
          <w:tab w:val="clear" w:pos="2420"/>
        </w:tabs>
        <w:autoSpaceDE w:val="0"/>
        <w:autoSpaceDN w:val="0"/>
        <w:adjustRightInd w:val="0"/>
        <w:snapToGrid w:val="0"/>
        <w:spacing w:before="120" w:after="120" w:line="240" w:lineRule="auto"/>
        <w:ind w:left="576" w:hanging="576"/>
        <w:jc w:val="both"/>
        <w:rPr>
          <w:lang w:eastAsia="zh-CN"/>
        </w:rPr>
      </w:pPr>
      <w:r>
        <w:rPr>
          <w:rFonts w:hint="eastAsia"/>
          <w:lang w:eastAsia="zh-CN"/>
        </w:rPr>
        <w:lastRenderedPageBreak/>
        <w:t>I</w:t>
      </w:r>
      <w:r>
        <w:rPr>
          <w:lang w:eastAsia="zh-CN"/>
        </w:rPr>
        <w:t>nter-frequency UE Rx – Tx time difference</w:t>
      </w:r>
    </w:p>
    <w:p w14:paraId="063189E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3584A8A8" w14:textId="77777777" w:rsidR="00EC6DA8" w:rsidRDefault="000664E5">
      <w:r>
        <w:t xml:space="preserve">At RAN1#100b-e the issue of inter-frequency UE Rx-Tx time difference </w:t>
      </w:r>
      <w:proofErr w:type="spellStart"/>
      <w:r>
        <w:t>mesaurements</w:t>
      </w:r>
      <w:proofErr w:type="spellEnd"/>
      <w:r>
        <w:t xml:space="preserve"> was discussed. The outcome of that discussion </w:t>
      </w:r>
      <w:proofErr w:type="gramStart"/>
      <w:r>
        <w:t>include</w:t>
      </w:r>
      <w:proofErr w:type="gramEnd"/>
      <w:r>
        <w:t xml:space="preserve"> at least the following 3 options</w:t>
      </w:r>
    </w:p>
    <w:p w14:paraId="3D46F5EB" w14:textId="77777777" w:rsidR="00EC6DA8" w:rsidRDefault="000664E5">
      <w:pPr>
        <w:pStyle w:val="ListParagraph"/>
        <w:numPr>
          <w:ilvl w:val="0"/>
          <w:numId w:val="35"/>
        </w:numPr>
        <w:rPr>
          <w:lang w:eastAsia="ko-KR"/>
        </w:rPr>
      </w:pPr>
      <w:r>
        <w:t xml:space="preserve">Option 1: </w:t>
      </w:r>
      <w:r>
        <w:rPr>
          <w:lang w:eastAsia="ko-KR"/>
        </w:rPr>
        <w:t>Limit UE Rx – Tx time difference only to PRS and SRS in the same band.</w:t>
      </w:r>
    </w:p>
    <w:p w14:paraId="66551DBF" w14:textId="77777777" w:rsidR="00EC6DA8" w:rsidRDefault="000664E5">
      <w:pPr>
        <w:pStyle w:val="ListParagraph"/>
        <w:numPr>
          <w:ilvl w:val="0"/>
          <w:numId w:val="35"/>
        </w:numPr>
        <w:rPr>
          <w:lang w:eastAsia="ko-KR"/>
        </w:rPr>
      </w:pPr>
      <w:r>
        <w:rPr>
          <w:lang w:eastAsia="ko-KR"/>
        </w:rPr>
        <w:t>Option 2: If an SRS resource set ID is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as estimated based on transmission timing of the SRS resource set with the given ID transmitted closest in time to the downlink subframe #</w:t>
      </w:r>
      <w:proofErr w:type="spellStart"/>
      <w:r>
        <w:rPr>
          <w:lang w:eastAsia="ko-KR"/>
        </w:rPr>
        <w:t>i</w:t>
      </w:r>
      <w:proofErr w:type="spellEnd"/>
      <w:r>
        <w:rPr>
          <w:lang w:eastAsia="ko-KR"/>
        </w:rPr>
        <w:t>. TUE-TX shall be measured on the band on which the SRS Resource set is transmitted. If an SRS resource set ID is not given in the UE Rx-Tx time difference measurement configuration, then TUE-TX is the UE transmit timing of uplink subframe #j that is closest in time to the subframe #</w:t>
      </w:r>
      <w:proofErr w:type="spellStart"/>
      <w:r>
        <w:rPr>
          <w:lang w:eastAsia="ko-KR"/>
        </w:rPr>
        <w:t>i</w:t>
      </w:r>
      <w:proofErr w:type="spellEnd"/>
      <w:r>
        <w:rPr>
          <w:lang w:eastAsia="ko-KR"/>
        </w:rPr>
        <w:t xml:space="preserve"> received from the positioning node. TUE-RX and TUE-TX shall be measured on the same band.</w:t>
      </w:r>
    </w:p>
    <w:p w14:paraId="6A631F5F" w14:textId="77777777" w:rsidR="00EC6DA8" w:rsidRDefault="000664E5">
      <w:pPr>
        <w:pStyle w:val="ListParagraph"/>
        <w:numPr>
          <w:ilvl w:val="0"/>
          <w:numId w:val="35"/>
        </w:numPr>
        <w:rPr>
          <w:lang w:eastAsia="ko-KR"/>
        </w:rPr>
      </w:pPr>
      <w:r>
        <w:rPr>
          <w:lang w:eastAsia="ko-KR"/>
        </w:rPr>
        <w:t>Option 3: For each UE Rx-Tx measurement, a UE may report, subject to UE capability, the band indices associated with the PRS and SRS that were used for the measurement, unless both the PRS and SRS were measured on the same band. If a UE is configured with SRS for positioning and PRS in a same band, the UE shall report in the nr-UE-</w:t>
      </w:r>
      <w:proofErr w:type="spellStart"/>
      <w:r>
        <w:rPr>
          <w:lang w:eastAsia="ko-KR"/>
        </w:rPr>
        <w:t>RxTxTimeDiff</w:t>
      </w:r>
      <w:proofErr w:type="spellEnd"/>
      <w:r>
        <w:rPr>
          <w:lang w:eastAsia="ko-KR"/>
        </w:rPr>
        <w:t xml:space="preserve"> IE the measurement derived with the SRS and PRS configured in this band; the UE can also report, subject to UE capability, in the nr-Multi-RTT-</w:t>
      </w:r>
      <w:proofErr w:type="spellStart"/>
      <w:r>
        <w:rPr>
          <w:lang w:eastAsia="ko-KR"/>
        </w:rPr>
        <w:t>AdditionalMeasurements</w:t>
      </w:r>
      <w:proofErr w:type="spellEnd"/>
      <w:r>
        <w:rPr>
          <w:lang w:eastAsia="ko-KR"/>
        </w:rPr>
        <w:t xml:space="preserve"> IE additional UE Rx-Tx measurements derived from SRS and PRS of different bands.</w:t>
      </w:r>
    </w:p>
    <w:p w14:paraId="77B76A6E" w14:textId="77777777" w:rsidR="00EC6DA8" w:rsidRDefault="00EC6DA8">
      <w:pPr>
        <w:pStyle w:val="ListParagraph"/>
        <w:rPr>
          <w:lang w:eastAsia="ko-KR"/>
        </w:rPr>
      </w:pPr>
    </w:p>
    <w:p w14:paraId="527B05E1" w14:textId="77777777" w:rsidR="00EC6DA8" w:rsidRDefault="000664E5">
      <w:pPr>
        <w:rPr>
          <w:lang w:eastAsia="ko-KR"/>
        </w:rPr>
      </w:pPr>
      <w:r>
        <w:rPr>
          <w:lang w:eastAsia="ko-KR"/>
        </w:rPr>
        <w:t>From that discussion QC proposed as a working assumption:</w:t>
      </w:r>
    </w:p>
    <w:p w14:paraId="549D75C2" w14:textId="77777777" w:rsidR="00EC6DA8" w:rsidRDefault="000664E5">
      <w:pPr>
        <w:pStyle w:val="ListParagraph"/>
        <w:widowControl w:val="0"/>
        <w:numPr>
          <w:ilvl w:val="0"/>
          <w:numId w:val="36"/>
        </w:numPr>
        <w:spacing w:after="180" w:line="240" w:lineRule="auto"/>
        <w:rPr>
          <w:i/>
          <w:iCs/>
          <w:szCs w:val="20"/>
          <w:lang w:val="en-GB" w:eastAsia="ko-KR"/>
        </w:rPr>
      </w:pPr>
      <w:r>
        <w:rPr>
          <w:i/>
          <w:iCs/>
          <w:szCs w:val="20"/>
          <w:lang w:eastAsia="ko-KR"/>
        </w:rPr>
        <w:t xml:space="preserve">For each UE Rx-Tx measurement, a UE may report, subject to UE capability, the </w:t>
      </w:r>
      <w:r>
        <w:rPr>
          <w:i/>
          <w:iCs/>
          <w:szCs w:val="20"/>
          <w:highlight w:val="cyan"/>
          <w:lang w:eastAsia="ko-KR"/>
        </w:rPr>
        <w:t>[band/serving cell]</w:t>
      </w:r>
      <w:r>
        <w:rPr>
          <w:i/>
          <w:iCs/>
          <w:szCs w:val="20"/>
          <w:lang w:eastAsia="ko-KR"/>
        </w:rPr>
        <w:t xml:space="preserve"> indices associated with the PRS and SRS that were used for the measurement, unless both the PRS and SRS were measured on the same </w:t>
      </w:r>
      <w:r>
        <w:rPr>
          <w:i/>
          <w:iCs/>
          <w:szCs w:val="20"/>
          <w:highlight w:val="cyan"/>
          <w:lang w:eastAsia="ko-KR"/>
        </w:rPr>
        <w:t>[band/serving cell]</w:t>
      </w:r>
      <w:r>
        <w:rPr>
          <w:i/>
          <w:iCs/>
          <w:szCs w:val="20"/>
          <w:lang w:eastAsia="ko-KR"/>
        </w:rPr>
        <w:t>.</w:t>
      </w:r>
      <w:r>
        <w:rPr>
          <w:i/>
          <w:iCs/>
          <w:szCs w:val="20"/>
          <w:lang w:eastAsia="ko-KR"/>
        </w:rPr>
        <w:tab/>
      </w:r>
    </w:p>
    <w:p w14:paraId="37BB7855" w14:textId="77777777" w:rsidR="00EC6DA8" w:rsidRDefault="000664E5">
      <w:pPr>
        <w:pStyle w:val="ListParagraph"/>
        <w:widowControl w:val="0"/>
        <w:numPr>
          <w:ilvl w:val="0"/>
          <w:numId w:val="36"/>
        </w:numPr>
        <w:spacing w:after="180" w:line="240" w:lineRule="auto"/>
        <w:rPr>
          <w:i/>
          <w:iCs/>
          <w:szCs w:val="20"/>
          <w:lang w:eastAsia="ko-KR"/>
        </w:rPr>
      </w:pPr>
      <w:r>
        <w:rPr>
          <w:i/>
          <w:iCs/>
          <w:szCs w:val="20"/>
          <w:lang w:eastAsia="ko-KR"/>
        </w:rPr>
        <w:t xml:space="preserve">If a UE is configured with SRS for positioning and PRS in a same </w:t>
      </w:r>
      <w:r>
        <w:rPr>
          <w:i/>
          <w:iCs/>
          <w:szCs w:val="20"/>
          <w:highlight w:val="cyan"/>
          <w:lang w:eastAsia="ko-KR"/>
        </w:rPr>
        <w:t>[band/serving cell]</w:t>
      </w:r>
      <w:r>
        <w:rPr>
          <w:i/>
          <w:iCs/>
          <w:szCs w:val="20"/>
          <w:lang w:eastAsia="ko-KR"/>
        </w:rPr>
        <w:t>, the UE shall report in the nr-UE-</w:t>
      </w:r>
      <w:proofErr w:type="spellStart"/>
      <w:r>
        <w:rPr>
          <w:i/>
          <w:iCs/>
          <w:szCs w:val="20"/>
          <w:lang w:eastAsia="ko-KR"/>
        </w:rPr>
        <w:t>RxTxTimeDiff</w:t>
      </w:r>
      <w:proofErr w:type="spellEnd"/>
      <w:r>
        <w:rPr>
          <w:i/>
          <w:iCs/>
          <w:szCs w:val="20"/>
          <w:lang w:eastAsia="ko-KR"/>
        </w:rPr>
        <w:t xml:space="preserve"> IE the measurement derived with the SRS and PRS configured in this </w:t>
      </w:r>
      <w:r>
        <w:rPr>
          <w:i/>
          <w:iCs/>
          <w:szCs w:val="20"/>
          <w:highlight w:val="cyan"/>
          <w:lang w:eastAsia="ko-KR"/>
        </w:rPr>
        <w:t>[band/serving cell]</w:t>
      </w:r>
      <w:r>
        <w:rPr>
          <w:i/>
          <w:iCs/>
          <w:szCs w:val="20"/>
          <w:lang w:eastAsia="ko-KR"/>
        </w:rPr>
        <w:t>; the UE can also report, subject to UE capability, in the nr-Multi-RTT-</w:t>
      </w:r>
      <w:proofErr w:type="spellStart"/>
      <w:r>
        <w:rPr>
          <w:i/>
          <w:iCs/>
          <w:szCs w:val="20"/>
          <w:lang w:eastAsia="ko-KR"/>
        </w:rPr>
        <w:t>AdditionalMeasurements</w:t>
      </w:r>
      <w:proofErr w:type="spellEnd"/>
      <w:r>
        <w:rPr>
          <w:i/>
          <w:iCs/>
          <w:szCs w:val="20"/>
          <w:lang w:eastAsia="ko-KR"/>
        </w:rPr>
        <w:t xml:space="preserve"> IE additional UE Rx-Tx measurements derived from SRS and PRS of different </w:t>
      </w:r>
      <w:r>
        <w:rPr>
          <w:i/>
          <w:iCs/>
          <w:szCs w:val="20"/>
          <w:highlight w:val="cyan"/>
          <w:lang w:eastAsia="ko-KR"/>
        </w:rPr>
        <w:t>[band/serving cell]</w:t>
      </w:r>
      <w:r>
        <w:rPr>
          <w:i/>
          <w:iCs/>
          <w:szCs w:val="20"/>
          <w:lang w:eastAsia="ko-KR"/>
        </w:rPr>
        <w:t xml:space="preserve">. </w:t>
      </w:r>
    </w:p>
    <w:p w14:paraId="2E041B17"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6E8FFC65" w14:textId="77777777" w:rsidR="00EC6DA8" w:rsidRDefault="000664E5">
      <w:pPr>
        <w:pStyle w:val="ListParagraph"/>
        <w:numPr>
          <w:ilvl w:val="0"/>
          <w:numId w:val="29"/>
        </w:numPr>
      </w:pPr>
      <w:r>
        <w:t xml:space="preserve">(Nokia) </w:t>
      </w:r>
      <w:r>
        <w:rPr>
          <w:b/>
          <w:i/>
          <w:lang w:eastAsia="zh-CN"/>
        </w:rPr>
        <w:t xml:space="preserve">Proposal 3: </w:t>
      </w:r>
    </w:p>
    <w:p w14:paraId="24D2B3FE" w14:textId="77777777" w:rsidR="00EC6DA8" w:rsidRDefault="000664E5">
      <w:pPr>
        <w:tabs>
          <w:tab w:val="left" w:pos="1004"/>
          <w:tab w:val="left" w:pos="1724"/>
          <w:tab w:val="left" w:pos="2160"/>
        </w:tabs>
        <w:autoSpaceDE w:val="0"/>
        <w:autoSpaceDN w:val="0"/>
        <w:adjustRightInd w:val="0"/>
        <w:snapToGrid w:val="0"/>
        <w:spacing w:after="120" w:line="240" w:lineRule="auto"/>
        <w:ind w:left="644"/>
        <w:jc w:val="both"/>
      </w:pPr>
      <w:r>
        <w:rPr>
          <w:i/>
          <w:lang w:eastAsia="zh-CN"/>
        </w:rPr>
        <w:t>Support the above working assumption as an agreement on UE Rx-Tx time difference inter-frequency measurements while also removing the brackets and reporting per band</w:t>
      </w:r>
      <w:r>
        <w:rPr>
          <w:rFonts w:hint="eastAsia"/>
          <w:i/>
          <w:lang w:eastAsia="zh-CN"/>
        </w:rPr>
        <w:t>.</w:t>
      </w:r>
    </w:p>
    <w:p w14:paraId="424FD025" w14:textId="77777777" w:rsidR="00EC6DA8" w:rsidRDefault="000664E5">
      <w:pPr>
        <w:pStyle w:val="ListParagraph"/>
        <w:numPr>
          <w:ilvl w:val="0"/>
          <w:numId w:val="29"/>
        </w:numPr>
      </w:pPr>
      <w:r>
        <w:t xml:space="preserve">(CATT) </w:t>
      </w:r>
      <w:r>
        <w:rPr>
          <w:b/>
          <w:i/>
          <w:lang w:eastAsia="zh-CN"/>
        </w:rPr>
        <w:t>Proposal 2:</w:t>
      </w:r>
    </w:p>
    <w:p w14:paraId="0AF0F01D" w14:textId="77777777" w:rsidR="00EC6DA8" w:rsidRDefault="000664E5">
      <w:pPr>
        <w:ind w:left="644"/>
      </w:pPr>
      <w:r>
        <w:t>Whether a UE supports inter-band UE Rx-Tx measurements is subject to UE capability;</w:t>
      </w:r>
    </w:p>
    <w:p w14:paraId="583845C0" w14:textId="77777777" w:rsidR="00EC6DA8" w:rsidRDefault="000664E5">
      <w:pPr>
        <w:ind w:left="644"/>
      </w:pPr>
      <w:r>
        <w:t>For inter-band UE Rx-Tx measurements, if a UE is configured for the reception of DL PRS from more than one band, the UE should report the band of the DL PRS, which is used for the inter-band UE Rx-Tx measurement; if a UE is configured for the transmission of SRS for positioning in more than one band, the UE should report the band of the transmission of SRS for positioning, which is used for the inter-band UE Rx-Tx measurement.</w:t>
      </w:r>
    </w:p>
    <w:p w14:paraId="01D8BFF4" w14:textId="77777777" w:rsidR="00EC6DA8" w:rsidRDefault="000664E5">
      <w:pPr>
        <w:pStyle w:val="ListParagraph"/>
        <w:numPr>
          <w:ilvl w:val="0"/>
          <w:numId w:val="29"/>
        </w:numPr>
      </w:pPr>
      <w:r>
        <w:t xml:space="preserve">(Ericsson) </w:t>
      </w:r>
      <w:r>
        <w:rPr>
          <w:b/>
          <w:i/>
          <w:lang w:eastAsia="zh-CN"/>
        </w:rPr>
        <w:t xml:space="preserve">Proposal 1: </w:t>
      </w:r>
    </w:p>
    <w:p w14:paraId="7348A803" w14:textId="77777777" w:rsidR="00EC6DA8" w:rsidRDefault="000664E5">
      <w:pPr>
        <w:pStyle w:val="00Text"/>
        <w:ind w:left="644"/>
      </w:pPr>
      <w:r>
        <w:t>For UE-</w:t>
      </w:r>
      <w:proofErr w:type="spellStart"/>
      <w:r>
        <w:t>RxTx</w:t>
      </w:r>
      <w:proofErr w:type="spellEnd"/>
      <w:r>
        <w:t xml:space="preserve"> measurement and reporting, the SRS resource set </w:t>
      </w:r>
      <w:proofErr w:type="gramStart"/>
      <w:r>
        <w:t>ID  of</w:t>
      </w:r>
      <w:proofErr w:type="gramEnd"/>
      <w:r>
        <w:t xml:space="preserve"> an SRS resource set may be provided in UE Rx-Tx time difference measurement configuration. The UE shall measure and report UE-</w:t>
      </w:r>
      <w:proofErr w:type="spellStart"/>
      <w:r>
        <w:t>RxTx</w:t>
      </w:r>
      <w:proofErr w:type="spellEnd"/>
      <w:r>
        <w:t xml:space="preserve"> based on an SRS resource part of this SRS resource set.</w:t>
      </w:r>
    </w:p>
    <w:p w14:paraId="45627A05" w14:textId="77777777" w:rsidR="00EC6DA8" w:rsidRDefault="000664E5">
      <w:pPr>
        <w:pStyle w:val="ListParagraph"/>
        <w:numPr>
          <w:ilvl w:val="0"/>
          <w:numId w:val="29"/>
        </w:numPr>
      </w:pPr>
      <w:r>
        <w:t xml:space="preserve">(Ericsson) </w:t>
      </w:r>
      <w:r>
        <w:rPr>
          <w:b/>
          <w:i/>
          <w:lang w:eastAsia="zh-CN"/>
        </w:rPr>
        <w:t xml:space="preserve">Proposal 2: </w:t>
      </w:r>
    </w:p>
    <w:p w14:paraId="6DEFF731" w14:textId="77777777" w:rsidR="00EC6DA8" w:rsidRDefault="000664E5">
      <w:pPr>
        <w:pStyle w:val="00Text"/>
        <w:ind w:left="644"/>
      </w:pPr>
      <w:r>
        <w:t xml:space="preserve">When no SRS resource set is provided in the UE Rx-Tx time difference measurement configuration, the UE uses an SRS in the same band as the PRS to measure the UE </w:t>
      </w:r>
      <w:proofErr w:type="spellStart"/>
      <w:r>
        <w:t>RxTx</w:t>
      </w:r>
      <w:proofErr w:type="spellEnd"/>
      <w:r>
        <w:t>.</w:t>
      </w:r>
    </w:p>
    <w:p w14:paraId="29EB09CA" w14:textId="77777777" w:rsidR="00EC6DA8" w:rsidRDefault="000664E5">
      <w:pPr>
        <w:pStyle w:val="Subtitle"/>
        <w:rPr>
          <w:rFonts w:ascii="Times New Roman" w:hAnsi="Times New Roman" w:cs="Times New Roman"/>
        </w:rPr>
      </w:pPr>
      <w:r>
        <w:rPr>
          <w:rFonts w:ascii="Times New Roman" w:hAnsi="Times New Roman" w:cs="Times New Roman"/>
          <w:lang w:eastAsia="en-US"/>
        </w:rPr>
        <w:t>FL Comments</w:t>
      </w:r>
    </w:p>
    <w:p w14:paraId="38E34EF1" w14:textId="77777777" w:rsidR="00EC6DA8" w:rsidRDefault="000664E5">
      <w:r>
        <w:t xml:space="preserve">This issue was intensively discussed in the last meeting. Suggest resolving it in this meeting. </w:t>
      </w:r>
    </w:p>
    <w:p w14:paraId="0358551D" w14:textId="77777777" w:rsidR="00EC6DA8" w:rsidRDefault="00EC6DA8">
      <w:pPr>
        <w:ind w:firstLine="283"/>
      </w:pPr>
    </w:p>
    <w:p w14:paraId="6EC5D9AD" w14:textId="77777777" w:rsidR="00EC6DA8" w:rsidRDefault="000664E5">
      <w:pPr>
        <w:pStyle w:val="Subtitle"/>
        <w:rPr>
          <w:rFonts w:ascii="Times New Roman" w:hAnsi="Times New Roman" w:cs="Times New Roman"/>
        </w:rPr>
      </w:pPr>
      <w:r>
        <w:rPr>
          <w:rFonts w:ascii="Times New Roman" w:hAnsi="Times New Roman" w:cs="Times New Roman"/>
          <w:lang w:eastAsia="en-US"/>
        </w:rPr>
        <w:lastRenderedPageBreak/>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4BC56058" w14:textId="77777777">
        <w:trPr>
          <w:jc w:val="center"/>
        </w:trPr>
        <w:tc>
          <w:tcPr>
            <w:tcW w:w="1587" w:type="dxa"/>
            <w:gridSpan w:val="2"/>
            <w:tcBorders>
              <w:bottom w:val="double" w:sz="4" w:space="0" w:color="auto"/>
            </w:tcBorders>
          </w:tcPr>
          <w:p w14:paraId="373CBF21" w14:textId="77777777" w:rsidR="00EC6DA8" w:rsidRDefault="000664E5">
            <w:pPr>
              <w:rPr>
                <w:b/>
              </w:rPr>
            </w:pPr>
            <w:r>
              <w:rPr>
                <w:b/>
              </w:rPr>
              <w:t>Company</w:t>
            </w:r>
          </w:p>
        </w:tc>
        <w:tc>
          <w:tcPr>
            <w:tcW w:w="8043" w:type="dxa"/>
            <w:tcBorders>
              <w:bottom w:val="double" w:sz="4" w:space="0" w:color="auto"/>
            </w:tcBorders>
          </w:tcPr>
          <w:p w14:paraId="307D2371" w14:textId="77777777" w:rsidR="00EC6DA8" w:rsidRDefault="000664E5">
            <w:pPr>
              <w:rPr>
                <w:b/>
              </w:rPr>
            </w:pPr>
            <w:r>
              <w:rPr>
                <w:b/>
              </w:rPr>
              <w:t xml:space="preserve">Comments </w:t>
            </w:r>
          </w:p>
        </w:tc>
      </w:tr>
      <w:tr w:rsidR="00EC6DA8" w14:paraId="3AA6A9EE"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E0DF5F2" w14:textId="77777777" w:rsidR="00EC6DA8" w:rsidRDefault="000664E5">
            <w:pPr>
              <w:rPr>
                <w:rFonts w:cstheme="minorHAnsi"/>
                <w:sz w:val="18"/>
                <w:szCs w:val="18"/>
              </w:rPr>
            </w:pPr>
            <w:r>
              <w:rPr>
                <w:rFonts w:cstheme="minorHAnsi"/>
                <w:sz w:val="18"/>
                <w:szCs w:val="18"/>
              </w:rPr>
              <w:t>Qualcomm</w:t>
            </w:r>
          </w:p>
        </w:tc>
        <w:tc>
          <w:tcPr>
            <w:tcW w:w="8043" w:type="dxa"/>
            <w:tcBorders>
              <w:top w:val="double" w:sz="4" w:space="0" w:color="auto"/>
              <w:bottom w:val="double" w:sz="4" w:space="0" w:color="auto"/>
              <w:right w:val="double" w:sz="4" w:space="0" w:color="auto"/>
            </w:tcBorders>
          </w:tcPr>
          <w:p w14:paraId="28A126EC" w14:textId="77777777" w:rsidR="00EC6DA8" w:rsidRDefault="000664E5">
            <w:pPr>
              <w:rPr>
                <w:rFonts w:cstheme="minorHAnsi"/>
                <w:sz w:val="18"/>
                <w:szCs w:val="18"/>
              </w:rPr>
            </w:pPr>
            <w:r>
              <w:rPr>
                <w:rFonts w:cstheme="minorHAnsi"/>
                <w:sz w:val="18"/>
                <w:szCs w:val="18"/>
              </w:rPr>
              <w:t>Discuss it. We submitted our view in the R1-2004472. We also added a separate proposal:</w:t>
            </w:r>
          </w:p>
          <w:p w14:paraId="495EF5B0" w14:textId="77777777" w:rsidR="00EC6DA8" w:rsidRDefault="00EC6DA8">
            <w:pPr>
              <w:rPr>
                <w:rFonts w:cstheme="minorHAnsi"/>
                <w:sz w:val="18"/>
                <w:szCs w:val="18"/>
              </w:rPr>
            </w:pPr>
          </w:p>
          <w:p w14:paraId="5B04457D" w14:textId="77777777" w:rsidR="00EC6DA8" w:rsidRDefault="000664E5">
            <w:pPr>
              <w:pStyle w:val="TAL"/>
              <w:keepNext w:val="0"/>
              <w:keepLines w:val="0"/>
              <w:widowControl w:val="0"/>
              <w:jc w:val="both"/>
              <w:rPr>
                <w:b/>
                <w:bCs/>
                <w:i/>
                <w:iCs/>
                <w:lang w:val="en-US"/>
              </w:rPr>
            </w:pPr>
            <w:r>
              <w:rPr>
                <w:b/>
                <w:bCs/>
                <w:i/>
                <w:iCs/>
                <w:lang w:val="en-US"/>
              </w:rPr>
              <w:t>Proposal 1:  For each UE Rx-Tx measurement, a UE may report, subject to UE capability:</w:t>
            </w:r>
          </w:p>
          <w:p w14:paraId="4DEAC378"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1: the band indices associated with the SRS that were used for the measurement, unless both the PRS and SRS were measured on the same band.</w:t>
            </w:r>
            <w:r>
              <w:rPr>
                <w:b/>
                <w:bCs/>
                <w:i/>
                <w:iCs/>
                <w:lang w:val="en-US"/>
              </w:rPr>
              <w:tab/>
            </w:r>
          </w:p>
          <w:p w14:paraId="4259C47C" w14:textId="77777777" w:rsidR="00EC6DA8" w:rsidRDefault="000664E5">
            <w:pPr>
              <w:pStyle w:val="TAL"/>
              <w:keepNext w:val="0"/>
              <w:keepLines w:val="0"/>
              <w:widowControl w:val="0"/>
              <w:numPr>
                <w:ilvl w:val="0"/>
                <w:numId w:val="37"/>
              </w:numPr>
              <w:spacing w:line="240" w:lineRule="auto"/>
              <w:jc w:val="both"/>
              <w:rPr>
                <w:b/>
                <w:bCs/>
                <w:i/>
                <w:iCs/>
                <w:lang w:val="en-US"/>
              </w:rPr>
            </w:pPr>
            <w:r>
              <w:rPr>
                <w:b/>
                <w:bCs/>
                <w:i/>
                <w:iCs/>
                <w:lang w:val="en-US"/>
              </w:rPr>
              <w:t>Opt. 2: A Boolean flag whether the SRS that were used for the measurement is the same as that of the PRS</w:t>
            </w:r>
          </w:p>
          <w:p w14:paraId="08D3A67C" w14:textId="77777777" w:rsidR="00EC6DA8" w:rsidRDefault="000664E5">
            <w:pPr>
              <w:pStyle w:val="TAL"/>
              <w:keepNext w:val="0"/>
              <w:keepLines w:val="0"/>
              <w:widowControl w:val="0"/>
              <w:jc w:val="both"/>
              <w:rPr>
                <w:b/>
                <w:bCs/>
                <w:i/>
                <w:iCs/>
                <w:lang w:val="en-US"/>
              </w:rPr>
            </w:pPr>
            <w:r>
              <w:rPr>
                <w:b/>
                <w:bCs/>
                <w:i/>
                <w:iCs/>
                <w:lang w:val="en-US"/>
              </w:rPr>
              <w:t>If a UE is configured with SRS for positioning and PRS in a same band, the UE may report in the nr-UE-</w:t>
            </w:r>
            <w:proofErr w:type="spellStart"/>
            <w:r>
              <w:rPr>
                <w:b/>
                <w:bCs/>
                <w:i/>
                <w:iCs/>
                <w:lang w:val="en-US"/>
              </w:rPr>
              <w:t>RxTxTimeDiff</w:t>
            </w:r>
            <w:proofErr w:type="spellEnd"/>
            <w:r>
              <w:rPr>
                <w:b/>
                <w:bCs/>
                <w:i/>
                <w:iCs/>
                <w:lang w:val="en-US"/>
              </w:rPr>
              <w:t xml:space="preserve"> IE the measurement derived with the SRS and PRS configured in this band; the UE can also report, subject to UE capability, in the nr-Multi-RTT-</w:t>
            </w:r>
            <w:proofErr w:type="spellStart"/>
            <w:r>
              <w:rPr>
                <w:b/>
                <w:bCs/>
                <w:i/>
                <w:iCs/>
                <w:lang w:val="en-US"/>
              </w:rPr>
              <w:t>AdditionalMeasurements</w:t>
            </w:r>
            <w:proofErr w:type="spellEnd"/>
            <w:r>
              <w:rPr>
                <w:b/>
                <w:bCs/>
                <w:i/>
                <w:iCs/>
                <w:lang w:val="en-US"/>
              </w:rPr>
              <w:t xml:space="preserve"> IE additional UE Rx-Tx measurements derived from SRS and PRS of different band. </w:t>
            </w:r>
          </w:p>
        </w:tc>
      </w:tr>
      <w:tr w:rsidR="00EC6DA8" w14:paraId="4FAE00BC"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1E2D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CF8CBC4"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 xml:space="preserve">Suggest </w:t>
            </w:r>
            <w:proofErr w:type="gramStart"/>
            <w:r>
              <w:rPr>
                <w:rFonts w:eastAsia="SimSun" w:cstheme="minorHAnsi" w:hint="eastAsia"/>
                <w:sz w:val="18"/>
                <w:szCs w:val="18"/>
                <w:lang w:val="en-US" w:eastAsia="zh-CN"/>
              </w:rPr>
              <w:t>to conclude</w:t>
            </w:r>
            <w:proofErr w:type="gramEnd"/>
            <w:r>
              <w:rPr>
                <w:rFonts w:eastAsia="SimSun" w:cstheme="minorHAnsi" w:hint="eastAsia"/>
                <w:sz w:val="18"/>
                <w:szCs w:val="18"/>
                <w:lang w:val="en-US" w:eastAsia="zh-CN"/>
              </w:rPr>
              <w:t xml:space="preserve"> it in this meeting.</w:t>
            </w:r>
          </w:p>
        </w:tc>
      </w:tr>
    </w:tbl>
    <w:p w14:paraId="615F00AA" w14:textId="77777777" w:rsidR="00EC6DA8" w:rsidRDefault="00EC6DA8">
      <w:pPr>
        <w:jc w:val="center"/>
        <w:rPr>
          <w:color w:val="FF0000"/>
          <w:lang w:eastAsia="zh-CN"/>
        </w:rPr>
      </w:pPr>
    </w:p>
    <w:p w14:paraId="14A967D5" w14:textId="77777777" w:rsidR="00EC6DA8" w:rsidRDefault="000664E5">
      <w:pPr>
        <w:pStyle w:val="Heading2"/>
      </w:pPr>
      <w:r>
        <w:t>Maximum numbers related to UE measurement capability</w:t>
      </w:r>
    </w:p>
    <w:p w14:paraId="42010356" w14:textId="77777777" w:rsidR="00EC6DA8" w:rsidRDefault="000664E5">
      <w:pPr>
        <w:pStyle w:val="Subtitle"/>
        <w:rPr>
          <w:rFonts w:ascii="Times New Roman" w:hAnsi="Times New Roman" w:cs="Times New Roman"/>
        </w:rPr>
      </w:pPr>
      <w:r>
        <w:rPr>
          <w:rFonts w:ascii="Times New Roman" w:hAnsi="Times New Roman" w:cs="Times New Roman"/>
        </w:rPr>
        <w:t>Submitted Proposals</w:t>
      </w:r>
    </w:p>
    <w:p w14:paraId="3BE9D37B" w14:textId="77777777" w:rsidR="00EC6DA8" w:rsidRDefault="000664E5">
      <w:pPr>
        <w:pStyle w:val="ListParagraph"/>
        <w:numPr>
          <w:ilvl w:val="0"/>
          <w:numId w:val="29"/>
        </w:numPr>
      </w:pPr>
      <w:r>
        <w:t xml:space="preserve">(Samsung) </w:t>
      </w:r>
      <w:r>
        <w:rPr>
          <w:b/>
          <w:i/>
          <w:lang w:eastAsia="zh-CN"/>
        </w:rPr>
        <w:t xml:space="preserve">Proposal 1: </w:t>
      </w:r>
    </w:p>
    <w:p w14:paraId="1462FC57" w14:textId="77777777" w:rsidR="00EC6DA8" w:rsidRDefault="000664E5">
      <w:pPr>
        <w:pStyle w:val="ListParagraph"/>
        <w:numPr>
          <w:ilvl w:val="1"/>
          <w:numId w:val="29"/>
        </w:numPr>
        <w:autoSpaceDE w:val="0"/>
        <w:autoSpaceDN w:val="0"/>
        <w:adjustRightInd w:val="0"/>
        <w:snapToGrid w:val="0"/>
        <w:spacing w:after="120" w:line="240" w:lineRule="auto"/>
        <w:contextualSpacing w:val="0"/>
        <w:jc w:val="both"/>
      </w:pPr>
      <w:r>
        <w:rPr>
          <w:i/>
          <w:lang w:eastAsia="zh-CN"/>
        </w:rPr>
        <w:t>The following values for X1 to X7 should be supported</w:t>
      </w:r>
      <w:r>
        <w:rPr>
          <w:rFonts w:hint="eastAsia"/>
          <w:i/>
          <w:lang w:eastAsia="zh-CN"/>
        </w:rPr>
        <w:t>.</w:t>
      </w:r>
    </w:p>
    <w:tbl>
      <w:tblPr>
        <w:tblW w:w="8820"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2410"/>
        <w:gridCol w:w="2410"/>
      </w:tblGrid>
      <w:tr w:rsidR="00EC6DA8" w14:paraId="44A8A132" w14:textId="77777777">
        <w:tc>
          <w:tcPr>
            <w:tcW w:w="4000" w:type="dxa"/>
            <w:shd w:val="clear" w:color="auto" w:fill="auto"/>
          </w:tcPr>
          <w:p w14:paraId="3477433D" w14:textId="77777777" w:rsidR="00EC6DA8" w:rsidRDefault="000664E5">
            <w:pPr>
              <w:jc w:val="center"/>
              <w:rPr>
                <w:rFonts w:ascii="Arial" w:hAnsi="Arial" w:cs="Arial"/>
                <w:b/>
                <w:sz w:val="16"/>
                <w:szCs w:val="16"/>
              </w:rPr>
            </w:pPr>
            <w:r>
              <w:rPr>
                <w:rFonts w:ascii="Arial" w:hAnsi="Arial" w:cs="Arial"/>
                <w:b/>
                <w:bCs/>
                <w:sz w:val="16"/>
                <w:szCs w:val="16"/>
              </w:rPr>
              <w:t>Description</w:t>
            </w:r>
          </w:p>
        </w:tc>
        <w:tc>
          <w:tcPr>
            <w:tcW w:w="2410" w:type="dxa"/>
            <w:shd w:val="clear" w:color="auto" w:fill="auto"/>
          </w:tcPr>
          <w:p w14:paraId="5E5B4663" w14:textId="77777777" w:rsidR="00EC6DA8" w:rsidRDefault="000664E5">
            <w:pPr>
              <w:jc w:val="center"/>
              <w:rPr>
                <w:rFonts w:ascii="Arial" w:hAnsi="Arial" w:cs="Arial"/>
                <w:b/>
                <w:sz w:val="16"/>
                <w:szCs w:val="16"/>
              </w:rPr>
            </w:pPr>
            <w:r>
              <w:rPr>
                <w:rFonts w:ascii="Arial" w:hAnsi="Arial" w:cs="Arial"/>
                <w:b/>
                <w:sz w:val="16"/>
                <w:szCs w:val="16"/>
              </w:rPr>
              <w:t>Maximum numbers for DL PRS resources</w:t>
            </w:r>
          </w:p>
        </w:tc>
        <w:tc>
          <w:tcPr>
            <w:tcW w:w="2410" w:type="dxa"/>
            <w:shd w:val="clear" w:color="auto" w:fill="auto"/>
          </w:tcPr>
          <w:p w14:paraId="6EA82BE3" w14:textId="77777777" w:rsidR="00EC6DA8" w:rsidRDefault="000664E5">
            <w:pPr>
              <w:jc w:val="center"/>
              <w:rPr>
                <w:rFonts w:ascii="Arial" w:hAnsi="Arial" w:cs="Arial"/>
                <w:b/>
                <w:sz w:val="16"/>
                <w:szCs w:val="16"/>
              </w:rPr>
            </w:pPr>
            <w:r>
              <w:rPr>
                <w:rFonts w:ascii="Arial" w:hAnsi="Arial" w:cs="Arial"/>
                <w:b/>
                <w:sz w:val="16"/>
                <w:szCs w:val="16"/>
              </w:rPr>
              <w:t xml:space="preserve">Values that can be </w:t>
            </w:r>
            <w:proofErr w:type="spellStart"/>
            <w:r>
              <w:rPr>
                <w:rFonts w:ascii="Arial" w:hAnsi="Arial" w:cs="Arial"/>
                <w:b/>
                <w:sz w:val="16"/>
                <w:szCs w:val="16"/>
              </w:rPr>
              <w:t>signaled</w:t>
            </w:r>
            <w:proofErr w:type="spellEnd"/>
            <w:r>
              <w:rPr>
                <w:rFonts w:ascii="Arial" w:hAnsi="Arial" w:cs="Arial"/>
                <w:b/>
                <w:sz w:val="16"/>
                <w:szCs w:val="16"/>
              </w:rPr>
              <w:t xml:space="preserve"> as part of UE Capability </w:t>
            </w:r>
          </w:p>
        </w:tc>
      </w:tr>
      <w:tr w:rsidR="00EC6DA8" w14:paraId="0B37E57C" w14:textId="77777777">
        <w:tc>
          <w:tcPr>
            <w:tcW w:w="4000" w:type="dxa"/>
            <w:shd w:val="clear" w:color="auto" w:fill="auto"/>
          </w:tcPr>
          <w:p w14:paraId="143CCD37" w14:textId="77777777" w:rsidR="00EC6DA8" w:rsidRDefault="000664E5">
            <w:pPr>
              <w:rPr>
                <w:rFonts w:ascii="Arial" w:hAnsi="Arial" w:cs="Arial"/>
                <w:sz w:val="16"/>
                <w:szCs w:val="16"/>
              </w:rPr>
            </w:pPr>
            <w:r>
              <w:rPr>
                <w:rFonts w:ascii="Arial" w:hAnsi="Arial" w:cs="Arial"/>
                <w:sz w:val="16"/>
                <w:szCs w:val="16"/>
              </w:rPr>
              <w:t>Max number of frequency layers (X1)</w:t>
            </w:r>
          </w:p>
          <w:p w14:paraId="7B99667B" w14:textId="77777777" w:rsidR="00EC6DA8" w:rsidRDefault="00EC6DA8">
            <w:pPr>
              <w:rPr>
                <w:rFonts w:ascii="Arial" w:hAnsi="Arial" w:cs="Arial"/>
                <w:sz w:val="16"/>
                <w:szCs w:val="16"/>
              </w:rPr>
            </w:pPr>
          </w:p>
        </w:tc>
        <w:tc>
          <w:tcPr>
            <w:tcW w:w="2410" w:type="dxa"/>
            <w:shd w:val="clear" w:color="auto" w:fill="auto"/>
          </w:tcPr>
          <w:p w14:paraId="46FD8308" w14:textId="77777777" w:rsidR="00EC6DA8" w:rsidRDefault="000664E5">
            <w:pPr>
              <w:rPr>
                <w:rFonts w:ascii="Arial" w:hAnsi="Arial" w:cs="Arial"/>
                <w:sz w:val="16"/>
                <w:szCs w:val="16"/>
              </w:rPr>
            </w:pPr>
            <w:r>
              <w:rPr>
                <w:rFonts w:ascii="Arial" w:hAnsi="Arial" w:cs="Arial"/>
                <w:sz w:val="16"/>
                <w:szCs w:val="16"/>
              </w:rPr>
              <w:t>X1=4</w:t>
            </w:r>
          </w:p>
          <w:p w14:paraId="0698979C" w14:textId="77777777" w:rsidR="00EC6DA8" w:rsidRDefault="00EC6DA8">
            <w:pPr>
              <w:rPr>
                <w:rFonts w:ascii="Arial" w:hAnsi="Arial" w:cs="Arial"/>
                <w:sz w:val="16"/>
                <w:szCs w:val="16"/>
              </w:rPr>
            </w:pPr>
          </w:p>
        </w:tc>
        <w:tc>
          <w:tcPr>
            <w:tcW w:w="2410" w:type="dxa"/>
            <w:shd w:val="clear" w:color="auto" w:fill="auto"/>
          </w:tcPr>
          <w:p w14:paraId="26FCFD03" w14:textId="77777777" w:rsidR="00EC6DA8" w:rsidRDefault="000664E5">
            <w:pPr>
              <w:rPr>
                <w:rFonts w:ascii="Arial" w:hAnsi="Arial" w:cs="Arial"/>
                <w:sz w:val="16"/>
                <w:szCs w:val="16"/>
              </w:rPr>
            </w:pPr>
            <w:r>
              <w:rPr>
                <w:rFonts w:ascii="Arial" w:hAnsi="Arial" w:cs="Arial"/>
                <w:sz w:val="16"/>
                <w:szCs w:val="16"/>
              </w:rPr>
              <w:t>Values = {1,4}</w:t>
            </w:r>
          </w:p>
          <w:p w14:paraId="52831E8D" w14:textId="77777777" w:rsidR="00EC6DA8" w:rsidRDefault="000664E5">
            <w:pPr>
              <w:rPr>
                <w:rFonts w:ascii="Arial" w:hAnsi="Arial" w:cs="Arial"/>
                <w:sz w:val="16"/>
                <w:szCs w:val="16"/>
              </w:rPr>
            </w:pPr>
            <w:r>
              <w:rPr>
                <w:rFonts w:ascii="Arial" w:hAnsi="Arial" w:cs="Arial"/>
                <w:sz w:val="16"/>
                <w:szCs w:val="16"/>
              </w:rPr>
              <w:t xml:space="preserve">No other values </w:t>
            </w:r>
          </w:p>
        </w:tc>
      </w:tr>
      <w:tr w:rsidR="00EC6DA8" w14:paraId="75921F87" w14:textId="77777777">
        <w:tc>
          <w:tcPr>
            <w:tcW w:w="4000" w:type="dxa"/>
            <w:shd w:val="clear" w:color="auto" w:fill="auto"/>
          </w:tcPr>
          <w:p w14:paraId="7A6B8CDA" w14:textId="77777777" w:rsidR="00EC6DA8" w:rsidRDefault="000664E5">
            <w:pPr>
              <w:rPr>
                <w:rFonts w:ascii="Arial" w:hAnsi="Arial" w:cs="Arial"/>
                <w:sz w:val="16"/>
                <w:szCs w:val="16"/>
              </w:rPr>
            </w:pPr>
            <w:r>
              <w:rPr>
                <w:rFonts w:ascii="Arial" w:hAnsi="Arial" w:cs="Arial"/>
                <w:sz w:val="16"/>
                <w:szCs w:val="16"/>
              </w:rPr>
              <w:t>Max number of TRPs per frequency layer (X2)</w:t>
            </w:r>
          </w:p>
        </w:tc>
        <w:tc>
          <w:tcPr>
            <w:tcW w:w="2410" w:type="dxa"/>
            <w:shd w:val="clear" w:color="auto" w:fill="auto"/>
          </w:tcPr>
          <w:p w14:paraId="0B0779FD" w14:textId="77777777" w:rsidR="00EC6DA8" w:rsidRDefault="000664E5">
            <w:pPr>
              <w:rPr>
                <w:rFonts w:ascii="Arial" w:hAnsi="Arial" w:cs="Arial"/>
                <w:sz w:val="16"/>
                <w:szCs w:val="16"/>
              </w:rPr>
            </w:pPr>
            <w:r>
              <w:rPr>
                <w:rFonts w:ascii="Arial" w:hAnsi="Arial" w:cs="Arial"/>
                <w:sz w:val="16"/>
                <w:szCs w:val="16"/>
              </w:rPr>
              <w:t>X2=64</w:t>
            </w:r>
          </w:p>
        </w:tc>
        <w:tc>
          <w:tcPr>
            <w:tcW w:w="2410" w:type="dxa"/>
            <w:shd w:val="clear" w:color="auto" w:fill="auto"/>
          </w:tcPr>
          <w:p w14:paraId="38DF9CE0" w14:textId="77777777" w:rsidR="00EC6DA8" w:rsidRDefault="00EC6DA8">
            <w:pPr>
              <w:rPr>
                <w:rFonts w:ascii="Arial" w:hAnsi="Arial" w:cs="Arial"/>
                <w:sz w:val="16"/>
                <w:szCs w:val="16"/>
              </w:rPr>
            </w:pPr>
          </w:p>
        </w:tc>
      </w:tr>
      <w:tr w:rsidR="00EC6DA8" w14:paraId="281FA20A" w14:textId="77777777">
        <w:tc>
          <w:tcPr>
            <w:tcW w:w="4000" w:type="dxa"/>
            <w:shd w:val="clear" w:color="auto" w:fill="auto"/>
          </w:tcPr>
          <w:p w14:paraId="01D07C4D" w14:textId="77777777" w:rsidR="00EC6DA8" w:rsidRDefault="000664E5">
            <w:pPr>
              <w:rPr>
                <w:rFonts w:ascii="Arial" w:hAnsi="Arial" w:cs="Arial"/>
                <w:sz w:val="16"/>
                <w:szCs w:val="16"/>
              </w:rPr>
            </w:pPr>
            <w:r>
              <w:rPr>
                <w:rFonts w:ascii="Arial" w:hAnsi="Arial" w:cs="Arial"/>
                <w:sz w:val="16"/>
                <w:szCs w:val="16"/>
              </w:rPr>
              <w:t>Max number of PRS resource sets per TRP (X3) per frequency layer</w:t>
            </w:r>
          </w:p>
        </w:tc>
        <w:tc>
          <w:tcPr>
            <w:tcW w:w="2410" w:type="dxa"/>
            <w:shd w:val="clear" w:color="auto" w:fill="auto"/>
          </w:tcPr>
          <w:p w14:paraId="363D4BFF" w14:textId="77777777" w:rsidR="00EC6DA8" w:rsidRDefault="000664E5">
            <w:pPr>
              <w:rPr>
                <w:rFonts w:ascii="Arial" w:hAnsi="Arial" w:cs="Arial"/>
                <w:sz w:val="16"/>
                <w:szCs w:val="16"/>
              </w:rPr>
            </w:pPr>
            <w:r>
              <w:rPr>
                <w:rFonts w:ascii="Arial" w:hAnsi="Arial" w:cs="Arial"/>
                <w:sz w:val="16"/>
                <w:szCs w:val="16"/>
              </w:rPr>
              <w:t>X3=2</w:t>
            </w:r>
          </w:p>
          <w:p w14:paraId="68994E0D" w14:textId="77777777" w:rsidR="00EC6DA8" w:rsidRDefault="00EC6DA8">
            <w:pPr>
              <w:rPr>
                <w:rFonts w:ascii="Arial" w:hAnsi="Arial" w:cs="Arial"/>
                <w:sz w:val="16"/>
                <w:szCs w:val="16"/>
              </w:rPr>
            </w:pPr>
          </w:p>
        </w:tc>
        <w:tc>
          <w:tcPr>
            <w:tcW w:w="2410" w:type="dxa"/>
            <w:shd w:val="clear" w:color="auto" w:fill="auto"/>
          </w:tcPr>
          <w:p w14:paraId="5C544673" w14:textId="77777777" w:rsidR="00EC6DA8" w:rsidRDefault="000664E5">
            <w:pPr>
              <w:rPr>
                <w:rFonts w:ascii="Arial" w:hAnsi="Arial" w:cs="Arial"/>
                <w:sz w:val="16"/>
                <w:szCs w:val="16"/>
              </w:rPr>
            </w:pPr>
            <w:r>
              <w:rPr>
                <w:rFonts w:ascii="Arial" w:hAnsi="Arial" w:cs="Arial"/>
                <w:sz w:val="16"/>
                <w:szCs w:val="16"/>
              </w:rPr>
              <w:t>Values = {1,2}</w:t>
            </w:r>
          </w:p>
        </w:tc>
      </w:tr>
      <w:tr w:rsidR="00EC6DA8" w14:paraId="2DD60163" w14:textId="77777777">
        <w:tc>
          <w:tcPr>
            <w:tcW w:w="4000" w:type="dxa"/>
            <w:shd w:val="clear" w:color="auto" w:fill="auto"/>
          </w:tcPr>
          <w:p w14:paraId="60982190" w14:textId="77777777" w:rsidR="00EC6DA8" w:rsidRDefault="000664E5">
            <w:pPr>
              <w:rPr>
                <w:rFonts w:ascii="Arial" w:hAnsi="Arial" w:cs="Arial"/>
                <w:sz w:val="16"/>
                <w:szCs w:val="16"/>
              </w:rPr>
            </w:pPr>
            <w:r>
              <w:rPr>
                <w:rFonts w:ascii="Arial" w:hAnsi="Arial" w:cs="Arial"/>
                <w:sz w:val="16"/>
                <w:szCs w:val="16"/>
              </w:rPr>
              <w:t>Max number of Resources per PRS resource set (X4)</w:t>
            </w:r>
          </w:p>
        </w:tc>
        <w:tc>
          <w:tcPr>
            <w:tcW w:w="2410" w:type="dxa"/>
            <w:shd w:val="clear" w:color="auto" w:fill="auto"/>
          </w:tcPr>
          <w:p w14:paraId="474C798A" w14:textId="77777777" w:rsidR="00EC6DA8" w:rsidRDefault="000664E5">
            <w:pPr>
              <w:rPr>
                <w:rFonts w:ascii="Arial" w:hAnsi="Arial" w:cs="Arial"/>
                <w:sz w:val="16"/>
                <w:szCs w:val="16"/>
              </w:rPr>
            </w:pPr>
            <w:r>
              <w:rPr>
                <w:rFonts w:ascii="Arial" w:hAnsi="Arial" w:cs="Arial"/>
                <w:sz w:val="16"/>
                <w:szCs w:val="16"/>
              </w:rPr>
              <w:t>X4=64</w:t>
            </w:r>
          </w:p>
          <w:p w14:paraId="5BDF7002" w14:textId="77777777" w:rsidR="00EC6DA8" w:rsidRDefault="00EC6DA8">
            <w:pPr>
              <w:rPr>
                <w:rFonts w:ascii="Arial" w:hAnsi="Arial" w:cs="Arial"/>
                <w:sz w:val="16"/>
                <w:szCs w:val="16"/>
              </w:rPr>
            </w:pPr>
          </w:p>
        </w:tc>
        <w:tc>
          <w:tcPr>
            <w:tcW w:w="2410" w:type="dxa"/>
            <w:shd w:val="clear" w:color="auto" w:fill="auto"/>
          </w:tcPr>
          <w:p w14:paraId="25D8E481" w14:textId="77777777" w:rsidR="00EC6DA8" w:rsidRDefault="00EC6DA8">
            <w:pPr>
              <w:rPr>
                <w:rFonts w:ascii="Arial" w:hAnsi="Arial" w:cs="Arial"/>
                <w:sz w:val="16"/>
                <w:szCs w:val="16"/>
              </w:rPr>
            </w:pPr>
          </w:p>
          <w:p w14:paraId="0CC2F24C" w14:textId="77777777" w:rsidR="00EC6DA8" w:rsidRDefault="000664E5">
            <w:pPr>
              <w:rPr>
                <w:rFonts w:ascii="Arial" w:hAnsi="Arial" w:cs="Arial"/>
                <w:sz w:val="16"/>
                <w:szCs w:val="16"/>
              </w:rPr>
            </w:pPr>
            <w:r>
              <w:rPr>
                <w:rFonts w:ascii="Arial" w:hAnsi="Arial" w:cs="Arial"/>
                <w:sz w:val="16"/>
                <w:szCs w:val="16"/>
              </w:rPr>
              <w:t>Values = {64, 32, 16, 8 ,4, 2,1}</w:t>
            </w:r>
          </w:p>
        </w:tc>
      </w:tr>
      <w:tr w:rsidR="00EC6DA8" w14:paraId="7EBE6922" w14:textId="77777777">
        <w:tc>
          <w:tcPr>
            <w:tcW w:w="4000" w:type="dxa"/>
            <w:shd w:val="clear" w:color="auto" w:fill="auto"/>
          </w:tcPr>
          <w:p w14:paraId="05FFFA27" w14:textId="77777777" w:rsidR="00EC6DA8" w:rsidRDefault="000664E5">
            <w:pPr>
              <w:rPr>
                <w:rFonts w:ascii="Arial" w:hAnsi="Arial" w:cs="Arial"/>
                <w:sz w:val="16"/>
                <w:szCs w:val="16"/>
              </w:rPr>
            </w:pPr>
            <w:r>
              <w:rPr>
                <w:rFonts w:ascii="Arial" w:hAnsi="Arial" w:cs="Arial"/>
                <w:sz w:val="16"/>
                <w:szCs w:val="16"/>
              </w:rPr>
              <w:t>Max number of DL PRS Resources per UE (X5)</w:t>
            </w:r>
          </w:p>
        </w:tc>
        <w:tc>
          <w:tcPr>
            <w:tcW w:w="2410" w:type="dxa"/>
            <w:shd w:val="clear" w:color="auto" w:fill="auto"/>
          </w:tcPr>
          <w:p w14:paraId="482C4CB6" w14:textId="77777777" w:rsidR="00EC6DA8" w:rsidRDefault="000664E5">
            <w:pPr>
              <w:rPr>
                <w:rFonts w:ascii="Arial" w:hAnsi="Arial" w:cs="Arial"/>
                <w:sz w:val="16"/>
                <w:szCs w:val="16"/>
              </w:rPr>
            </w:pPr>
            <w:r>
              <w:rPr>
                <w:rFonts w:ascii="Arial" w:hAnsi="Arial" w:cs="Arial"/>
                <w:sz w:val="16"/>
                <w:szCs w:val="16"/>
              </w:rPr>
              <w:t>NA</w:t>
            </w:r>
          </w:p>
        </w:tc>
        <w:tc>
          <w:tcPr>
            <w:tcW w:w="2410" w:type="dxa"/>
            <w:shd w:val="clear" w:color="auto" w:fill="auto"/>
          </w:tcPr>
          <w:p w14:paraId="6687B1D7" w14:textId="77777777" w:rsidR="00EC6DA8" w:rsidRDefault="000664E5">
            <w:pPr>
              <w:rPr>
                <w:rFonts w:ascii="Arial" w:hAnsi="Arial" w:cs="Arial"/>
                <w:sz w:val="16"/>
                <w:szCs w:val="16"/>
              </w:rPr>
            </w:pPr>
            <w:r>
              <w:rPr>
                <w:rFonts w:ascii="Arial" w:hAnsi="Arial" w:cs="Arial"/>
                <w:sz w:val="16"/>
                <w:szCs w:val="16"/>
              </w:rPr>
              <w:t>Values = {16, 8, 4, 2 ,1}</w:t>
            </w:r>
          </w:p>
        </w:tc>
      </w:tr>
      <w:tr w:rsidR="00EC6DA8" w14:paraId="1B326E3C" w14:textId="77777777">
        <w:tc>
          <w:tcPr>
            <w:tcW w:w="4000" w:type="dxa"/>
            <w:shd w:val="clear" w:color="auto" w:fill="auto"/>
          </w:tcPr>
          <w:p w14:paraId="69D429FF" w14:textId="77777777" w:rsidR="00EC6DA8" w:rsidRDefault="000664E5">
            <w:pPr>
              <w:rPr>
                <w:rFonts w:ascii="Arial" w:hAnsi="Arial" w:cs="Arial"/>
                <w:sz w:val="16"/>
                <w:szCs w:val="16"/>
              </w:rPr>
            </w:pPr>
            <w:r>
              <w:rPr>
                <w:rFonts w:ascii="Arial" w:hAnsi="Arial" w:cs="Arial"/>
                <w:sz w:val="16"/>
                <w:szCs w:val="16"/>
              </w:rPr>
              <w:t>Max number of TRPs for all frequency layers (X6) per UE</w:t>
            </w:r>
          </w:p>
        </w:tc>
        <w:tc>
          <w:tcPr>
            <w:tcW w:w="2410" w:type="dxa"/>
            <w:shd w:val="clear" w:color="auto" w:fill="auto"/>
          </w:tcPr>
          <w:p w14:paraId="0B5C042A" w14:textId="77777777" w:rsidR="00EC6DA8" w:rsidRDefault="000664E5">
            <w:pPr>
              <w:rPr>
                <w:rFonts w:ascii="Arial" w:hAnsi="Arial" w:cs="Arial"/>
                <w:sz w:val="16"/>
                <w:szCs w:val="16"/>
                <w:lang w:val="nn-NO"/>
              </w:rPr>
            </w:pPr>
            <w:r>
              <w:rPr>
                <w:rFonts w:ascii="Arial" w:hAnsi="Arial" w:cs="Arial"/>
                <w:sz w:val="16"/>
                <w:szCs w:val="16"/>
              </w:rPr>
              <w:t>256</w:t>
            </w:r>
          </w:p>
        </w:tc>
        <w:tc>
          <w:tcPr>
            <w:tcW w:w="2410" w:type="dxa"/>
            <w:shd w:val="clear" w:color="auto" w:fill="auto"/>
          </w:tcPr>
          <w:p w14:paraId="641881A4" w14:textId="77777777" w:rsidR="00EC6DA8" w:rsidRDefault="000664E5">
            <w:pPr>
              <w:rPr>
                <w:rFonts w:ascii="Arial" w:hAnsi="Arial" w:cs="Arial"/>
                <w:sz w:val="16"/>
                <w:szCs w:val="16"/>
              </w:rPr>
            </w:pPr>
            <w:r>
              <w:rPr>
                <w:rFonts w:ascii="Arial" w:hAnsi="Arial" w:cs="Arial"/>
                <w:sz w:val="16"/>
                <w:szCs w:val="16"/>
              </w:rPr>
              <w:t>Values = {</w:t>
            </w:r>
            <w:proofErr w:type="gramStart"/>
            <w:r>
              <w:rPr>
                <w:rFonts w:ascii="Arial" w:hAnsi="Arial" w:cs="Arial"/>
                <w:sz w:val="16"/>
                <w:szCs w:val="16"/>
              </w:rPr>
              <w:t>1,…</w:t>
            </w:r>
            <w:proofErr w:type="gramEnd"/>
            <w:r>
              <w:rPr>
                <w:rFonts w:ascii="Arial" w:hAnsi="Arial" w:cs="Arial"/>
                <w:sz w:val="16"/>
                <w:szCs w:val="16"/>
              </w:rPr>
              <w:t>,256}</w:t>
            </w:r>
          </w:p>
        </w:tc>
      </w:tr>
      <w:tr w:rsidR="00EC6DA8" w14:paraId="5682C53B" w14:textId="77777777">
        <w:tc>
          <w:tcPr>
            <w:tcW w:w="4000" w:type="dxa"/>
            <w:shd w:val="clear" w:color="auto" w:fill="auto"/>
          </w:tcPr>
          <w:p w14:paraId="78BBBEB9" w14:textId="77777777" w:rsidR="00EC6DA8" w:rsidRDefault="000664E5">
            <w:pPr>
              <w:rPr>
                <w:rFonts w:ascii="Arial" w:hAnsi="Arial" w:cs="Arial"/>
                <w:sz w:val="16"/>
                <w:szCs w:val="16"/>
              </w:rPr>
            </w:pPr>
            <w:r>
              <w:rPr>
                <w:rFonts w:ascii="Arial" w:hAnsi="Arial" w:cs="Arial"/>
                <w:sz w:val="16"/>
                <w:szCs w:val="16"/>
              </w:rPr>
              <w:t>Max number of Resources per frequency layer (X7)</w:t>
            </w:r>
          </w:p>
        </w:tc>
        <w:tc>
          <w:tcPr>
            <w:tcW w:w="2410" w:type="dxa"/>
            <w:shd w:val="clear" w:color="auto" w:fill="auto"/>
          </w:tcPr>
          <w:p w14:paraId="5590B19F" w14:textId="77777777" w:rsidR="00EC6DA8" w:rsidRDefault="000664E5">
            <w:pPr>
              <w:rPr>
                <w:rFonts w:ascii="Arial" w:hAnsi="Arial" w:cs="Arial"/>
                <w:sz w:val="16"/>
                <w:szCs w:val="16"/>
              </w:rPr>
            </w:pPr>
            <w:r>
              <w:rPr>
                <w:rFonts w:ascii="Arial" w:hAnsi="Arial" w:cs="Arial"/>
                <w:sz w:val="16"/>
                <w:szCs w:val="16"/>
              </w:rPr>
              <w:t>NA</w:t>
            </w:r>
          </w:p>
          <w:p w14:paraId="2AFB08B0" w14:textId="77777777" w:rsidR="00EC6DA8" w:rsidRDefault="00EC6DA8">
            <w:pPr>
              <w:rPr>
                <w:rFonts w:ascii="Arial" w:hAnsi="Arial" w:cs="Arial"/>
                <w:sz w:val="16"/>
                <w:szCs w:val="16"/>
              </w:rPr>
            </w:pPr>
          </w:p>
        </w:tc>
        <w:tc>
          <w:tcPr>
            <w:tcW w:w="2410" w:type="dxa"/>
            <w:shd w:val="clear" w:color="auto" w:fill="auto"/>
          </w:tcPr>
          <w:p w14:paraId="7B891F4D" w14:textId="77777777" w:rsidR="00EC6DA8" w:rsidRDefault="000664E5">
            <w:pPr>
              <w:rPr>
                <w:rFonts w:ascii="Arial" w:hAnsi="Arial" w:cs="Arial"/>
                <w:sz w:val="16"/>
                <w:szCs w:val="16"/>
              </w:rPr>
            </w:pPr>
            <w:r>
              <w:rPr>
                <w:rFonts w:ascii="Arial" w:hAnsi="Arial" w:cs="Arial"/>
                <w:sz w:val="16"/>
                <w:szCs w:val="16"/>
              </w:rPr>
              <w:t>Values = {128, 64, 32, 16, 8 ,4, 2, 1}</w:t>
            </w:r>
          </w:p>
        </w:tc>
      </w:tr>
    </w:tbl>
    <w:p w14:paraId="71D556CD" w14:textId="77777777" w:rsidR="00EC6DA8" w:rsidRDefault="00EC6DA8">
      <w:pPr>
        <w:spacing w:before="60" w:after="60" w:line="288" w:lineRule="auto"/>
        <w:ind w:firstLine="284"/>
        <w:jc w:val="both"/>
      </w:pPr>
    </w:p>
    <w:p w14:paraId="206FE5AB" w14:textId="77777777" w:rsidR="00EC6DA8" w:rsidRDefault="000664E5">
      <w:pPr>
        <w:spacing w:before="60" w:after="60" w:line="288" w:lineRule="auto"/>
        <w:jc w:val="both"/>
        <w:rPr>
          <w:i/>
        </w:rPr>
      </w:pPr>
      <w:r>
        <w:rPr>
          <w:b/>
          <w:i/>
        </w:rPr>
        <w:t>Proposal 2</w:t>
      </w:r>
      <w:r>
        <w:rPr>
          <w:i/>
        </w:rPr>
        <w:t>: There is no need to support FR1/FR2 differentiation for the values of X1 to X7.</w:t>
      </w:r>
    </w:p>
    <w:p w14:paraId="7FCA99DF" w14:textId="77777777" w:rsidR="00EC6DA8" w:rsidRDefault="000664E5">
      <w:pPr>
        <w:spacing w:before="60" w:after="60" w:line="288" w:lineRule="auto"/>
        <w:ind w:firstLine="284"/>
        <w:jc w:val="both"/>
        <w:rPr>
          <w:lang w:eastAsia="zh-CN"/>
        </w:rPr>
      </w:pPr>
      <w:r>
        <w:t>It has been agreed that UE can be configured to measure and report up to N</w:t>
      </w:r>
      <w:r>
        <w:rPr>
          <w:color w:val="FF0000"/>
        </w:rPr>
        <w:t>=</w:t>
      </w:r>
      <w:proofErr w:type="gramStart"/>
      <w:r>
        <w:rPr>
          <w:color w:val="FF0000"/>
        </w:rPr>
        <w:t>8</w:t>
      </w:r>
      <w:r>
        <w:t xml:space="preserve">  </w:t>
      </w:r>
      <w:r>
        <w:rPr>
          <w:strike/>
        </w:rPr>
        <w:t>(</w:t>
      </w:r>
      <w:proofErr w:type="gramEnd"/>
      <w:r>
        <w:rPr>
          <w:strike/>
        </w:rPr>
        <w:t>&gt; 1)</w:t>
      </w:r>
      <w:r>
        <w:t xml:space="preserve"> DL PRS </w:t>
      </w:r>
      <w:r>
        <w:rPr>
          <w:lang w:eastAsia="zh-CN"/>
        </w:rPr>
        <w:t xml:space="preserve">RSRP </w:t>
      </w:r>
      <w:r>
        <w:t xml:space="preserve">measurements on </w:t>
      </w:r>
      <w:r>
        <w:rPr>
          <w:lang w:eastAsia="zh-CN"/>
        </w:rPr>
        <w:t xml:space="preserve">different DL PRS resources from the same TRP and the remaining issue is if N is a UE capability. In the table for the values of X1 to X7, we have defined those values as UE capability and the </w:t>
      </w:r>
      <w:proofErr w:type="spellStart"/>
      <w:r>
        <w:rPr>
          <w:lang w:eastAsia="zh-CN"/>
        </w:rPr>
        <w:t>signaling</w:t>
      </w:r>
      <w:proofErr w:type="spellEnd"/>
      <w:r>
        <w:rPr>
          <w:lang w:eastAsia="zh-CN"/>
        </w:rPr>
        <w:t xml:space="preserve"> overhead is already quite large. Therefore, there is no need to define N as UE capability.</w:t>
      </w:r>
    </w:p>
    <w:p w14:paraId="1A7E0E87" w14:textId="77777777" w:rsidR="00EC6DA8" w:rsidRDefault="000664E5">
      <w:pPr>
        <w:spacing w:before="60" w:after="60" w:line="288" w:lineRule="auto"/>
        <w:jc w:val="both"/>
        <w:rPr>
          <w:i/>
        </w:rPr>
      </w:pPr>
      <w:r>
        <w:rPr>
          <w:b/>
          <w:i/>
          <w:lang w:eastAsia="zh-CN"/>
        </w:rPr>
        <w:t>Proposal 3</w:t>
      </w:r>
      <w:r>
        <w:rPr>
          <w:i/>
          <w:lang w:eastAsia="zh-CN"/>
        </w:rPr>
        <w:t>: The number of reported DL PRS RSRP measurements N is not a UE capability</w:t>
      </w:r>
    </w:p>
    <w:p w14:paraId="71001719" w14:textId="77777777" w:rsidR="00EC6DA8" w:rsidRDefault="00EC6DA8">
      <w:pPr>
        <w:pStyle w:val="Subtitle"/>
        <w:ind w:left="283"/>
        <w:rPr>
          <w:rFonts w:ascii="Times New Roman" w:hAnsi="Times New Roman" w:cs="Times New Roman"/>
          <w:lang w:eastAsia="en-US"/>
        </w:rPr>
      </w:pPr>
    </w:p>
    <w:p w14:paraId="2B8313EB" w14:textId="77777777" w:rsidR="00EC6DA8" w:rsidRDefault="000664E5">
      <w:pPr>
        <w:pStyle w:val="Subtitle"/>
        <w:rPr>
          <w:rFonts w:ascii="Times New Roman" w:hAnsi="Times New Roman" w:cs="Times New Roman"/>
        </w:rPr>
      </w:pPr>
      <w:r>
        <w:rPr>
          <w:rFonts w:ascii="Times New Roman" w:hAnsi="Times New Roman" w:cs="Times New Roman"/>
          <w:lang w:eastAsia="en-US"/>
        </w:rPr>
        <w:lastRenderedPageBreak/>
        <w:t>FL Comments</w:t>
      </w:r>
    </w:p>
    <w:p w14:paraId="5E9FDF55" w14:textId="77777777" w:rsidR="00EC6DA8" w:rsidRDefault="000664E5">
      <w:pPr>
        <w:rPr>
          <w:lang w:eastAsia="en-US"/>
        </w:rPr>
      </w:pPr>
      <w:r>
        <w:t>The FFSs related to UE capability have been discussed in AI 7.2.11.8.  No need to discuss this issue under this AI.</w:t>
      </w:r>
    </w:p>
    <w:p w14:paraId="3647AC3A" w14:textId="77777777" w:rsidR="00EC6DA8" w:rsidRDefault="00EC6DA8">
      <w:pPr>
        <w:ind w:firstLine="283"/>
      </w:pPr>
    </w:p>
    <w:p w14:paraId="76A6F992"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77D1A221" w14:textId="77777777">
        <w:trPr>
          <w:jc w:val="center"/>
        </w:trPr>
        <w:tc>
          <w:tcPr>
            <w:tcW w:w="1587" w:type="dxa"/>
            <w:gridSpan w:val="2"/>
            <w:tcBorders>
              <w:bottom w:val="double" w:sz="4" w:space="0" w:color="auto"/>
            </w:tcBorders>
          </w:tcPr>
          <w:p w14:paraId="7EC14155" w14:textId="77777777" w:rsidR="00EC6DA8" w:rsidRDefault="000664E5">
            <w:pPr>
              <w:rPr>
                <w:b/>
              </w:rPr>
            </w:pPr>
            <w:r>
              <w:rPr>
                <w:b/>
              </w:rPr>
              <w:t>Company</w:t>
            </w:r>
          </w:p>
        </w:tc>
        <w:tc>
          <w:tcPr>
            <w:tcW w:w="8043" w:type="dxa"/>
            <w:tcBorders>
              <w:bottom w:val="double" w:sz="4" w:space="0" w:color="auto"/>
            </w:tcBorders>
          </w:tcPr>
          <w:p w14:paraId="56F45E47" w14:textId="77777777" w:rsidR="00EC6DA8" w:rsidRDefault="000664E5">
            <w:pPr>
              <w:rPr>
                <w:b/>
              </w:rPr>
            </w:pPr>
            <w:r>
              <w:rPr>
                <w:b/>
              </w:rPr>
              <w:t xml:space="preserve">Comments </w:t>
            </w:r>
          </w:p>
        </w:tc>
      </w:tr>
      <w:tr w:rsidR="00EC6DA8" w14:paraId="29B17974"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045D21C"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519A5B68"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FL.</w:t>
            </w:r>
          </w:p>
        </w:tc>
      </w:tr>
      <w:tr w:rsidR="00EC6DA8" w14:paraId="3F0C4EB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188D145C" w14:textId="77777777" w:rsidR="00EC6DA8" w:rsidRDefault="00EC6DA8">
            <w:pPr>
              <w:rPr>
                <w:rFonts w:cstheme="minorHAnsi"/>
                <w:sz w:val="18"/>
                <w:szCs w:val="18"/>
              </w:rPr>
            </w:pPr>
          </w:p>
        </w:tc>
        <w:tc>
          <w:tcPr>
            <w:tcW w:w="8043" w:type="dxa"/>
            <w:tcBorders>
              <w:top w:val="double" w:sz="4" w:space="0" w:color="auto"/>
              <w:bottom w:val="double" w:sz="4" w:space="0" w:color="auto"/>
              <w:right w:val="double" w:sz="4" w:space="0" w:color="auto"/>
            </w:tcBorders>
          </w:tcPr>
          <w:p w14:paraId="7752D041" w14:textId="77777777" w:rsidR="00EC6DA8" w:rsidRDefault="00EC6DA8">
            <w:pPr>
              <w:rPr>
                <w:rFonts w:cstheme="minorHAnsi"/>
                <w:sz w:val="18"/>
                <w:szCs w:val="18"/>
              </w:rPr>
            </w:pPr>
          </w:p>
        </w:tc>
      </w:tr>
    </w:tbl>
    <w:p w14:paraId="56349B1F" w14:textId="77777777" w:rsidR="00EC6DA8" w:rsidRDefault="00EC6DA8">
      <w:pPr>
        <w:rPr>
          <w:lang w:val="en-US" w:eastAsia="en-US"/>
        </w:rPr>
      </w:pPr>
    </w:p>
    <w:p w14:paraId="3B2FC988" w14:textId="77777777" w:rsidR="00EC6DA8" w:rsidRDefault="00EC6DA8">
      <w:pPr>
        <w:pStyle w:val="3GPPNormalText"/>
        <w:spacing w:line="276" w:lineRule="auto"/>
        <w:ind w:left="360"/>
      </w:pPr>
    </w:p>
    <w:p w14:paraId="33533502" w14:textId="77777777" w:rsidR="00EC6DA8" w:rsidRDefault="000664E5">
      <w:pPr>
        <w:pStyle w:val="Heading2"/>
      </w:pPr>
      <w:bookmarkStart w:id="54" w:name="_Toc32744963"/>
      <w:r>
        <w:t>Measurement gap request in PRS reception</w:t>
      </w:r>
    </w:p>
    <w:p w14:paraId="1A2555F6"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55F75BE" w14:textId="77777777" w:rsidR="00EC6DA8" w:rsidRDefault="000664E5">
      <w:pPr>
        <w:pStyle w:val="00Text"/>
        <w:spacing w:after="0"/>
      </w:pPr>
      <w:r>
        <w:t>It is undefined whether t</w:t>
      </w:r>
      <w:r>
        <w:rPr>
          <w:rFonts w:hint="eastAsia"/>
        </w:rPr>
        <w:t>he</w:t>
      </w:r>
      <w:r>
        <w:t xml:space="preserve"> UE can request a measurement gap if the UE is expected to measure the DL PRS resource with a numerology different from that of the active DL BWP, or on symbols that are indicated as UL symbol by the serving cell.</w:t>
      </w:r>
    </w:p>
    <w:p w14:paraId="5A34B66A" w14:textId="77777777" w:rsidR="00EC6DA8" w:rsidRDefault="00EC6DA8">
      <w:pPr>
        <w:pStyle w:val="00Text"/>
        <w:spacing w:after="0"/>
      </w:pPr>
    </w:p>
    <w:p w14:paraId="3346E9C8"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2837F5D" w14:textId="77777777" w:rsidR="00EC6DA8" w:rsidRDefault="000664E5">
      <w:pPr>
        <w:pStyle w:val="3GPPNormalText"/>
        <w:numPr>
          <w:ilvl w:val="0"/>
          <w:numId w:val="34"/>
        </w:numPr>
        <w:spacing w:line="276" w:lineRule="auto"/>
      </w:pPr>
      <w:r>
        <w:t xml:space="preserve"> (OPPO): </w:t>
      </w:r>
      <w:r>
        <w:rPr>
          <w:b/>
        </w:rPr>
        <w:t>Proposal 1</w:t>
      </w:r>
      <w:r>
        <w:t>: TP for TS 38.214</w:t>
      </w:r>
    </w:p>
    <w:tbl>
      <w:tblPr>
        <w:tblStyle w:val="TableGrid"/>
        <w:tblW w:w="9855" w:type="dxa"/>
        <w:tblLayout w:type="fixed"/>
        <w:tblLook w:val="04A0" w:firstRow="1" w:lastRow="0" w:firstColumn="1" w:lastColumn="0" w:noHBand="0" w:noVBand="1"/>
      </w:tblPr>
      <w:tblGrid>
        <w:gridCol w:w="9855"/>
      </w:tblGrid>
      <w:tr w:rsidR="00EC6DA8" w14:paraId="2E851DC2" w14:textId="77777777">
        <w:tc>
          <w:tcPr>
            <w:tcW w:w="9855" w:type="dxa"/>
          </w:tcPr>
          <w:p w14:paraId="49B9E73B" w14:textId="77777777" w:rsidR="00EC6DA8" w:rsidRPr="005B13D3" w:rsidRDefault="000664E5">
            <w:pPr>
              <w:keepNext/>
              <w:keepLines/>
              <w:spacing w:before="120"/>
              <w:outlineLvl w:val="3"/>
              <w:rPr>
                <w:rFonts w:ascii="Arial" w:hAnsi="Arial"/>
                <w:color w:val="000000"/>
                <w:sz w:val="24"/>
                <w:lang w:val="en-US"/>
              </w:rPr>
            </w:pPr>
            <w:bookmarkStart w:id="55" w:name="_Toc29673299"/>
            <w:bookmarkStart w:id="56" w:name="_Toc36645522"/>
            <w:bookmarkStart w:id="57" w:name="_Toc29674292"/>
            <w:bookmarkStart w:id="58" w:name="_Toc29673158"/>
            <w:r w:rsidRPr="005B13D3">
              <w:rPr>
                <w:rFonts w:ascii="Arial" w:hAnsi="Arial"/>
                <w:color w:val="000000"/>
                <w:sz w:val="24"/>
                <w:lang w:val="en-US"/>
              </w:rPr>
              <w:t>5.1.6.</w:t>
            </w:r>
            <w:r>
              <w:rPr>
                <w:rFonts w:ascii="Arial" w:hAnsi="Arial"/>
                <w:color w:val="000000"/>
                <w:sz w:val="24"/>
              </w:rPr>
              <w:t>5</w:t>
            </w:r>
            <w:r w:rsidRPr="005B13D3">
              <w:rPr>
                <w:rFonts w:ascii="Arial" w:hAnsi="Arial"/>
                <w:color w:val="000000"/>
                <w:sz w:val="24"/>
                <w:lang w:val="en-US"/>
              </w:rPr>
              <w:tab/>
              <w:t>PRS reception procedure</w:t>
            </w:r>
            <w:bookmarkEnd w:id="55"/>
            <w:bookmarkEnd w:id="56"/>
            <w:bookmarkEnd w:id="57"/>
            <w:bookmarkEnd w:id="58"/>
          </w:p>
          <w:p w14:paraId="7BE8911B" w14:textId="77777777" w:rsidR="00EC6DA8" w:rsidRDefault="000664E5">
            <w:pPr>
              <w:jc w:val="center"/>
              <w:rPr>
                <w:rFonts w:eastAsia="SimSun"/>
              </w:rPr>
            </w:pPr>
            <w:r>
              <w:rPr>
                <w:color w:val="FF0000"/>
                <w:sz w:val="24"/>
              </w:rPr>
              <w:t>*** Unchanged text is omitted ***</w:t>
            </w:r>
          </w:p>
          <w:p w14:paraId="2413AE60" w14:textId="77777777" w:rsidR="00EC6DA8" w:rsidRDefault="000664E5">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22154C34" w14:textId="77777777" w:rsidR="00EC6DA8" w:rsidRDefault="000664E5">
            <w:r>
              <w:t>The UE is expected to measure the DL PRS resource outside the active DL BWP or with a numerology different from the numerology of the active DL BWP if the measurement is made during a configured measurement gap. When not configured with a measurement gap, the UE is only required to measure DL PRS within the active DL BWP and with the same numerology as the active DL BWP. When the UE is expected to measure the DL PRS resource outside the active DL BWP</w:t>
            </w:r>
            <w:r>
              <w:rPr>
                <w:color w:val="FF0000"/>
              </w:rPr>
              <w:t xml:space="preserve"> or with a numerology different from the numerology of the active DL BWP or on any symbols indicated as UL symbol by the serving cell,</w:t>
            </w:r>
            <w:r>
              <w:t xml:space="preserve"> it may request a measurement gap in higher layer parameter [</w:t>
            </w:r>
            <w:proofErr w:type="spellStart"/>
            <w:r>
              <w:rPr>
                <w:i/>
              </w:rPr>
              <w:t>measGapConfig</w:t>
            </w:r>
            <w:proofErr w:type="spellEnd"/>
            <w:r>
              <w:t xml:space="preserve">]. </w:t>
            </w:r>
          </w:p>
          <w:p w14:paraId="26192AA1" w14:textId="77777777" w:rsidR="00EC6DA8" w:rsidRDefault="000664E5">
            <w:pPr>
              <w:pStyle w:val="3GPPNormalText"/>
              <w:spacing w:line="276" w:lineRule="auto"/>
            </w:pPr>
            <w:r>
              <w:rPr>
                <w:color w:val="FF0000"/>
                <w:sz w:val="24"/>
                <w:szCs w:val="20"/>
              </w:rPr>
              <w:t>*** Unchanged text is omitted ***</w:t>
            </w:r>
          </w:p>
        </w:tc>
      </w:tr>
    </w:tbl>
    <w:p w14:paraId="43D368F4" w14:textId="77777777" w:rsidR="00EC6DA8" w:rsidRDefault="00EC6DA8">
      <w:pPr>
        <w:pStyle w:val="3GPPNormalText"/>
        <w:spacing w:line="276" w:lineRule="auto"/>
      </w:pPr>
    </w:p>
    <w:p w14:paraId="206E2B70"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3D853683"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3A891CBA" w14:textId="77777777" w:rsidR="00EC6DA8" w:rsidRDefault="00EC6DA8">
      <w:pPr>
        <w:ind w:firstLine="284"/>
        <w:rPr>
          <w:lang w:eastAsia="en-US"/>
        </w:rPr>
      </w:pPr>
    </w:p>
    <w:p w14:paraId="391FDCF1"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BE257BC" w14:textId="77777777">
        <w:trPr>
          <w:jc w:val="center"/>
        </w:trPr>
        <w:tc>
          <w:tcPr>
            <w:tcW w:w="1587" w:type="dxa"/>
            <w:gridSpan w:val="2"/>
            <w:tcBorders>
              <w:bottom w:val="double" w:sz="4" w:space="0" w:color="auto"/>
            </w:tcBorders>
          </w:tcPr>
          <w:p w14:paraId="166BED6F" w14:textId="77777777" w:rsidR="00EC6DA8" w:rsidRDefault="000664E5">
            <w:pPr>
              <w:rPr>
                <w:b/>
              </w:rPr>
            </w:pPr>
            <w:r>
              <w:rPr>
                <w:b/>
              </w:rPr>
              <w:t>Company</w:t>
            </w:r>
          </w:p>
        </w:tc>
        <w:tc>
          <w:tcPr>
            <w:tcW w:w="8043" w:type="dxa"/>
            <w:tcBorders>
              <w:bottom w:val="double" w:sz="4" w:space="0" w:color="auto"/>
            </w:tcBorders>
          </w:tcPr>
          <w:p w14:paraId="458073AC" w14:textId="77777777" w:rsidR="00EC6DA8" w:rsidRDefault="000664E5">
            <w:pPr>
              <w:rPr>
                <w:b/>
              </w:rPr>
            </w:pPr>
            <w:r>
              <w:rPr>
                <w:b/>
              </w:rPr>
              <w:t xml:space="preserve">Comments </w:t>
            </w:r>
          </w:p>
        </w:tc>
      </w:tr>
      <w:tr w:rsidR="00EC6DA8" w14:paraId="31BFADC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654CC7B9" w14:textId="77777777" w:rsidR="00EC6DA8" w:rsidRDefault="000664E5">
            <w:pPr>
              <w:rPr>
                <w:rFonts w:cstheme="minorHAnsi"/>
                <w:sz w:val="18"/>
                <w:szCs w:val="18"/>
              </w:rPr>
            </w:pPr>
            <w:r>
              <w:rPr>
                <w:rFonts w:cstheme="minorHAnsi"/>
                <w:sz w:val="18"/>
                <w:szCs w:val="18"/>
              </w:rPr>
              <w:lastRenderedPageBreak/>
              <w:t>QC</w:t>
            </w:r>
          </w:p>
        </w:tc>
        <w:tc>
          <w:tcPr>
            <w:tcW w:w="8043" w:type="dxa"/>
            <w:tcBorders>
              <w:top w:val="double" w:sz="4" w:space="0" w:color="auto"/>
              <w:bottom w:val="double" w:sz="4" w:space="0" w:color="auto"/>
              <w:right w:val="double" w:sz="4" w:space="0" w:color="auto"/>
            </w:tcBorders>
          </w:tcPr>
          <w:p w14:paraId="4D96EAEF" w14:textId="77777777" w:rsidR="00EC6DA8" w:rsidRDefault="000664E5">
            <w:pPr>
              <w:rPr>
                <w:rFonts w:cstheme="minorHAnsi"/>
                <w:sz w:val="18"/>
                <w:szCs w:val="18"/>
              </w:rPr>
            </w:pPr>
            <w:r>
              <w:rPr>
                <w:rFonts w:cstheme="minorHAnsi"/>
                <w:sz w:val="18"/>
                <w:szCs w:val="18"/>
              </w:rPr>
              <w:t xml:space="preserve">A UE may request measurement gap even when the PRS is within the active BWP. Also, it is not clear to us that PRS without measurement gaps would eventually be specified if no UE capabilities are reported, or if everything is left up to UE implementation. We prefer to leave </w:t>
            </w:r>
            <w:proofErr w:type="gramStart"/>
            <w:r>
              <w:rPr>
                <w:rFonts w:cstheme="minorHAnsi"/>
                <w:sz w:val="18"/>
                <w:szCs w:val="18"/>
              </w:rPr>
              <w:t>this</w:t>
            </w:r>
            <w:proofErr w:type="gramEnd"/>
            <w:r>
              <w:rPr>
                <w:rFonts w:cstheme="minorHAnsi"/>
                <w:sz w:val="18"/>
                <w:szCs w:val="18"/>
              </w:rPr>
              <w:t xml:space="preserve"> or any other TP needed, after the discussion of “PRS processing without MG” is finalized. </w:t>
            </w:r>
          </w:p>
        </w:tc>
      </w:tr>
      <w:tr w:rsidR="00EC6DA8" w14:paraId="07671DF7"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17AE57E"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ZTE</w:t>
            </w:r>
          </w:p>
        </w:tc>
        <w:tc>
          <w:tcPr>
            <w:tcW w:w="8043" w:type="dxa"/>
            <w:tcBorders>
              <w:top w:val="double" w:sz="4" w:space="0" w:color="auto"/>
              <w:bottom w:val="double" w:sz="4" w:space="0" w:color="auto"/>
              <w:right w:val="double" w:sz="4" w:space="0" w:color="auto"/>
            </w:tcBorders>
          </w:tcPr>
          <w:p w14:paraId="02C2D4B7" w14:textId="77777777" w:rsidR="00EC6DA8" w:rsidRDefault="000664E5">
            <w:pPr>
              <w:rPr>
                <w:rFonts w:eastAsia="SimSun" w:cstheme="minorHAnsi"/>
                <w:sz w:val="18"/>
                <w:szCs w:val="18"/>
                <w:lang w:val="en-US" w:eastAsia="zh-CN"/>
              </w:rPr>
            </w:pPr>
            <w:r>
              <w:rPr>
                <w:rFonts w:eastAsia="SimSun" w:cstheme="minorHAnsi" w:hint="eastAsia"/>
                <w:sz w:val="18"/>
                <w:szCs w:val="18"/>
                <w:lang w:val="en-US" w:eastAsia="zh-CN"/>
              </w:rPr>
              <w:t>Agree with QC.</w:t>
            </w:r>
          </w:p>
        </w:tc>
      </w:tr>
      <w:tr w:rsidR="003414C3" w14:paraId="71592EBA"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44324F15" w14:textId="056291E1" w:rsidR="003414C3" w:rsidRDefault="003414C3">
            <w:pPr>
              <w:rPr>
                <w:rFonts w:eastAsia="SimSun" w:cstheme="minorHAnsi"/>
                <w:sz w:val="18"/>
                <w:szCs w:val="18"/>
                <w:lang w:val="en-US" w:eastAsia="zh-CN"/>
              </w:rPr>
            </w:pPr>
            <w:r>
              <w:rPr>
                <w:rFonts w:eastAsia="SimSun" w:cstheme="minorHAnsi"/>
                <w:sz w:val="18"/>
                <w:szCs w:val="18"/>
                <w:lang w:val="en-US" w:eastAsia="zh-CN"/>
              </w:rPr>
              <w:t>vivo</w:t>
            </w:r>
          </w:p>
        </w:tc>
        <w:tc>
          <w:tcPr>
            <w:tcW w:w="8043" w:type="dxa"/>
            <w:tcBorders>
              <w:top w:val="double" w:sz="4" w:space="0" w:color="auto"/>
              <w:bottom w:val="double" w:sz="4" w:space="0" w:color="auto"/>
              <w:right w:val="double" w:sz="4" w:space="0" w:color="auto"/>
            </w:tcBorders>
          </w:tcPr>
          <w:p w14:paraId="5910B769" w14:textId="0BF1F183" w:rsidR="003414C3" w:rsidRDefault="003414C3" w:rsidP="003414C3">
            <w:pPr>
              <w:rPr>
                <w:rFonts w:eastAsia="SimSun" w:cstheme="minorHAnsi"/>
                <w:sz w:val="18"/>
                <w:szCs w:val="18"/>
                <w:lang w:val="en-US" w:eastAsia="zh-CN"/>
              </w:rPr>
            </w:pPr>
            <w:r>
              <w:rPr>
                <w:rFonts w:eastAsia="SimSun" w:cstheme="minorHAnsi"/>
                <w:sz w:val="18"/>
                <w:szCs w:val="18"/>
                <w:lang w:val="en-US" w:eastAsia="zh-CN"/>
              </w:rPr>
              <w:t>We had similar proposal to RAN1#100-e meeting where the same issue had been discussed and concluded that no TP was needed. We don’t see the need to re-open the same issue and discuss again.</w:t>
            </w:r>
          </w:p>
        </w:tc>
      </w:tr>
    </w:tbl>
    <w:p w14:paraId="19F54A07" w14:textId="77777777" w:rsidR="00EC6DA8" w:rsidRDefault="00EC6DA8">
      <w:pPr>
        <w:pStyle w:val="3GPPNormalText"/>
        <w:spacing w:line="276" w:lineRule="auto"/>
        <w:ind w:left="360"/>
      </w:pPr>
    </w:p>
    <w:p w14:paraId="7225A8FA" w14:textId="77777777" w:rsidR="00EC6DA8" w:rsidRDefault="00EC6DA8">
      <w:pPr>
        <w:rPr>
          <w:b/>
        </w:rPr>
      </w:pPr>
      <w:bookmarkStart w:id="59" w:name="_Toc32744969"/>
      <w:bookmarkEnd w:id="54"/>
    </w:p>
    <w:p w14:paraId="29D0637D" w14:textId="77777777" w:rsidR="00EC6DA8" w:rsidRDefault="000664E5">
      <w:pPr>
        <w:pStyle w:val="Heading2"/>
      </w:pPr>
      <w:r>
        <w:t xml:space="preserve"> </w:t>
      </w:r>
      <w:proofErr w:type="spellStart"/>
      <w:r>
        <w:t>PathLoss</w:t>
      </w:r>
      <w:proofErr w:type="spellEnd"/>
      <w:r>
        <w:t xml:space="preserve"> estimate maintenance</w:t>
      </w:r>
    </w:p>
    <w:p w14:paraId="3A857A6B" w14:textId="77777777" w:rsidR="00EC6DA8" w:rsidRDefault="000664E5">
      <w:pPr>
        <w:pStyle w:val="Subtitle"/>
        <w:rPr>
          <w:rFonts w:ascii="Times New Roman" w:hAnsi="Times New Roman" w:cs="Times New Roman"/>
        </w:rPr>
      </w:pPr>
      <w:r>
        <w:rPr>
          <w:rFonts w:ascii="Times New Roman" w:hAnsi="Times New Roman" w:cs="Times New Roman"/>
        </w:rPr>
        <w:t>Background</w:t>
      </w:r>
    </w:p>
    <w:p w14:paraId="2DB623B4" w14:textId="77777777" w:rsidR="00EC6DA8" w:rsidRDefault="000664E5">
      <w:pPr>
        <w:jc w:val="both"/>
      </w:pPr>
      <w:r>
        <w:t>The following TP was agreed in RAN1#100bis:</w:t>
      </w:r>
    </w:p>
    <w:tbl>
      <w:tblPr>
        <w:tblStyle w:val="TableGrid"/>
        <w:tblW w:w="9855" w:type="dxa"/>
        <w:tblLayout w:type="fixed"/>
        <w:tblLook w:val="04A0" w:firstRow="1" w:lastRow="0" w:firstColumn="1" w:lastColumn="0" w:noHBand="0" w:noVBand="1"/>
      </w:tblPr>
      <w:tblGrid>
        <w:gridCol w:w="9855"/>
      </w:tblGrid>
      <w:tr w:rsidR="00EC6DA8" w14:paraId="626B9885" w14:textId="77777777">
        <w:tc>
          <w:tcPr>
            <w:tcW w:w="9855" w:type="dxa"/>
          </w:tcPr>
          <w:p w14:paraId="3F847925" w14:textId="77777777" w:rsidR="00EC6DA8" w:rsidRDefault="000664E5">
            <w:pPr>
              <w:pStyle w:val="B1"/>
              <w:ind w:left="567" w:firstLine="0"/>
            </w:pPr>
            <w:r>
              <w:t xml:space="preserve">The UE indicates a capability for </w:t>
            </w:r>
            <w:proofErr w:type="gramStart"/>
            <w:r>
              <w:t>a number of</w:t>
            </w:r>
            <w:proofErr w:type="gramEnd"/>
            <w:r>
              <w:t xml:space="preserve"> pathloss estimates that the UE can simultaneously maintain</w:t>
            </w:r>
            <w:r>
              <w:rPr>
                <w:lang w:val="en-US"/>
              </w:rPr>
              <w:t xml:space="preserve"> </w:t>
            </w:r>
            <w:ins w:id="60" w:author="Aris Papasakellariou" w:date="2020-05-03T00:35:00Z">
              <w:r>
                <w:rPr>
                  <w:lang w:val="en-US"/>
                </w:rPr>
                <w:t xml:space="preserve">for all SRS resource sets </w:t>
              </w:r>
            </w:ins>
            <w:ins w:id="61" w:author="Aris Papasakellariou" w:date="2020-05-03T00:36:00Z">
              <w:r>
                <w:rPr>
                  <w:lang w:val="en-US"/>
                </w:rPr>
                <w:t>provid</w:t>
              </w:r>
            </w:ins>
            <w:ins w:id="62" w:author="Aris Papasakellariou" w:date="2020-05-03T00:35:00Z">
              <w:r>
                <w:rPr>
                  <w:lang w:val="en-US"/>
                </w:rPr>
                <w:t xml:space="preserve">ed by </w:t>
              </w:r>
              <w:r>
                <w:rPr>
                  <w:i/>
                  <w:iCs/>
                </w:rPr>
                <w:t>SRS-PosResourceSet-</w:t>
              </w:r>
              <w:commentRangeStart w:id="63"/>
              <w:r>
                <w:rPr>
                  <w:i/>
                  <w:iCs/>
                </w:rPr>
                <w:t>r16</w:t>
              </w:r>
            </w:ins>
            <w:commentRangeEnd w:id="63"/>
            <w:ins w:id="64" w:author="Aris Papasakellariou" w:date="2020-05-03T00:36:00Z">
              <w:r>
                <w:rPr>
                  <w:rStyle w:val="CommentReference"/>
                </w:rPr>
                <w:commentReference w:id="63"/>
              </w:r>
            </w:ins>
            <w:ins w:id="65" w:author="Aris Papasakellariou" w:date="2020-05-03T00:35:00Z">
              <w:r>
                <w:rPr>
                  <w:i/>
                  <w:iCs/>
                </w:rPr>
                <w:t xml:space="preserve"> </w:t>
              </w:r>
              <w:r>
                <w:t>in addition to the up to four pathloss estimates that the UE maintains per serving cell for PUSCH/PUCCH/SRS transmissions</w:t>
              </w:r>
            </w:ins>
            <w:r>
              <w:t>.</w:t>
            </w:r>
          </w:p>
        </w:tc>
      </w:tr>
    </w:tbl>
    <w:p w14:paraId="54C715BC" w14:textId="77777777" w:rsidR="00EC6DA8" w:rsidRDefault="00EC6DA8">
      <w:pPr>
        <w:jc w:val="both"/>
      </w:pPr>
    </w:p>
    <w:p w14:paraId="7499AAF4" w14:textId="77777777" w:rsidR="00EC6DA8" w:rsidRDefault="000664E5">
      <w:pPr>
        <w:pStyle w:val="Subtitle"/>
        <w:rPr>
          <w:rFonts w:ascii="Times New Roman" w:hAnsi="Times New Roman" w:cs="Times New Roman"/>
        </w:rPr>
      </w:pPr>
      <w:r>
        <w:rPr>
          <w:rFonts w:ascii="Times New Roman" w:hAnsi="Times New Roman" w:cs="Times New Roman"/>
        </w:rPr>
        <w:t>Submitted Proposal</w:t>
      </w:r>
    </w:p>
    <w:p w14:paraId="464054CA" w14:textId="77777777" w:rsidR="00EC6DA8" w:rsidRDefault="000664E5">
      <w:pPr>
        <w:pStyle w:val="3GPPNormalText"/>
        <w:numPr>
          <w:ilvl w:val="0"/>
          <w:numId w:val="34"/>
        </w:numPr>
        <w:spacing w:line="276" w:lineRule="auto"/>
      </w:pPr>
      <w:r>
        <w:t xml:space="preserve"> (Qualcomm): </w:t>
      </w:r>
      <w:r>
        <w:rPr>
          <w:b/>
        </w:rPr>
        <w:t>Proposal 1</w:t>
      </w:r>
      <w:r>
        <w:t xml:space="preserve">: </w:t>
      </w:r>
    </w:p>
    <w:p w14:paraId="2D01B6DB" w14:textId="77777777" w:rsidR="00EC6DA8" w:rsidRDefault="000664E5">
      <w:pPr>
        <w:pStyle w:val="3GPPNormalText"/>
        <w:spacing w:line="276" w:lineRule="auto"/>
        <w:ind w:left="370" w:firstLine="208"/>
      </w:pPr>
      <w:r>
        <w:rPr>
          <w:b/>
          <w:bCs/>
          <w:i/>
          <w:iCs/>
        </w:rPr>
        <w:t>With regards to “</w:t>
      </w:r>
      <w:proofErr w:type="spellStart"/>
      <w:r>
        <w:rPr>
          <w:b/>
          <w:bCs/>
          <w:i/>
          <w:iCs/>
        </w:rPr>
        <w:t>PathLoss</w:t>
      </w:r>
      <w:proofErr w:type="spellEnd"/>
      <w:r>
        <w:rPr>
          <w:b/>
          <w:bCs/>
          <w:i/>
          <w:iCs/>
        </w:rPr>
        <w:t xml:space="preserve"> estimate maintenance” capability:</w:t>
      </w:r>
    </w:p>
    <w:p w14:paraId="35D0B17F" w14:textId="77777777" w:rsidR="00EC6DA8" w:rsidRDefault="000664E5">
      <w:pPr>
        <w:pStyle w:val="ListParagraph"/>
        <w:numPr>
          <w:ilvl w:val="0"/>
          <w:numId w:val="38"/>
        </w:numPr>
        <w:spacing w:line="240" w:lineRule="auto"/>
        <w:contextualSpacing w:val="0"/>
        <w:jc w:val="both"/>
        <w:rPr>
          <w:b/>
          <w:bCs/>
          <w:i/>
          <w:iCs/>
        </w:rPr>
      </w:pPr>
      <w:r>
        <w:rPr>
          <w:b/>
          <w:bCs/>
          <w:i/>
          <w:iCs/>
        </w:rPr>
        <w:t xml:space="preserve">Introduce the following 2 </w:t>
      </w:r>
      <w:proofErr w:type="gramStart"/>
      <w:r>
        <w:rPr>
          <w:b/>
          <w:bCs/>
          <w:i/>
          <w:iCs/>
        </w:rPr>
        <w:t>components :</w:t>
      </w:r>
      <w:proofErr w:type="gramEnd"/>
    </w:p>
    <w:p w14:paraId="223628FC"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across all cells in addition to the up to four pathloss estimates that the UE maintains per serving cell for the PUSCH/PUCCH/SRS transmissions. Values = {1,4,8,16}</w:t>
      </w:r>
    </w:p>
    <w:p w14:paraId="12CF08D7" w14:textId="77777777" w:rsidR="00EC6DA8" w:rsidRDefault="000664E5">
      <w:pPr>
        <w:keepNext/>
        <w:keepLines/>
        <w:numPr>
          <w:ilvl w:val="1"/>
          <w:numId w:val="38"/>
        </w:numPr>
        <w:spacing w:after="0" w:line="240" w:lineRule="auto"/>
        <w:jc w:val="both"/>
        <w:rPr>
          <w:b/>
          <w:bCs/>
          <w:i/>
          <w:iCs/>
        </w:rPr>
      </w:pPr>
      <w:r>
        <w:rPr>
          <w:b/>
          <w:bCs/>
          <w:i/>
          <w:iCs/>
        </w:rPr>
        <w:t>Max number of pathloss estimates that the UE can simultaneously maintain for all the SRS resource sets for positioning per serving cell in addition to the up to four pathloss estimates that the UE maintains per serving cell for the PUSCH/PUCCH/SRS transmissions. Values = {1,4,8,16}</w:t>
      </w:r>
    </w:p>
    <w:p w14:paraId="2B92E9E9" w14:textId="77777777" w:rsidR="00EC6DA8" w:rsidRDefault="000664E5">
      <w:pPr>
        <w:pStyle w:val="ListParagraph"/>
        <w:numPr>
          <w:ilvl w:val="0"/>
          <w:numId w:val="38"/>
        </w:numPr>
        <w:spacing w:line="240" w:lineRule="auto"/>
        <w:contextualSpacing w:val="0"/>
        <w:jc w:val="both"/>
        <w:rPr>
          <w:b/>
          <w:bCs/>
          <w:i/>
          <w:iCs/>
        </w:rPr>
      </w:pPr>
      <w:r>
        <w:rPr>
          <w:b/>
          <w:bCs/>
          <w:i/>
          <w:iCs/>
        </w:rPr>
        <w:t>Agree on the following TP in 38.213 Section 7.3.1:</w:t>
      </w:r>
    </w:p>
    <w:tbl>
      <w:tblPr>
        <w:tblStyle w:val="TableGrid"/>
        <w:tblW w:w="9628" w:type="dxa"/>
        <w:tblInd w:w="607" w:type="dxa"/>
        <w:tblLayout w:type="fixed"/>
        <w:tblLook w:val="04A0" w:firstRow="1" w:lastRow="0" w:firstColumn="1" w:lastColumn="0" w:noHBand="0" w:noVBand="1"/>
      </w:tblPr>
      <w:tblGrid>
        <w:gridCol w:w="9628"/>
      </w:tblGrid>
      <w:tr w:rsidR="00EC6DA8" w14:paraId="1573F148" w14:textId="77777777">
        <w:tc>
          <w:tcPr>
            <w:tcW w:w="9628" w:type="dxa"/>
          </w:tcPr>
          <w:p w14:paraId="3E246643" w14:textId="77777777" w:rsidR="00EC6DA8" w:rsidRDefault="000664E5">
            <w:r>
              <w:t>The UE indicates</w:t>
            </w:r>
            <w:del w:id="66" w:author="AlexM - Qualcomm" w:date="2020-05-14T16:49:00Z">
              <w:r>
                <w:delText xml:space="preserve"> a</w:delText>
              </w:r>
            </w:del>
            <w:r>
              <w:t xml:space="preserve"> capabilit</w:t>
            </w:r>
            <w:ins w:id="67" w:author="AlexM - Qualcomm" w:date="2020-05-14T16:50:00Z">
              <w:r>
                <w:t>ies</w:t>
              </w:r>
            </w:ins>
            <w:del w:id="68" w:author="AlexM - Qualcomm" w:date="2020-05-14T16:49:00Z">
              <w:r>
                <w:delText>y</w:delText>
              </w:r>
            </w:del>
            <w:r>
              <w:t xml:space="preserve"> for a number of pathloss estimates that the UE can simultaneously maintain</w:t>
            </w:r>
            <w:ins w:id="69" w:author="AlexM - Qualcomm" w:date="2020-05-14T16:49:00Z">
              <w:r>
                <w:t xml:space="preserve"> </w:t>
              </w:r>
            </w:ins>
            <w:r>
              <w:rPr>
                <w:lang w:val="en-US"/>
              </w:rPr>
              <w:t xml:space="preserve"> </w:t>
            </w:r>
            <w:ins w:id="70" w:author="Aris Papasakellariou" w:date="2020-05-03T00:35:00Z">
              <w:r>
                <w:rPr>
                  <w:lang w:val="en-US"/>
                </w:rPr>
                <w:t xml:space="preserve">for all SRS resource sets </w:t>
              </w:r>
            </w:ins>
            <w:ins w:id="71" w:author="Aris Papasakellariou" w:date="2020-05-03T00:36:00Z">
              <w:r>
                <w:rPr>
                  <w:lang w:val="en-US"/>
                </w:rPr>
                <w:t>provid</w:t>
              </w:r>
            </w:ins>
            <w:ins w:id="72" w:author="Aris Papasakellariou" w:date="2020-05-03T00:35:00Z">
              <w:r>
                <w:rPr>
                  <w:lang w:val="en-US"/>
                </w:rPr>
                <w:t xml:space="preserve">ed by </w:t>
              </w:r>
              <w:r>
                <w:rPr>
                  <w:i/>
                  <w:iCs/>
                </w:rPr>
                <w:t>SRS-PosResourceSet-r16</w:t>
              </w:r>
            </w:ins>
            <w:ins w:id="73" w:author="AlexM - Qualcomm" w:date="2020-05-14T16:49:00Z">
              <w:r>
                <w:rPr>
                  <w:i/>
                  <w:iCs/>
                </w:rPr>
                <w:t xml:space="preserve"> per serving cell and across all serving cells</w:t>
              </w:r>
            </w:ins>
            <w:ins w:id="74" w:author="Aris Papasakellariou" w:date="2020-05-03T00:35:00Z">
              <w:r>
                <w:rPr>
                  <w:i/>
                  <w:iCs/>
                </w:rPr>
                <w:t xml:space="preserve"> </w:t>
              </w:r>
              <w:r>
                <w:t>in addition to the up to four pathloss estimates that the UE maintains per serving cell for PUSCH/PUCCH/SRS transmissions</w:t>
              </w:r>
            </w:ins>
            <w:r>
              <w:t>.</w:t>
            </w:r>
          </w:p>
        </w:tc>
      </w:tr>
    </w:tbl>
    <w:p w14:paraId="1BFC21F0" w14:textId="77777777" w:rsidR="00EC6DA8" w:rsidRDefault="00EC6DA8">
      <w:pPr>
        <w:rPr>
          <w:b/>
        </w:rPr>
      </w:pPr>
    </w:p>
    <w:p w14:paraId="32AEB24E" w14:textId="77777777" w:rsidR="00EC6DA8" w:rsidRDefault="000664E5">
      <w:pPr>
        <w:pStyle w:val="Subtitle"/>
        <w:rPr>
          <w:rFonts w:ascii="Times New Roman" w:hAnsi="Times New Roman" w:cs="Times New Roman"/>
          <w:lang w:eastAsia="en-US"/>
        </w:rPr>
      </w:pPr>
      <w:r>
        <w:rPr>
          <w:rFonts w:ascii="Times New Roman" w:hAnsi="Times New Roman" w:cs="Times New Roman"/>
          <w:lang w:eastAsia="en-US"/>
        </w:rPr>
        <w:t>FL Comments</w:t>
      </w:r>
    </w:p>
    <w:p w14:paraId="72FB2410" w14:textId="77777777" w:rsidR="00EC6DA8" w:rsidRDefault="000664E5">
      <w:pPr>
        <w:rPr>
          <w:lang w:eastAsia="en-US"/>
        </w:rPr>
      </w:pPr>
      <w:r>
        <w:rPr>
          <w:lang w:eastAsia="en-US"/>
        </w:rPr>
        <w:t xml:space="preserve">The proposal is related to UE measurement procedure. Suggest </w:t>
      </w:r>
      <w:proofErr w:type="gramStart"/>
      <w:r>
        <w:rPr>
          <w:lang w:eastAsia="en-US"/>
        </w:rPr>
        <w:t>to be</w:t>
      </w:r>
      <w:proofErr w:type="gramEnd"/>
      <w:r>
        <w:rPr>
          <w:lang w:eastAsia="en-US"/>
        </w:rPr>
        <w:t xml:space="preserve"> discussed in AI 7.2.8.4.</w:t>
      </w:r>
    </w:p>
    <w:p w14:paraId="27A36FD4" w14:textId="77777777" w:rsidR="00EC6DA8" w:rsidRDefault="00EC6DA8">
      <w:pPr>
        <w:rPr>
          <w:lang w:eastAsia="en-US"/>
        </w:rPr>
      </w:pPr>
    </w:p>
    <w:p w14:paraId="4405CECA" w14:textId="77777777" w:rsidR="00EC6DA8" w:rsidRDefault="000664E5">
      <w:pPr>
        <w:pStyle w:val="Subtitle"/>
        <w:rPr>
          <w:rFonts w:ascii="Times New Roman" w:hAnsi="Times New Roman" w:cs="Times New Roman"/>
        </w:rPr>
      </w:pPr>
      <w:r>
        <w:rPr>
          <w:rFonts w:ascii="Times New Roman" w:hAnsi="Times New Roman" w:cs="Times New Roman"/>
          <w:lang w:eastAsia="en-US"/>
        </w:rPr>
        <w:t>Comments from interested companies</w:t>
      </w:r>
    </w:p>
    <w:tbl>
      <w:tblPr>
        <w:tblStyle w:val="TableGrid"/>
        <w:tblW w:w="9630" w:type="dxa"/>
        <w:jc w:val="center"/>
        <w:tblLayout w:type="fixed"/>
        <w:tblLook w:val="04A0" w:firstRow="1" w:lastRow="0" w:firstColumn="1" w:lastColumn="0" w:noHBand="0" w:noVBand="1"/>
      </w:tblPr>
      <w:tblGrid>
        <w:gridCol w:w="17"/>
        <w:gridCol w:w="1570"/>
        <w:gridCol w:w="8043"/>
      </w:tblGrid>
      <w:tr w:rsidR="00EC6DA8" w14:paraId="633C6DFB" w14:textId="77777777">
        <w:trPr>
          <w:jc w:val="center"/>
        </w:trPr>
        <w:tc>
          <w:tcPr>
            <w:tcW w:w="1587" w:type="dxa"/>
            <w:gridSpan w:val="2"/>
            <w:tcBorders>
              <w:bottom w:val="double" w:sz="4" w:space="0" w:color="auto"/>
            </w:tcBorders>
          </w:tcPr>
          <w:p w14:paraId="2DDAECC2" w14:textId="77777777" w:rsidR="00EC6DA8" w:rsidRDefault="000664E5">
            <w:pPr>
              <w:rPr>
                <w:b/>
              </w:rPr>
            </w:pPr>
            <w:r>
              <w:rPr>
                <w:b/>
              </w:rPr>
              <w:t>Company</w:t>
            </w:r>
          </w:p>
        </w:tc>
        <w:tc>
          <w:tcPr>
            <w:tcW w:w="8043" w:type="dxa"/>
            <w:tcBorders>
              <w:bottom w:val="double" w:sz="4" w:space="0" w:color="auto"/>
            </w:tcBorders>
          </w:tcPr>
          <w:p w14:paraId="42B98BFE" w14:textId="77777777" w:rsidR="00EC6DA8" w:rsidRDefault="000664E5">
            <w:pPr>
              <w:rPr>
                <w:b/>
              </w:rPr>
            </w:pPr>
            <w:r>
              <w:rPr>
                <w:b/>
              </w:rPr>
              <w:t xml:space="preserve">Comments </w:t>
            </w:r>
          </w:p>
        </w:tc>
      </w:tr>
      <w:tr w:rsidR="00EC6DA8" w14:paraId="4DC14E59"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05426CE" w14:textId="2CFD123E" w:rsidR="00EC6DA8" w:rsidRDefault="005B13D3">
            <w:pPr>
              <w:rPr>
                <w:rFonts w:cstheme="minorHAnsi"/>
                <w:sz w:val="18"/>
                <w:szCs w:val="18"/>
              </w:rPr>
            </w:pPr>
            <w:r>
              <w:rPr>
                <w:rFonts w:cstheme="minorHAnsi"/>
                <w:sz w:val="18"/>
                <w:szCs w:val="18"/>
              </w:rPr>
              <w:t>OPPO</w:t>
            </w:r>
          </w:p>
        </w:tc>
        <w:tc>
          <w:tcPr>
            <w:tcW w:w="8043" w:type="dxa"/>
            <w:tcBorders>
              <w:top w:val="double" w:sz="4" w:space="0" w:color="auto"/>
              <w:bottom w:val="double" w:sz="4" w:space="0" w:color="auto"/>
              <w:right w:val="double" w:sz="4" w:space="0" w:color="auto"/>
            </w:tcBorders>
          </w:tcPr>
          <w:p w14:paraId="57616089" w14:textId="74883B14" w:rsidR="00EC6DA8" w:rsidRDefault="005B13D3">
            <w:pPr>
              <w:rPr>
                <w:rFonts w:cstheme="minorHAnsi"/>
                <w:sz w:val="18"/>
                <w:szCs w:val="18"/>
              </w:rPr>
            </w:pPr>
            <w:r>
              <w:rPr>
                <w:rFonts w:cstheme="minorHAnsi"/>
                <w:sz w:val="18"/>
                <w:szCs w:val="18"/>
              </w:rPr>
              <w:t xml:space="preserve">Agree with FL’s suggestion, </w:t>
            </w:r>
            <w:proofErr w:type="gramStart"/>
            <w:r>
              <w:rPr>
                <w:rFonts w:cstheme="minorHAnsi"/>
                <w:sz w:val="18"/>
                <w:szCs w:val="18"/>
              </w:rPr>
              <w:t>This</w:t>
            </w:r>
            <w:proofErr w:type="gramEnd"/>
            <w:r>
              <w:rPr>
                <w:rFonts w:cstheme="minorHAnsi"/>
                <w:sz w:val="18"/>
                <w:szCs w:val="18"/>
              </w:rPr>
              <w:t xml:space="preserve"> shall be </w:t>
            </w:r>
            <w:proofErr w:type="spellStart"/>
            <w:r>
              <w:rPr>
                <w:rFonts w:cstheme="minorHAnsi"/>
                <w:sz w:val="18"/>
                <w:szCs w:val="18"/>
              </w:rPr>
              <w:t>dicussed</w:t>
            </w:r>
            <w:proofErr w:type="spellEnd"/>
            <w:r>
              <w:rPr>
                <w:rFonts w:cstheme="minorHAnsi"/>
                <w:sz w:val="18"/>
                <w:szCs w:val="18"/>
              </w:rPr>
              <w:t xml:space="preserve"> in AI 7.2.8.4</w:t>
            </w:r>
          </w:p>
        </w:tc>
      </w:tr>
      <w:tr w:rsidR="00A64AD4" w14:paraId="3B05B485" w14:textId="77777777">
        <w:trPr>
          <w:gridBefore w:val="1"/>
          <w:wBefore w:w="17" w:type="dxa"/>
          <w:trHeight w:val="185"/>
          <w:jc w:val="center"/>
        </w:trPr>
        <w:tc>
          <w:tcPr>
            <w:tcW w:w="1570" w:type="dxa"/>
            <w:tcBorders>
              <w:top w:val="double" w:sz="4" w:space="0" w:color="auto"/>
              <w:left w:val="double" w:sz="4" w:space="0" w:color="auto"/>
              <w:bottom w:val="double" w:sz="4" w:space="0" w:color="auto"/>
            </w:tcBorders>
          </w:tcPr>
          <w:p w14:paraId="26DEA0E5" w14:textId="64EB2E7A" w:rsidR="00A64AD4" w:rsidRDefault="00A64AD4">
            <w:pPr>
              <w:rPr>
                <w:rFonts w:cstheme="minorHAnsi"/>
                <w:sz w:val="18"/>
                <w:szCs w:val="18"/>
              </w:rPr>
            </w:pPr>
            <w:r>
              <w:rPr>
                <w:rFonts w:cstheme="minorHAnsi"/>
                <w:sz w:val="18"/>
                <w:szCs w:val="18"/>
              </w:rPr>
              <w:t>vivo</w:t>
            </w:r>
          </w:p>
        </w:tc>
        <w:tc>
          <w:tcPr>
            <w:tcW w:w="8043" w:type="dxa"/>
            <w:tcBorders>
              <w:top w:val="double" w:sz="4" w:space="0" w:color="auto"/>
              <w:bottom w:val="double" w:sz="4" w:space="0" w:color="auto"/>
              <w:right w:val="double" w:sz="4" w:space="0" w:color="auto"/>
            </w:tcBorders>
          </w:tcPr>
          <w:p w14:paraId="45CF4137" w14:textId="5477F86B" w:rsidR="00A64AD4" w:rsidRDefault="0065372C" w:rsidP="0065372C">
            <w:pPr>
              <w:rPr>
                <w:rFonts w:cstheme="minorHAnsi"/>
                <w:sz w:val="18"/>
                <w:szCs w:val="18"/>
              </w:rPr>
            </w:pPr>
            <w:r>
              <w:rPr>
                <w:rFonts w:cstheme="minorHAnsi"/>
                <w:sz w:val="18"/>
                <w:szCs w:val="18"/>
              </w:rPr>
              <w:t xml:space="preserve">Suggest </w:t>
            </w:r>
            <w:proofErr w:type="gramStart"/>
            <w:r>
              <w:rPr>
                <w:rFonts w:cstheme="minorHAnsi"/>
                <w:sz w:val="18"/>
                <w:szCs w:val="18"/>
              </w:rPr>
              <w:t>to m</w:t>
            </w:r>
            <w:r w:rsidR="00A64AD4">
              <w:rPr>
                <w:rFonts w:cstheme="minorHAnsi"/>
                <w:sz w:val="18"/>
                <w:szCs w:val="18"/>
              </w:rPr>
              <w:t>ove</w:t>
            </w:r>
            <w:proofErr w:type="gramEnd"/>
            <w:r w:rsidR="00A64AD4">
              <w:rPr>
                <w:rFonts w:cstheme="minorHAnsi"/>
                <w:sz w:val="18"/>
                <w:szCs w:val="18"/>
              </w:rPr>
              <w:t xml:space="preserve"> to AI 7</w:t>
            </w:r>
            <w:r>
              <w:rPr>
                <w:rFonts w:cstheme="minorHAnsi"/>
                <w:sz w:val="18"/>
                <w:szCs w:val="18"/>
              </w:rPr>
              <w:t>.2.11.8 UE feature for positioning.</w:t>
            </w:r>
          </w:p>
        </w:tc>
      </w:tr>
    </w:tbl>
    <w:p w14:paraId="0BE7795D" w14:textId="77777777" w:rsidR="00EC6DA8" w:rsidRDefault="00EC6DA8">
      <w:pPr>
        <w:rPr>
          <w:b/>
        </w:rPr>
      </w:pPr>
    </w:p>
    <w:bookmarkEnd w:id="59"/>
    <w:p w14:paraId="4A278DC5" w14:textId="77777777" w:rsidR="00EC6DA8" w:rsidRDefault="000664E5">
      <w:pPr>
        <w:pStyle w:val="Heading1"/>
      </w:pPr>
      <w:r>
        <w:lastRenderedPageBreak/>
        <w:t>Summary</w:t>
      </w:r>
    </w:p>
    <w:p w14:paraId="6A76A61D" w14:textId="77777777" w:rsidR="00EC6DA8" w:rsidRDefault="000664E5">
      <w:pPr>
        <w:pStyle w:val="0Maintext"/>
      </w:pPr>
      <w:r>
        <w:t>Table 1 summarizes the views of interested companies on the priority of the Issues/Proposals for the discussion in RAN1#101 e-meeting:</w:t>
      </w:r>
    </w:p>
    <w:p w14:paraId="64CFA7C9" w14:textId="77777777" w:rsidR="00EC6DA8" w:rsidRDefault="000664E5">
      <w:pPr>
        <w:pStyle w:val="0Maintext"/>
        <w:rPr>
          <w:b/>
        </w:rPr>
      </w:pPr>
      <w:r>
        <w:rPr>
          <w:b/>
        </w:rPr>
        <w:t>Table 1 Summary on the Priority of the Issues/Proposals for RAN1#100 e-meeting discussion</w:t>
      </w:r>
    </w:p>
    <w:tbl>
      <w:tblPr>
        <w:tblStyle w:val="TableGrid"/>
        <w:tblW w:w="10580" w:type="dxa"/>
        <w:tblInd w:w="-725" w:type="dxa"/>
        <w:tblLayout w:type="fixed"/>
        <w:tblLook w:val="04A0" w:firstRow="1" w:lastRow="0" w:firstColumn="1" w:lastColumn="0" w:noHBand="0" w:noVBand="1"/>
      </w:tblPr>
      <w:tblGrid>
        <w:gridCol w:w="4419"/>
        <w:gridCol w:w="1277"/>
        <w:gridCol w:w="1058"/>
        <w:gridCol w:w="867"/>
        <w:gridCol w:w="2959"/>
      </w:tblGrid>
      <w:tr w:rsidR="00EC6DA8" w14:paraId="00728822" w14:textId="77777777">
        <w:trPr>
          <w:trHeight w:val="432"/>
        </w:trPr>
        <w:tc>
          <w:tcPr>
            <w:tcW w:w="4419" w:type="dxa"/>
            <w:vMerge w:val="restart"/>
            <w:vAlign w:val="center"/>
          </w:tcPr>
          <w:p w14:paraId="0D64B086" w14:textId="77777777" w:rsidR="00EC6DA8" w:rsidRDefault="000664E5">
            <w:pPr>
              <w:pStyle w:val="TAH"/>
              <w:rPr>
                <w:rFonts w:ascii="Times New Roman" w:hAnsi="Times New Roman"/>
                <w:sz w:val="20"/>
                <w:lang w:val="en-US"/>
              </w:rPr>
            </w:pPr>
            <w:r>
              <w:rPr>
                <w:rFonts w:ascii="Times New Roman" w:hAnsi="Times New Roman"/>
                <w:sz w:val="20"/>
              </w:rPr>
              <w:t>Issues/Proposals</w:t>
            </w:r>
          </w:p>
        </w:tc>
        <w:tc>
          <w:tcPr>
            <w:tcW w:w="6161" w:type="dxa"/>
            <w:gridSpan w:val="4"/>
            <w:shd w:val="clear" w:color="auto" w:fill="FFFFFF" w:themeFill="background1"/>
          </w:tcPr>
          <w:p w14:paraId="6AD4CABC" w14:textId="77777777" w:rsidR="00EC6DA8" w:rsidRDefault="000664E5">
            <w:pPr>
              <w:pStyle w:val="TAH"/>
              <w:rPr>
                <w:rFonts w:ascii="Times New Roman" w:hAnsi="Times New Roman"/>
                <w:sz w:val="20"/>
                <w:lang w:val="en-US"/>
              </w:rPr>
            </w:pPr>
            <w:r>
              <w:rPr>
                <w:rFonts w:ascii="Times New Roman" w:hAnsi="Times New Roman"/>
                <w:sz w:val="20"/>
                <w:lang w:val="en-US"/>
              </w:rPr>
              <w:t>Companies</w:t>
            </w:r>
          </w:p>
        </w:tc>
      </w:tr>
      <w:tr w:rsidR="00EC6DA8" w14:paraId="5B5C6E62" w14:textId="77777777">
        <w:tc>
          <w:tcPr>
            <w:tcW w:w="4419" w:type="dxa"/>
            <w:vMerge/>
          </w:tcPr>
          <w:p w14:paraId="44DD4150" w14:textId="77777777" w:rsidR="00EC6DA8" w:rsidRDefault="00EC6DA8">
            <w:pPr>
              <w:pStyle w:val="TAL"/>
              <w:rPr>
                <w:rFonts w:ascii="Times New Roman" w:eastAsia="DengXian" w:hAnsi="Times New Roman"/>
                <w:b/>
                <w:sz w:val="20"/>
                <w:lang w:eastAsia="zh-CN"/>
              </w:rPr>
            </w:pPr>
          </w:p>
        </w:tc>
        <w:tc>
          <w:tcPr>
            <w:tcW w:w="1277" w:type="dxa"/>
            <w:shd w:val="clear" w:color="auto" w:fill="F79646" w:themeFill="accent6"/>
          </w:tcPr>
          <w:p w14:paraId="771F8668"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High Priority</w:t>
            </w:r>
          </w:p>
        </w:tc>
        <w:tc>
          <w:tcPr>
            <w:tcW w:w="1058" w:type="dxa"/>
            <w:shd w:val="clear" w:color="auto" w:fill="FFC000"/>
          </w:tcPr>
          <w:p w14:paraId="0F74421D" w14:textId="77777777" w:rsidR="00EC6DA8" w:rsidRDefault="000664E5">
            <w:pPr>
              <w:pStyle w:val="TAL"/>
              <w:rPr>
                <w:rFonts w:ascii="Times New Roman" w:hAnsi="Times New Roman"/>
                <w:sz w:val="20"/>
                <w:shd w:val="pct10" w:color="auto" w:fill="FFFFFF"/>
                <w:lang w:val="en-US"/>
              </w:rPr>
            </w:pPr>
            <w:r>
              <w:rPr>
                <w:rFonts w:ascii="Times New Roman" w:hAnsi="Times New Roman"/>
                <w:sz w:val="20"/>
                <w:lang w:val="en-US"/>
              </w:rPr>
              <w:t>Low Priority</w:t>
            </w:r>
          </w:p>
        </w:tc>
        <w:tc>
          <w:tcPr>
            <w:tcW w:w="867" w:type="dxa"/>
            <w:shd w:val="clear" w:color="auto" w:fill="DAEEF3" w:themeFill="accent5" w:themeFillTint="33"/>
          </w:tcPr>
          <w:p w14:paraId="7A190F99" w14:textId="77777777" w:rsidR="00EC6DA8" w:rsidRDefault="000664E5">
            <w:pPr>
              <w:pStyle w:val="TAL"/>
              <w:rPr>
                <w:rFonts w:ascii="Times New Roman" w:hAnsi="Times New Roman"/>
                <w:sz w:val="20"/>
                <w:shd w:val="pct10" w:color="auto" w:fill="FFFFFF"/>
              </w:rPr>
            </w:pPr>
            <w:r>
              <w:rPr>
                <w:rFonts w:ascii="Times New Roman" w:hAnsi="Times New Roman"/>
                <w:sz w:val="20"/>
                <w:lang w:val="en-US"/>
              </w:rPr>
              <w:t>No Need</w:t>
            </w:r>
          </w:p>
        </w:tc>
        <w:tc>
          <w:tcPr>
            <w:tcW w:w="2959" w:type="dxa"/>
            <w:shd w:val="clear" w:color="auto" w:fill="auto"/>
          </w:tcPr>
          <w:p w14:paraId="2E786236" w14:textId="77777777" w:rsidR="00EC6DA8" w:rsidRDefault="000664E5">
            <w:pPr>
              <w:pStyle w:val="TAL"/>
              <w:rPr>
                <w:rFonts w:ascii="Times New Roman" w:hAnsi="Times New Roman"/>
                <w:sz w:val="20"/>
                <w:shd w:val="pct10" w:color="auto" w:fill="FFFFFF"/>
              </w:rPr>
            </w:pPr>
            <w:r>
              <w:rPr>
                <w:rFonts w:ascii="Times New Roman" w:hAnsi="Times New Roman"/>
                <w:sz w:val="20"/>
              </w:rPr>
              <w:t>Other comments</w:t>
            </w:r>
          </w:p>
        </w:tc>
      </w:tr>
      <w:tr w:rsidR="00EC6DA8" w14:paraId="6D817ABD" w14:textId="77777777">
        <w:tc>
          <w:tcPr>
            <w:tcW w:w="4419" w:type="dxa"/>
          </w:tcPr>
          <w:p w14:paraId="04038B5C" w14:textId="77777777" w:rsidR="00EC6DA8" w:rsidRDefault="000664E5">
            <w:pPr>
              <w:pStyle w:val="ListParagraph"/>
              <w:numPr>
                <w:ilvl w:val="0"/>
                <w:numId w:val="39"/>
              </w:numPr>
              <w:rPr>
                <w:rFonts w:eastAsia="DengXian"/>
                <w:szCs w:val="20"/>
                <w:lang w:eastAsia="zh-CN"/>
              </w:rPr>
            </w:pPr>
            <w:r>
              <w:rPr>
                <w:rFonts w:eastAsia="DengXian"/>
                <w:szCs w:val="20"/>
                <w:lang w:eastAsia="zh-CN"/>
              </w:rPr>
              <w:t>Additional path</w:t>
            </w:r>
          </w:p>
        </w:tc>
        <w:tc>
          <w:tcPr>
            <w:tcW w:w="1277" w:type="dxa"/>
          </w:tcPr>
          <w:p w14:paraId="1705EF2A" w14:textId="5BCADE51"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FL</w:t>
            </w:r>
            <w:r w:rsidR="003414C3">
              <w:rPr>
                <w:rFonts w:ascii="Times New Roman" w:eastAsia="SimSun" w:hAnsi="Times New Roman"/>
                <w:sz w:val="20"/>
                <w:lang w:val="en-US" w:eastAsia="zh-CN"/>
              </w:rPr>
              <w:t>, vivo</w:t>
            </w:r>
          </w:p>
        </w:tc>
        <w:tc>
          <w:tcPr>
            <w:tcW w:w="1058" w:type="dxa"/>
          </w:tcPr>
          <w:p w14:paraId="59B4CE36" w14:textId="68FC6CF4" w:rsidR="00EC6DA8" w:rsidRDefault="000664E5">
            <w:pPr>
              <w:pStyle w:val="TAL"/>
              <w:rPr>
                <w:rFonts w:ascii="Times New Roman" w:hAnsi="Times New Roman"/>
                <w:sz w:val="20"/>
                <w:lang w:val="en-US"/>
              </w:rPr>
            </w:pPr>
            <w:r>
              <w:rPr>
                <w:rFonts w:ascii="Times New Roman" w:hAnsi="Times New Roman"/>
                <w:sz w:val="20"/>
                <w:lang w:val="en-US"/>
              </w:rPr>
              <w:t>QC</w:t>
            </w:r>
            <w:r w:rsidR="005B13D3">
              <w:rPr>
                <w:rFonts w:ascii="Times New Roman" w:hAnsi="Times New Roman"/>
                <w:sz w:val="20"/>
                <w:lang w:val="en-US"/>
              </w:rPr>
              <w:t>,</w:t>
            </w:r>
            <w:r w:rsidR="0047403A">
              <w:rPr>
                <w:rFonts w:ascii="Times New Roman" w:hAnsi="Times New Roman"/>
                <w:sz w:val="20"/>
                <w:lang w:val="en-US"/>
              </w:rPr>
              <w:t xml:space="preserve"> </w:t>
            </w:r>
            <w:r w:rsidR="005B13D3">
              <w:rPr>
                <w:rFonts w:ascii="Times New Roman" w:hAnsi="Times New Roman"/>
                <w:sz w:val="20"/>
                <w:lang w:val="en-US"/>
              </w:rPr>
              <w:t>OPPO</w:t>
            </w:r>
            <w:r w:rsidR="00447324">
              <w:rPr>
                <w:rFonts w:ascii="Times New Roman" w:hAnsi="Times New Roman"/>
                <w:sz w:val="20"/>
                <w:lang w:val="en-US"/>
              </w:rPr>
              <w:t>, NOK</w:t>
            </w:r>
            <w:r w:rsidR="00065274">
              <w:rPr>
                <w:rFonts w:ascii="Times New Roman" w:hAnsi="Times New Roman"/>
                <w:sz w:val="20"/>
                <w:lang w:val="en-US"/>
              </w:rPr>
              <w:t>, FW</w:t>
            </w:r>
          </w:p>
        </w:tc>
        <w:tc>
          <w:tcPr>
            <w:tcW w:w="867" w:type="dxa"/>
          </w:tcPr>
          <w:p w14:paraId="0857D10D" w14:textId="4A7868D1" w:rsidR="00EC6DA8" w:rsidRDefault="00DF448F">
            <w:pPr>
              <w:pStyle w:val="TAL"/>
              <w:rPr>
                <w:rFonts w:ascii="Times New Roman" w:hAnsi="Times New Roman"/>
                <w:sz w:val="20"/>
              </w:rPr>
            </w:pPr>
            <w:r>
              <w:rPr>
                <w:rFonts w:ascii="Times New Roman" w:hAnsi="Times New Roman"/>
                <w:sz w:val="20"/>
              </w:rPr>
              <w:t>SS</w:t>
            </w:r>
          </w:p>
        </w:tc>
        <w:tc>
          <w:tcPr>
            <w:tcW w:w="2959" w:type="dxa"/>
          </w:tcPr>
          <w:p w14:paraId="2BFB94A0" w14:textId="77777777" w:rsidR="00EC6DA8" w:rsidRDefault="00EC6DA8">
            <w:pPr>
              <w:pStyle w:val="TAL"/>
              <w:rPr>
                <w:rFonts w:ascii="Times New Roman" w:hAnsi="Times New Roman"/>
                <w:sz w:val="20"/>
              </w:rPr>
            </w:pPr>
          </w:p>
        </w:tc>
      </w:tr>
      <w:tr w:rsidR="00EC6DA8" w14:paraId="6EA9D320" w14:textId="77777777">
        <w:tc>
          <w:tcPr>
            <w:tcW w:w="4419" w:type="dxa"/>
          </w:tcPr>
          <w:p w14:paraId="1B4EA2D8" w14:textId="77777777" w:rsidR="00EC6DA8" w:rsidRDefault="000664E5">
            <w:pPr>
              <w:pStyle w:val="ListParagraph"/>
              <w:numPr>
                <w:ilvl w:val="0"/>
                <w:numId w:val="39"/>
              </w:numPr>
              <w:rPr>
                <w:rFonts w:eastAsia="DengXian"/>
                <w:szCs w:val="20"/>
                <w:lang w:eastAsia="zh-CN"/>
              </w:rPr>
            </w:pPr>
            <w:r>
              <w:rPr>
                <w:rFonts w:eastAsia="DengXian"/>
                <w:szCs w:val="20"/>
                <w:lang w:eastAsia="zh-CN"/>
              </w:rPr>
              <w:t>Reference of time stamp nr-TimeStamp-r16</w:t>
            </w:r>
          </w:p>
        </w:tc>
        <w:tc>
          <w:tcPr>
            <w:tcW w:w="1277" w:type="dxa"/>
          </w:tcPr>
          <w:p w14:paraId="32C9E773" w14:textId="79D8A070" w:rsidR="00EC6DA8" w:rsidRDefault="000664E5">
            <w:pPr>
              <w:pStyle w:val="TAL"/>
              <w:rPr>
                <w:rFonts w:ascii="Times New Roman" w:hAnsi="Times New Roman"/>
                <w:sz w:val="20"/>
              </w:rPr>
            </w:pPr>
            <w:proofErr w:type="gramStart"/>
            <w:r>
              <w:rPr>
                <w:rFonts w:ascii="Times New Roman" w:hAnsi="Times New Roman"/>
                <w:sz w:val="20"/>
              </w:rPr>
              <w:t>FL</w:t>
            </w:r>
            <w:r w:rsidR="005B13D3">
              <w:rPr>
                <w:rFonts w:ascii="Times New Roman" w:hAnsi="Times New Roman"/>
                <w:sz w:val="20"/>
              </w:rPr>
              <w:t>,OPPO</w:t>
            </w:r>
            <w:proofErr w:type="gramEnd"/>
          </w:p>
        </w:tc>
        <w:tc>
          <w:tcPr>
            <w:tcW w:w="1058" w:type="dxa"/>
          </w:tcPr>
          <w:p w14:paraId="06C0FC59" w14:textId="1CE7B7C4" w:rsidR="00EC6DA8" w:rsidRDefault="00DF448F">
            <w:pPr>
              <w:pStyle w:val="TAL"/>
              <w:rPr>
                <w:rFonts w:ascii="Times New Roman" w:hAnsi="Times New Roman"/>
                <w:sz w:val="20"/>
                <w:lang w:val="en-US"/>
              </w:rPr>
            </w:pPr>
            <w:proofErr w:type="spellStart"/>
            <w:proofErr w:type="gramStart"/>
            <w:r>
              <w:rPr>
                <w:rFonts w:ascii="Times New Roman" w:hAnsi="Times New Roman"/>
                <w:sz w:val="20"/>
                <w:lang w:val="en-US"/>
              </w:rPr>
              <w:t>V</w:t>
            </w:r>
            <w:r w:rsidR="00A64AD4">
              <w:rPr>
                <w:rFonts w:ascii="Times New Roman" w:hAnsi="Times New Roman"/>
                <w:sz w:val="20"/>
                <w:lang w:val="en-US"/>
              </w:rPr>
              <w:t>ivo</w:t>
            </w:r>
            <w:r>
              <w:rPr>
                <w:rFonts w:ascii="Times New Roman" w:hAnsi="Times New Roman"/>
                <w:sz w:val="20"/>
                <w:lang w:val="en-US"/>
              </w:rPr>
              <w:t>,SS</w:t>
            </w:r>
            <w:proofErr w:type="spellEnd"/>
            <w:proofErr w:type="gramEnd"/>
            <w:r w:rsidR="00065274">
              <w:rPr>
                <w:rFonts w:ascii="Times New Roman" w:hAnsi="Times New Roman"/>
                <w:sz w:val="20"/>
                <w:lang w:val="en-US"/>
              </w:rPr>
              <w:t>, FW</w:t>
            </w:r>
          </w:p>
        </w:tc>
        <w:tc>
          <w:tcPr>
            <w:tcW w:w="867" w:type="dxa"/>
          </w:tcPr>
          <w:p w14:paraId="349DA671" w14:textId="12E4A970"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w:t>
            </w:r>
          </w:p>
        </w:tc>
        <w:tc>
          <w:tcPr>
            <w:tcW w:w="2959" w:type="dxa"/>
          </w:tcPr>
          <w:p w14:paraId="1F071B2A" w14:textId="77777777" w:rsidR="00EC6DA8" w:rsidRDefault="00EC6DA8">
            <w:pPr>
              <w:pStyle w:val="TAL"/>
              <w:rPr>
                <w:rFonts w:ascii="Times New Roman" w:eastAsia="SimSun" w:hAnsi="Times New Roman"/>
                <w:sz w:val="20"/>
                <w:lang w:val="en-US" w:eastAsia="zh-CN"/>
              </w:rPr>
            </w:pPr>
          </w:p>
        </w:tc>
      </w:tr>
      <w:tr w:rsidR="00EC6DA8" w14:paraId="4F577955" w14:textId="77777777">
        <w:tc>
          <w:tcPr>
            <w:tcW w:w="4419" w:type="dxa"/>
          </w:tcPr>
          <w:p w14:paraId="04156DA9" w14:textId="77777777" w:rsidR="00EC6DA8" w:rsidRDefault="000664E5">
            <w:pPr>
              <w:pStyle w:val="ListParagraph"/>
              <w:numPr>
                <w:ilvl w:val="0"/>
                <w:numId w:val="39"/>
              </w:numPr>
              <w:rPr>
                <w:rFonts w:eastAsia="DengXian"/>
                <w:szCs w:val="20"/>
                <w:lang w:eastAsia="zh-CN"/>
              </w:rPr>
            </w:pPr>
            <w:r>
              <w:rPr>
                <w:rFonts w:eastAsia="DengXian"/>
                <w:szCs w:val="20"/>
                <w:lang w:eastAsia="zh-CN"/>
              </w:rPr>
              <w:t>UL RTOA reference</w:t>
            </w:r>
          </w:p>
        </w:tc>
        <w:tc>
          <w:tcPr>
            <w:tcW w:w="1277" w:type="dxa"/>
          </w:tcPr>
          <w:p w14:paraId="451CA9C3" w14:textId="77777777" w:rsidR="00EC6DA8" w:rsidRDefault="000664E5">
            <w:pPr>
              <w:pStyle w:val="TAL"/>
              <w:rPr>
                <w:rFonts w:ascii="Times New Roman" w:hAnsi="Times New Roman"/>
                <w:sz w:val="20"/>
              </w:rPr>
            </w:pPr>
            <w:r>
              <w:rPr>
                <w:rFonts w:ascii="Times New Roman" w:hAnsi="Times New Roman"/>
                <w:sz w:val="20"/>
              </w:rPr>
              <w:t>FL</w:t>
            </w:r>
          </w:p>
        </w:tc>
        <w:tc>
          <w:tcPr>
            <w:tcW w:w="1058" w:type="dxa"/>
          </w:tcPr>
          <w:p w14:paraId="77A96E9C" w14:textId="155A2C2B"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r w:rsidR="00065274">
              <w:rPr>
                <w:rFonts w:ascii="Times New Roman" w:hAnsi="Times New Roman"/>
                <w:sz w:val="20"/>
                <w:lang w:val="en-US"/>
              </w:rPr>
              <w:t>, FW</w:t>
            </w:r>
          </w:p>
        </w:tc>
        <w:tc>
          <w:tcPr>
            <w:tcW w:w="867" w:type="dxa"/>
          </w:tcPr>
          <w:p w14:paraId="3A054F88" w14:textId="3382047E"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vivo</w:t>
            </w:r>
            <w:r w:rsidR="00447324">
              <w:rPr>
                <w:rFonts w:ascii="Times New Roman" w:eastAsiaTheme="minorEastAsia" w:hAnsi="Times New Roman"/>
                <w:sz w:val="20"/>
                <w:lang w:val="en-US" w:eastAsia="zh-CN"/>
              </w:rPr>
              <w:t>, NOK</w:t>
            </w:r>
          </w:p>
        </w:tc>
        <w:tc>
          <w:tcPr>
            <w:tcW w:w="2959" w:type="dxa"/>
          </w:tcPr>
          <w:p w14:paraId="78C8EDCB" w14:textId="08682ADC" w:rsidR="00EC6DA8" w:rsidRDefault="00447324">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NOK: LS was sent to RAN3 last meeting. Need to wait on their input.</w:t>
            </w:r>
          </w:p>
        </w:tc>
      </w:tr>
      <w:tr w:rsidR="00EC6DA8" w14:paraId="38131C1C" w14:textId="77777777">
        <w:tc>
          <w:tcPr>
            <w:tcW w:w="4419" w:type="dxa"/>
          </w:tcPr>
          <w:p w14:paraId="69D6A3FE" w14:textId="77777777" w:rsidR="00EC6DA8" w:rsidRDefault="000664E5">
            <w:pPr>
              <w:pStyle w:val="ListParagraph"/>
              <w:numPr>
                <w:ilvl w:val="0"/>
                <w:numId w:val="39"/>
              </w:numPr>
              <w:rPr>
                <w:rFonts w:eastAsia="DengXian"/>
                <w:szCs w:val="20"/>
                <w:lang w:eastAsia="zh-CN"/>
              </w:rPr>
            </w:pPr>
            <w:r>
              <w:rPr>
                <w:rFonts w:eastAsia="DengXian"/>
                <w:szCs w:val="20"/>
                <w:lang w:eastAsia="zh-CN"/>
              </w:rPr>
              <w:t>Search window for SRS reception</w:t>
            </w:r>
          </w:p>
        </w:tc>
        <w:tc>
          <w:tcPr>
            <w:tcW w:w="1277" w:type="dxa"/>
          </w:tcPr>
          <w:p w14:paraId="6A5E399D" w14:textId="77777777" w:rsidR="00EC6DA8" w:rsidRDefault="000664E5">
            <w:pPr>
              <w:pStyle w:val="TAL"/>
              <w:rPr>
                <w:rFonts w:ascii="Times New Roman" w:hAnsi="Times New Roman"/>
                <w:sz w:val="20"/>
              </w:rPr>
            </w:pPr>
            <w:r>
              <w:rPr>
                <w:rFonts w:ascii="Times New Roman" w:hAnsi="Times New Roman"/>
                <w:sz w:val="20"/>
              </w:rPr>
              <w:t>FL, QC</w:t>
            </w:r>
          </w:p>
        </w:tc>
        <w:tc>
          <w:tcPr>
            <w:tcW w:w="1058" w:type="dxa"/>
          </w:tcPr>
          <w:p w14:paraId="3BD51CEB" w14:textId="2AC69744" w:rsidR="00EC6DA8" w:rsidRDefault="005B13D3">
            <w:pPr>
              <w:pStyle w:val="TAL"/>
              <w:rPr>
                <w:rFonts w:ascii="Times New Roman" w:hAnsi="Times New Roman"/>
                <w:sz w:val="20"/>
                <w:lang w:val="en-US"/>
              </w:rPr>
            </w:pPr>
            <w:proofErr w:type="gramStart"/>
            <w:r>
              <w:rPr>
                <w:rFonts w:ascii="Times New Roman" w:hAnsi="Times New Roman"/>
                <w:sz w:val="20"/>
                <w:lang w:val="en-US"/>
              </w:rPr>
              <w:t>OPPO</w:t>
            </w:r>
            <w:r w:rsidR="00DF448F">
              <w:rPr>
                <w:rFonts w:ascii="Times New Roman" w:hAnsi="Times New Roman"/>
                <w:sz w:val="20"/>
                <w:lang w:val="en-US"/>
              </w:rPr>
              <w:t>,SS</w:t>
            </w:r>
            <w:proofErr w:type="gramEnd"/>
            <w:r w:rsidR="00447324">
              <w:rPr>
                <w:rFonts w:ascii="Times New Roman" w:hAnsi="Times New Roman"/>
                <w:sz w:val="20"/>
                <w:lang w:val="en-US"/>
              </w:rPr>
              <w:t>, NOK</w:t>
            </w:r>
            <w:r w:rsidR="00065274">
              <w:rPr>
                <w:rFonts w:ascii="Times New Roman" w:hAnsi="Times New Roman"/>
                <w:sz w:val="20"/>
                <w:lang w:val="en-US"/>
              </w:rPr>
              <w:t>, FW</w:t>
            </w:r>
          </w:p>
        </w:tc>
        <w:tc>
          <w:tcPr>
            <w:tcW w:w="867" w:type="dxa"/>
          </w:tcPr>
          <w:p w14:paraId="79C337E3" w14:textId="77777777" w:rsidR="00EC6DA8" w:rsidRDefault="00EC6DA8">
            <w:pPr>
              <w:pStyle w:val="TAL"/>
              <w:rPr>
                <w:rFonts w:ascii="Times New Roman" w:eastAsiaTheme="minorEastAsia" w:hAnsi="Times New Roman"/>
                <w:sz w:val="20"/>
                <w:lang w:val="en-US" w:eastAsia="zh-CN"/>
              </w:rPr>
            </w:pPr>
          </w:p>
        </w:tc>
        <w:tc>
          <w:tcPr>
            <w:tcW w:w="2959" w:type="dxa"/>
          </w:tcPr>
          <w:p w14:paraId="5143FB78" w14:textId="37972DC4" w:rsidR="00EC6DA8" w:rsidRDefault="00447324">
            <w:pPr>
              <w:pStyle w:val="TAL"/>
              <w:rPr>
                <w:rFonts w:ascii="Times New Roman" w:eastAsia="SimSun" w:hAnsi="Times New Roman"/>
                <w:sz w:val="20"/>
                <w:lang w:val="en-US" w:eastAsia="zh-CN"/>
              </w:rPr>
            </w:pPr>
            <w:r>
              <w:rPr>
                <w:rFonts w:ascii="Times New Roman" w:eastAsia="SimSun" w:hAnsi="Times New Roman"/>
                <w:sz w:val="20"/>
                <w:lang w:val="en-US" w:eastAsia="zh-CN"/>
              </w:rPr>
              <w:t>NOK: Okay to include in scope if space/time.</w:t>
            </w:r>
          </w:p>
        </w:tc>
      </w:tr>
      <w:tr w:rsidR="00EC6DA8" w14:paraId="4890D7E5" w14:textId="77777777">
        <w:tc>
          <w:tcPr>
            <w:tcW w:w="4419" w:type="dxa"/>
          </w:tcPr>
          <w:p w14:paraId="502A3F21" w14:textId="77777777" w:rsidR="00EC6DA8" w:rsidRDefault="000664E5">
            <w:pPr>
              <w:pStyle w:val="ListParagraph"/>
              <w:numPr>
                <w:ilvl w:val="0"/>
                <w:numId w:val="39"/>
              </w:numPr>
              <w:rPr>
                <w:rFonts w:eastAsia="DengXian"/>
                <w:szCs w:val="20"/>
                <w:lang w:eastAsia="zh-CN"/>
              </w:rPr>
            </w:pPr>
            <w:r>
              <w:rPr>
                <w:rFonts w:eastAsia="DengXian"/>
                <w:szCs w:val="20"/>
                <w:lang w:eastAsia="zh-CN"/>
              </w:rPr>
              <w:t>Positioning latency</w:t>
            </w:r>
          </w:p>
        </w:tc>
        <w:tc>
          <w:tcPr>
            <w:tcW w:w="1277" w:type="dxa"/>
          </w:tcPr>
          <w:p w14:paraId="7FC4B079" w14:textId="77777777" w:rsidR="00EC6DA8" w:rsidRDefault="00EC6DA8">
            <w:pPr>
              <w:pStyle w:val="TAL"/>
              <w:rPr>
                <w:rFonts w:ascii="Times New Roman" w:hAnsi="Times New Roman"/>
                <w:sz w:val="20"/>
              </w:rPr>
            </w:pPr>
          </w:p>
        </w:tc>
        <w:tc>
          <w:tcPr>
            <w:tcW w:w="1058" w:type="dxa"/>
          </w:tcPr>
          <w:p w14:paraId="37B309D8" w14:textId="37479AFE" w:rsidR="00EC6DA8" w:rsidRDefault="00065274">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FW</w:t>
            </w:r>
          </w:p>
        </w:tc>
        <w:tc>
          <w:tcPr>
            <w:tcW w:w="867" w:type="dxa"/>
          </w:tcPr>
          <w:p w14:paraId="6A8D6EEB" w14:textId="1A279989" w:rsidR="00EC6DA8" w:rsidRDefault="000664E5">
            <w:pPr>
              <w:pStyle w:val="TAL"/>
              <w:rPr>
                <w:rFonts w:ascii="Times New Roman" w:hAnsi="Times New Roman"/>
                <w:sz w:val="20"/>
              </w:rPr>
            </w:pPr>
            <w:r>
              <w:rPr>
                <w:rFonts w:ascii="Times New Roman" w:hAnsi="Times New Roman"/>
                <w:sz w:val="20"/>
              </w:rPr>
              <w:t>QC</w:t>
            </w:r>
            <w:r w:rsidR="00A64AD4">
              <w:rPr>
                <w:rFonts w:ascii="Times New Roman" w:hAnsi="Times New Roman"/>
                <w:sz w:val="20"/>
              </w:rPr>
              <w:t xml:space="preserve">, </w:t>
            </w:r>
            <w:proofErr w:type="spellStart"/>
            <w:proofErr w:type="gramStart"/>
            <w:r w:rsidR="00A64AD4">
              <w:rPr>
                <w:rFonts w:ascii="Times New Roman" w:hAnsi="Times New Roman"/>
                <w:sz w:val="20"/>
              </w:rPr>
              <w:t>vivo</w:t>
            </w:r>
            <w:r w:rsidR="00DF448F">
              <w:rPr>
                <w:rFonts w:ascii="Times New Roman" w:hAnsi="Times New Roman"/>
                <w:sz w:val="20"/>
              </w:rPr>
              <w:t>,SS</w:t>
            </w:r>
            <w:proofErr w:type="spellEnd"/>
            <w:proofErr w:type="gramEnd"/>
            <w:r w:rsidR="00447324">
              <w:rPr>
                <w:rFonts w:ascii="Times New Roman" w:hAnsi="Times New Roman"/>
                <w:sz w:val="20"/>
              </w:rPr>
              <w:t>, NOK</w:t>
            </w:r>
          </w:p>
        </w:tc>
        <w:tc>
          <w:tcPr>
            <w:tcW w:w="2959" w:type="dxa"/>
          </w:tcPr>
          <w:p w14:paraId="4EE52A33" w14:textId="77777777" w:rsidR="00EC6DA8" w:rsidRDefault="000664E5">
            <w:pPr>
              <w:pStyle w:val="TAL"/>
              <w:rPr>
                <w:rFonts w:ascii="Times New Roman" w:hAnsi="Times New Roman"/>
                <w:sz w:val="20"/>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RAN4</w:t>
            </w:r>
          </w:p>
        </w:tc>
      </w:tr>
      <w:tr w:rsidR="00EC6DA8" w14:paraId="31D83221" w14:textId="77777777">
        <w:tc>
          <w:tcPr>
            <w:tcW w:w="4419" w:type="dxa"/>
          </w:tcPr>
          <w:p w14:paraId="77B73F35" w14:textId="77777777" w:rsidR="00EC6DA8" w:rsidRDefault="000664E5">
            <w:pPr>
              <w:pStyle w:val="ListParagraph"/>
              <w:numPr>
                <w:ilvl w:val="0"/>
                <w:numId w:val="39"/>
              </w:numPr>
              <w:rPr>
                <w:rFonts w:eastAsia="DengXian"/>
                <w:szCs w:val="20"/>
                <w:lang w:eastAsia="zh-CN"/>
              </w:rPr>
            </w:pPr>
            <w:r>
              <w:rPr>
                <w:rFonts w:eastAsia="DengXian"/>
                <w:szCs w:val="20"/>
                <w:lang w:eastAsia="zh-CN"/>
              </w:rPr>
              <w:t>Clarification of ‘Positioning node’ in TS 38.215</w:t>
            </w:r>
          </w:p>
        </w:tc>
        <w:tc>
          <w:tcPr>
            <w:tcW w:w="1277" w:type="dxa"/>
          </w:tcPr>
          <w:p w14:paraId="4C00DE59" w14:textId="7757259A" w:rsidR="00EC6DA8" w:rsidRDefault="000664E5">
            <w:pPr>
              <w:pStyle w:val="TAL"/>
              <w:rPr>
                <w:rFonts w:ascii="Times New Roman" w:hAnsi="Times New Roman"/>
                <w:sz w:val="20"/>
              </w:rPr>
            </w:pPr>
            <w:proofErr w:type="gramStart"/>
            <w:r>
              <w:rPr>
                <w:rFonts w:ascii="Times New Roman" w:hAnsi="Times New Roman"/>
                <w:sz w:val="20"/>
              </w:rPr>
              <w:t>FL</w:t>
            </w:r>
            <w:r w:rsidR="00DF448F">
              <w:rPr>
                <w:rFonts w:ascii="Times New Roman" w:hAnsi="Times New Roman"/>
                <w:sz w:val="20"/>
              </w:rPr>
              <w:t>,SS</w:t>
            </w:r>
            <w:proofErr w:type="gramEnd"/>
            <w:r w:rsidR="00447324">
              <w:rPr>
                <w:rFonts w:ascii="Times New Roman" w:hAnsi="Times New Roman"/>
                <w:sz w:val="20"/>
              </w:rPr>
              <w:t>, NOK</w:t>
            </w:r>
            <w:r w:rsidR="00065274">
              <w:rPr>
                <w:rFonts w:ascii="Times New Roman" w:hAnsi="Times New Roman"/>
                <w:sz w:val="20"/>
              </w:rPr>
              <w:t>, FW</w:t>
            </w:r>
          </w:p>
        </w:tc>
        <w:tc>
          <w:tcPr>
            <w:tcW w:w="1058" w:type="dxa"/>
          </w:tcPr>
          <w:p w14:paraId="585ECD2E" w14:textId="71F45FB7" w:rsidR="00EC6DA8" w:rsidRDefault="0065372C">
            <w:pPr>
              <w:pStyle w:val="TAL"/>
              <w:rPr>
                <w:rFonts w:ascii="Times New Roman" w:hAnsi="Times New Roman"/>
                <w:sz w:val="20"/>
                <w:lang w:val="en-US"/>
              </w:rPr>
            </w:pPr>
            <w:r>
              <w:rPr>
                <w:rFonts w:ascii="Times New Roman" w:hAnsi="Times New Roman"/>
                <w:sz w:val="20"/>
                <w:lang w:val="en-US"/>
              </w:rPr>
              <w:t>vivo</w:t>
            </w:r>
          </w:p>
        </w:tc>
        <w:tc>
          <w:tcPr>
            <w:tcW w:w="867" w:type="dxa"/>
          </w:tcPr>
          <w:p w14:paraId="47F2372D" w14:textId="77777777" w:rsidR="00EC6DA8" w:rsidRDefault="00EC6DA8">
            <w:pPr>
              <w:pStyle w:val="TAL"/>
              <w:rPr>
                <w:rFonts w:ascii="Times New Roman" w:eastAsia="SimSun" w:hAnsi="Times New Roman"/>
                <w:sz w:val="20"/>
                <w:lang w:val="en-US" w:eastAsia="zh-CN"/>
              </w:rPr>
            </w:pPr>
          </w:p>
        </w:tc>
        <w:tc>
          <w:tcPr>
            <w:tcW w:w="2959" w:type="dxa"/>
          </w:tcPr>
          <w:p w14:paraId="323B8E8B" w14:textId="77777777" w:rsidR="00EC6DA8" w:rsidRDefault="00EC6DA8">
            <w:pPr>
              <w:pStyle w:val="TAL"/>
              <w:rPr>
                <w:rFonts w:ascii="Times New Roman" w:eastAsia="SimSun" w:hAnsi="Times New Roman"/>
                <w:sz w:val="20"/>
                <w:lang w:val="en-US" w:eastAsia="zh-CN"/>
              </w:rPr>
            </w:pPr>
          </w:p>
        </w:tc>
      </w:tr>
      <w:tr w:rsidR="00EC6DA8" w14:paraId="75732F1C" w14:textId="77777777">
        <w:tc>
          <w:tcPr>
            <w:tcW w:w="4419" w:type="dxa"/>
          </w:tcPr>
          <w:p w14:paraId="4E07E857" w14:textId="77777777" w:rsidR="00EC6DA8" w:rsidRDefault="000664E5">
            <w:pPr>
              <w:pStyle w:val="ListParagraph"/>
              <w:numPr>
                <w:ilvl w:val="0"/>
                <w:numId w:val="39"/>
              </w:numPr>
              <w:rPr>
                <w:rFonts w:eastAsia="DengXian"/>
                <w:szCs w:val="20"/>
                <w:lang w:val="en-GB" w:eastAsia="zh-CN"/>
              </w:rPr>
            </w:pPr>
            <w:r>
              <w:rPr>
                <w:rFonts w:eastAsia="DengXian"/>
                <w:szCs w:val="20"/>
                <w:lang w:val="en-GB" w:eastAsia="zh-CN"/>
              </w:rPr>
              <w:t>Inter-frequency UE Rx – Tx time difference</w:t>
            </w:r>
          </w:p>
        </w:tc>
        <w:tc>
          <w:tcPr>
            <w:tcW w:w="1277" w:type="dxa"/>
          </w:tcPr>
          <w:p w14:paraId="20692EF8" w14:textId="40190D9F" w:rsidR="00EC6DA8" w:rsidRDefault="000664E5">
            <w:pPr>
              <w:pStyle w:val="TAL"/>
              <w:rPr>
                <w:rFonts w:ascii="Times New Roman" w:eastAsiaTheme="minorEastAsia" w:hAnsi="Times New Roman"/>
                <w:sz w:val="20"/>
                <w:lang w:eastAsia="zh-CN"/>
              </w:rPr>
            </w:pPr>
            <w:r>
              <w:rPr>
                <w:rFonts w:ascii="Times New Roman" w:eastAsiaTheme="minorEastAsia" w:hAnsi="Times New Roman"/>
                <w:sz w:val="20"/>
                <w:lang w:eastAsia="zh-CN"/>
              </w:rPr>
              <w:t xml:space="preserve">FL, </w:t>
            </w:r>
            <w:proofErr w:type="gramStart"/>
            <w:r>
              <w:rPr>
                <w:rFonts w:ascii="Times New Roman" w:eastAsiaTheme="minorEastAsia" w:hAnsi="Times New Roman"/>
                <w:sz w:val="20"/>
                <w:lang w:eastAsia="zh-CN"/>
              </w:rPr>
              <w:t>QC</w:t>
            </w:r>
            <w:r w:rsidR="005B13D3">
              <w:rPr>
                <w:rFonts w:ascii="Times New Roman" w:eastAsiaTheme="minorEastAsia" w:hAnsi="Times New Roman"/>
                <w:sz w:val="20"/>
                <w:lang w:eastAsia="zh-CN"/>
              </w:rPr>
              <w:t>,OPPO</w:t>
            </w:r>
            <w:proofErr w:type="gramEnd"/>
            <w:r w:rsidR="0065372C">
              <w:rPr>
                <w:rFonts w:ascii="Times New Roman" w:eastAsiaTheme="minorEastAsia" w:hAnsi="Times New Roman"/>
                <w:sz w:val="20"/>
                <w:lang w:eastAsia="zh-CN"/>
              </w:rPr>
              <w:t xml:space="preserve">, </w:t>
            </w:r>
            <w:proofErr w:type="spellStart"/>
            <w:r w:rsidR="0065372C">
              <w:rPr>
                <w:rFonts w:ascii="Times New Roman" w:eastAsiaTheme="minorEastAsia" w:hAnsi="Times New Roman"/>
                <w:sz w:val="20"/>
                <w:lang w:eastAsia="zh-CN"/>
              </w:rPr>
              <w:t>vivo</w:t>
            </w:r>
            <w:r w:rsidR="00DF448F">
              <w:rPr>
                <w:rFonts w:ascii="Times New Roman" w:eastAsiaTheme="minorEastAsia" w:hAnsi="Times New Roman"/>
                <w:sz w:val="20"/>
                <w:lang w:eastAsia="zh-CN"/>
              </w:rPr>
              <w:t>,SS</w:t>
            </w:r>
            <w:proofErr w:type="spellEnd"/>
            <w:r w:rsidR="00447324">
              <w:rPr>
                <w:rFonts w:ascii="Times New Roman" w:eastAsiaTheme="minorEastAsia" w:hAnsi="Times New Roman"/>
                <w:sz w:val="20"/>
                <w:lang w:eastAsia="zh-CN"/>
              </w:rPr>
              <w:t>, NOK</w:t>
            </w:r>
          </w:p>
        </w:tc>
        <w:tc>
          <w:tcPr>
            <w:tcW w:w="1058" w:type="dxa"/>
          </w:tcPr>
          <w:p w14:paraId="7E3BA001" w14:textId="77777777" w:rsidR="00EC6DA8" w:rsidRDefault="00EC6DA8">
            <w:pPr>
              <w:pStyle w:val="TAL"/>
              <w:rPr>
                <w:rFonts w:ascii="Times New Roman" w:hAnsi="Times New Roman"/>
                <w:sz w:val="20"/>
                <w:lang w:val="en-US"/>
              </w:rPr>
            </w:pPr>
          </w:p>
        </w:tc>
        <w:tc>
          <w:tcPr>
            <w:tcW w:w="867" w:type="dxa"/>
          </w:tcPr>
          <w:p w14:paraId="5076443E" w14:textId="77777777" w:rsidR="00EC6DA8" w:rsidRDefault="00EC6DA8">
            <w:pPr>
              <w:pStyle w:val="TAL"/>
              <w:rPr>
                <w:rFonts w:ascii="Times New Roman" w:eastAsia="SimSun" w:hAnsi="Times New Roman"/>
                <w:sz w:val="20"/>
                <w:lang w:val="en-US" w:eastAsia="zh-CN"/>
              </w:rPr>
            </w:pPr>
          </w:p>
        </w:tc>
        <w:tc>
          <w:tcPr>
            <w:tcW w:w="2959" w:type="dxa"/>
          </w:tcPr>
          <w:p w14:paraId="6424DE5B" w14:textId="77777777" w:rsidR="00EC6DA8" w:rsidRDefault="00EC6DA8">
            <w:pPr>
              <w:pStyle w:val="TAL"/>
              <w:rPr>
                <w:rFonts w:ascii="Times New Roman" w:eastAsia="SimSun" w:hAnsi="Times New Roman"/>
                <w:sz w:val="20"/>
                <w:lang w:val="en-US" w:eastAsia="zh-CN"/>
              </w:rPr>
            </w:pPr>
          </w:p>
        </w:tc>
      </w:tr>
      <w:tr w:rsidR="00EC6DA8" w14:paraId="7EC18140" w14:textId="77777777">
        <w:tc>
          <w:tcPr>
            <w:tcW w:w="4419" w:type="dxa"/>
          </w:tcPr>
          <w:p w14:paraId="5EE32E25" w14:textId="77777777" w:rsidR="00EC6DA8" w:rsidRDefault="000664E5">
            <w:pPr>
              <w:pStyle w:val="ListParagraph"/>
              <w:numPr>
                <w:ilvl w:val="0"/>
                <w:numId w:val="39"/>
              </w:numPr>
              <w:rPr>
                <w:rFonts w:eastAsia="DengXian"/>
                <w:szCs w:val="20"/>
                <w:lang w:eastAsia="zh-CN"/>
              </w:rPr>
            </w:pPr>
            <w:r>
              <w:rPr>
                <w:rFonts w:eastAsia="DengXian"/>
                <w:szCs w:val="20"/>
                <w:lang w:eastAsia="zh-CN"/>
              </w:rPr>
              <w:t>Maximum numbers related to UE measurement capability</w:t>
            </w:r>
          </w:p>
        </w:tc>
        <w:tc>
          <w:tcPr>
            <w:tcW w:w="1277" w:type="dxa"/>
          </w:tcPr>
          <w:p w14:paraId="4C6E2DB6" w14:textId="77777777" w:rsidR="00EC6DA8" w:rsidRDefault="00EC6DA8">
            <w:pPr>
              <w:pStyle w:val="TAL"/>
              <w:rPr>
                <w:rFonts w:ascii="Times New Roman" w:eastAsiaTheme="minorEastAsia" w:hAnsi="Times New Roman"/>
                <w:sz w:val="20"/>
                <w:lang w:eastAsia="zh-CN"/>
              </w:rPr>
            </w:pPr>
          </w:p>
        </w:tc>
        <w:tc>
          <w:tcPr>
            <w:tcW w:w="1058" w:type="dxa"/>
          </w:tcPr>
          <w:p w14:paraId="39DC8B04" w14:textId="77777777" w:rsidR="00EC6DA8" w:rsidRDefault="00EC6DA8">
            <w:pPr>
              <w:pStyle w:val="TAL"/>
              <w:rPr>
                <w:rFonts w:ascii="Times New Roman" w:hAnsi="Times New Roman"/>
                <w:sz w:val="20"/>
                <w:lang w:val="en-US"/>
              </w:rPr>
            </w:pPr>
          </w:p>
        </w:tc>
        <w:tc>
          <w:tcPr>
            <w:tcW w:w="867" w:type="dxa"/>
          </w:tcPr>
          <w:p w14:paraId="5CCDE182" w14:textId="4DCEB202" w:rsidR="00EC6DA8" w:rsidRDefault="000664E5">
            <w:pPr>
              <w:pStyle w:val="TAL"/>
              <w:rPr>
                <w:rFonts w:ascii="Times New Roman" w:eastAsia="SimSun" w:hAnsi="Times New Roman"/>
                <w:sz w:val="20"/>
                <w:lang w:val="en-US" w:eastAsia="zh-CN"/>
              </w:rPr>
            </w:pPr>
            <w:r>
              <w:rPr>
                <w:rFonts w:ascii="Times New Roman" w:eastAsia="SimSun" w:hAnsi="Times New Roman"/>
                <w:sz w:val="20"/>
                <w:lang w:val="en-US" w:eastAsia="zh-CN"/>
              </w:rPr>
              <w:t>QC</w:t>
            </w:r>
            <w:r w:rsidR="00A64AD4">
              <w:rPr>
                <w:rFonts w:ascii="Times New Roman" w:eastAsia="SimSun" w:hAnsi="Times New Roman"/>
                <w:sz w:val="20"/>
                <w:lang w:val="en-US" w:eastAsia="zh-CN"/>
              </w:rPr>
              <w:t xml:space="preserve">, </w:t>
            </w:r>
            <w:proofErr w:type="spellStart"/>
            <w:proofErr w:type="gramStart"/>
            <w:r w:rsidR="00A64AD4">
              <w:rPr>
                <w:rFonts w:ascii="Times New Roman" w:eastAsia="SimSun" w:hAnsi="Times New Roman"/>
                <w:sz w:val="20"/>
                <w:lang w:val="en-US" w:eastAsia="zh-CN"/>
              </w:rPr>
              <w:t>vivo</w:t>
            </w:r>
            <w:r w:rsidR="00DF448F">
              <w:rPr>
                <w:rFonts w:ascii="Times New Roman" w:eastAsia="SimSun" w:hAnsi="Times New Roman"/>
                <w:sz w:val="20"/>
                <w:lang w:val="en-US" w:eastAsia="zh-CN"/>
              </w:rPr>
              <w:t>,SS</w:t>
            </w:r>
            <w:proofErr w:type="spellEnd"/>
            <w:proofErr w:type="gramEnd"/>
            <w:r w:rsidR="00447324">
              <w:rPr>
                <w:rFonts w:ascii="Times New Roman" w:eastAsia="SimSun" w:hAnsi="Times New Roman"/>
                <w:sz w:val="20"/>
                <w:lang w:val="en-US" w:eastAsia="zh-CN"/>
              </w:rPr>
              <w:t>, NOK</w:t>
            </w:r>
            <w:r w:rsidR="00065274">
              <w:rPr>
                <w:rFonts w:ascii="Times New Roman" w:eastAsia="SimSun" w:hAnsi="Times New Roman"/>
                <w:sz w:val="20"/>
                <w:lang w:val="en-US" w:eastAsia="zh-CN"/>
              </w:rPr>
              <w:t>, FW</w:t>
            </w:r>
          </w:p>
        </w:tc>
        <w:tc>
          <w:tcPr>
            <w:tcW w:w="2959" w:type="dxa"/>
          </w:tcPr>
          <w:p w14:paraId="615115E3" w14:textId="77777777" w:rsidR="00EC6DA8" w:rsidRDefault="000664E5">
            <w:pPr>
              <w:pStyle w:val="TAL"/>
              <w:rPr>
                <w:rFonts w:ascii="Times New Roman" w:eastAsia="SimSun" w:hAnsi="Times New Roman"/>
                <w:sz w:val="20"/>
                <w:lang w:val="en-US" w:eastAsia="zh-CN"/>
              </w:rPr>
            </w:pPr>
            <w:r>
              <w:rPr>
                <w:rFonts w:ascii="Times New Roman" w:hAnsi="Times New Roman"/>
                <w:sz w:val="20"/>
              </w:rPr>
              <w:t xml:space="preserve">FL: Already covered in </w:t>
            </w:r>
            <w:r>
              <w:rPr>
                <w:rFonts w:ascii="Times New Roman" w:hAnsi="Times New Roman"/>
                <w:sz w:val="20"/>
                <w:lang w:eastAsia="en-US"/>
              </w:rPr>
              <w:t>AI 7.2.11.8</w:t>
            </w:r>
          </w:p>
        </w:tc>
      </w:tr>
      <w:tr w:rsidR="00EC6DA8" w14:paraId="6C562EA8" w14:textId="77777777">
        <w:tc>
          <w:tcPr>
            <w:tcW w:w="4419" w:type="dxa"/>
          </w:tcPr>
          <w:p w14:paraId="608861A5" w14:textId="77777777" w:rsidR="00EC6DA8" w:rsidRDefault="000664E5">
            <w:pPr>
              <w:pStyle w:val="ListParagraph"/>
              <w:numPr>
                <w:ilvl w:val="0"/>
                <w:numId w:val="39"/>
              </w:numPr>
              <w:rPr>
                <w:rFonts w:eastAsia="DengXian"/>
                <w:szCs w:val="20"/>
                <w:lang w:eastAsia="zh-CN"/>
              </w:rPr>
            </w:pPr>
            <w:r>
              <w:rPr>
                <w:rFonts w:eastAsia="DengXian"/>
                <w:szCs w:val="20"/>
                <w:lang w:val="en-GB" w:eastAsia="zh-CN"/>
              </w:rPr>
              <w:t>Measurement gap request in PRS reception</w:t>
            </w:r>
          </w:p>
        </w:tc>
        <w:tc>
          <w:tcPr>
            <w:tcW w:w="1277" w:type="dxa"/>
          </w:tcPr>
          <w:p w14:paraId="6B16D845" w14:textId="77777777" w:rsidR="00EC6DA8" w:rsidRDefault="00EC6DA8">
            <w:pPr>
              <w:pStyle w:val="TAL"/>
              <w:rPr>
                <w:rFonts w:ascii="Times New Roman" w:hAnsi="Times New Roman"/>
                <w:sz w:val="20"/>
              </w:rPr>
            </w:pPr>
          </w:p>
        </w:tc>
        <w:tc>
          <w:tcPr>
            <w:tcW w:w="1058" w:type="dxa"/>
          </w:tcPr>
          <w:p w14:paraId="6673CD65" w14:textId="4954E32E" w:rsidR="00EC6DA8" w:rsidRPr="00C27ACB" w:rsidRDefault="00EC6DA8">
            <w:pPr>
              <w:pStyle w:val="TAL"/>
              <w:rPr>
                <w:rFonts w:ascii="Times New Roman" w:hAnsi="Times New Roman"/>
                <w:sz w:val="20"/>
              </w:rPr>
            </w:pPr>
          </w:p>
        </w:tc>
        <w:tc>
          <w:tcPr>
            <w:tcW w:w="867" w:type="dxa"/>
          </w:tcPr>
          <w:p w14:paraId="039B7F20" w14:textId="2700E087" w:rsidR="00EC6DA8" w:rsidRDefault="000664E5">
            <w:pPr>
              <w:pStyle w:val="TAL"/>
              <w:rPr>
                <w:rFonts w:ascii="Times New Roman" w:eastAsiaTheme="minorEastAsia" w:hAnsi="Times New Roman"/>
                <w:sz w:val="20"/>
                <w:lang w:val="en-US" w:eastAsia="zh-CN"/>
              </w:rPr>
            </w:pPr>
            <w:r>
              <w:rPr>
                <w:rFonts w:ascii="Times New Roman" w:eastAsiaTheme="minorEastAsia" w:hAnsi="Times New Roman"/>
                <w:sz w:val="20"/>
                <w:lang w:val="en-US" w:eastAsia="zh-CN"/>
              </w:rPr>
              <w:t>QC</w:t>
            </w:r>
            <w:r w:rsidR="00A64AD4">
              <w:rPr>
                <w:rFonts w:ascii="Times New Roman" w:eastAsiaTheme="minorEastAsia" w:hAnsi="Times New Roman"/>
                <w:sz w:val="20"/>
                <w:lang w:val="en-US" w:eastAsia="zh-CN"/>
              </w:rPr>
              <w:t xml:space="preserve">, </w:t>
            </w:r>
            <w:proofErr w:type="spellStart"/>
            <w:proofErr w:type="gramStart"/>
            <w:r w:rsidR="00A64AD4">
              <w:rPr>
                <w:rFonts w:ascii="Times New Roman" w:eastAsiaTheme="minorEastAsia" w:hAnsi="Times New Roman"/>
                <w:sz w:val="20"/>
                <w:lang w:val="en-US" w:eastAsia="zh-CN"/>
              </w:rPr>
              <w:t>vivo</w:t>
            </w:r>
            <w:r w:rsidR="00DF448F">
              <w:rPr>
                <w:rFonts w:ascii="Times New Roman" w:eastAsiaTheme="minorEastAsia" w:hAnsi="Times New Roman"/>
                <w:sz w:val="20"/>
                <w:lang w:val="en-US" w:eastAsia="zh-CN"/>
              </w:rPr>
              <w:t>,SS</w:t>
            </w:r>
            <w:proofErr w:type="spellEnd"/>
            <w:proofErr w:type="gramEnd"/>
            <w:r w:rsidR="00447324">
              <w:rPr>
                <w:rFonts w:ascii="Times New Roman" w:eastAsiaTheme="minorEastAsia" w:hAnsi="Times New Roman"/>
                <w:sz w:val="20"/>
                <w:lang w:val="en-US" w:eastAsia="zh-CN"/>
              </w:rPr>
              <w:t>, NOK</w:t>
            </w:r>
            <w:r w:rsidR="00065274">
              <w:rPr>
                <w:rFonts w:ascii="Times New Roman" w:eastAsiaTheme="minorEastAsia" w:hAnsi="Times New Roman"/>
                <w:sz w:val="20"/>
                <w:lang w:val="en-US" w:eastAsia="zh-CN"/>
              </w:rPr>
              <w:t xml:space="preserve">, </w:t>
            </w:r>
            <w:bookmarkStart w:id="75" w:name="_GoBack"/>
            <w:bookmarkEnd w:id="75"/>
            <w:r w:rsidR="00065274">
              <w:rPr>
                <w:rFonts w:ascii="Times New Roman" w:eastAsiaTheme="minorEastAsia" w:hAnsi="Times New Roman"/>
                <w:sz w:val="20"/>
                <w:lang w:val="en-US" w:eastAsia="zh-CN"/>
              </w:rPr>
              <w:t>FW</w:t>
            </w:r>
          </w:p>
        </w:tc>
        <w:tc>
          <w:tcPr>
            <w:tcW w:w="2959" w:type="dxa"/>
          </w:tcPr>
          <w:p w14:paraId="7F68A385" w14:textId="77777777" w:rsidR="00EC6DA8" w:rsidRDefault="000664E5">
            <w:pPr>
              <w:pStyle w:val="TAL"/>
              <w:rPr>
                <w:rFonts w:ascii="Times New Roman" w:eastAsiaTheme="minorEastAsia" w:hAnsi="Times New Roman"/>
                <w:sz w:val="20"/>
                <w:lang w:val="en-US" w:eastAsia="zh-CN"/>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tc>
      </w:tr>
      <w:tr w:rsidR="00EC6DA8" w14:paraId="2FBC6F5B" w14:textId="77777777">
        <w:tc>
          <w:tcPr>
            <w:tcW w:w="4419" w:type="dxa"/>
          </w:tcPr>
          <w:p w14:paraId="4148E149" w14:textId="77777777" w:rsidR="00EC6DA8" w:rsidRDefault="000664E5">
            <w:pPr>
              <w:pStyle w:val="TAL"/>
              <w:numPr>
                <w:ilvl w:val="0"/>
                <w:numId w:val="39"/>
              </w:numPr>
              <w:rPr>
                <w:rFonts w:ascii="Times New Roman" w:eastAsia="DengXian" w:hAnsi="Times New Roman"/>
                <w:sz w:val="20"/>
                <w:lang w:eastAsia="zh-CN"/>
              </w:rPr>
            </w:pPr>
            <w:proofErr w:type="spellStart"/>
            <w:r>
              <w:rPr>
                <w:rFonts w:ascii="Times New Roman" w:eastAsia="DengXian" w:hAnsi="Times New Roman"/>
                <w:sz w:val="20"/>
                <w:lang w:eastAsia="zh-CN"/>
              </w:rPr>
              <w:t>PathLoss</w:t>
            </w:r>
            <w:proofErr w:type="spellEnd"/>
            <w:r>
              <w:rPr>
                <w:rFonts w:ascii="Times New Roman" w:eastAsia="DengXian" w:hAnsi="Times New Roman"/>
                <w:sz w:val="20"/>
                <w:lang w:eastAsia="zh-CN"/>
              </w:rPr>
              <w:t xml:space="preserve"> estimate maintenance</w:t>
            </w:r>
          </w:p>
        </w:tc>
        <w:tc>
          <w:tcPr>
            <w:tcW w:w="1277" w:type="dxa"/>
          </w:tcPr>
          <w:p w14:paraId="23F789E8" w14:textId="77777777" w:rsidR="00EC6DA8" w:rsidRDefault="000664E5">
            <w:pPr>
              <w:pStyle w:val="TAL"/>
              <w:rPr>
                <w:rFonts w:ascii="Times New Roman" w:hAnsi="Times New Roman"/>
                <w:sz w:val="20"/>
              </w:rPr>
            </w:pPr>
            <w:r>
              <w:rPr>
                <w:rFonts w:ascii="Times New Roman" w:hAnsi="Times New Roman"/>
                <w:sz w:val="20"/>
              </w:rPr>
              <w:t>QC</w:t>
            </w:r>
          </w:p>
        </w:tc>
        <w:tc>
          <w:tcPr>
            <w:tcW w:w="1058" w:type="dxa"/>
          </w:tcPr>
          <w:p w14:paraId="6A7261B2" w14:textId="77777777" w:rsidR="00EC6DA8" w:rsidRDefault="00EC6DA8">
            <w:pPr>
              <w:pStyle w:val="TAL"/>
              <w:rPr>
                <w:rFonts w:ascii="Times New Roman" w:eastAsiaTheme="minorEastAsia" w:hAnsi="Times New Roman"/>
                <w:sz w:val="20"/>
                <w:lang w:val="en-US" w:eastAsia="zh-CN"/>
              </w:rPr>
            </w:pPr>
          </w:p>
        </w:tc>
        <w:tc>
          <w:tcPr>
            <w:tcW w:w="867" w:type="dxa"/>
          </w:tcPr>
          <w:p w14:paraId="411AD064" w14:textId="1572E516" w:rsidR="00EC6DA8" w:rsidRDefault="00DF448F">
            <w:pPr>
              <w:pStyle w:val="TAL"/>
              <w:rPr>
                <w:rFonts w:ascii="Times New Roman" w:hAnsi="Times New Roman"/>
                <w:sz w:val="20"/>
              </w:rPr>
            </w:pPr>
            <w:proofErr w:type="spellStart"/>
            <w:proofErr w:type="gramStart"/>
            <w:r>
              <w:rPr>
                <w:rFonts w:ascii="Times New Roman" w:hAnsi="Times New Roman"/>
                <w:sz w:val="20"/>
              </w:rPr>
              <w:t>V</w:t>
            </w:r>
            <w:r w:rsidR="00A64AD4">
              <w:rPr>
                <w:rFonts w:ascii="Times New Roman" w:hAnsi="Times New Roman"/>
                <w:sz w:val="20"/>
              </w:rPr>
              <w:t>ivo</w:t>
            </w:r>
            <w:r>
              <w:rPr>
                <w:rFonts w:ascii="Times New Roman" w:hAnsi="Times New Roman"/>
                <w:sz w:val="20"/>
              </w:rPr>
              <w:t>,SS</w:t>
            </w:r>
            <w:proofErr w:type="gramEnd"/>
            <w:r w:rsidR="00447324">
              <w:rPr>
                <w:rFonts w:ascii="Times New Roman" w:hAnsi="Times New Roman"/>
                <w:sz w:val="20"/>
              </w:rPr>
              <w:t>,NOK</w:t>
            </w:r>
            <w:r w:rsidR="00065274">
              <w:rPr>
                <w:rFonts w:ascii="Times New Roman" w:hAnsi="Times New Roman"/>
                <w:sz w:val="20"/>
              </w:rPr>
              <w:t>,FW</w:t>
            </w:r>
            <w:proofErr w:type="spellEnd"/>
          </w:p>
        </w:tc>
        <w:tc>
          <w:tcPr>
            <w:tcW w:w="2959" w:type="dxa"/>
          </w:tcPr>
          <w:p w14:paraId="2984B4EA" w14:textId="77777777" w:rsidR="00EC6DA8" w:rsidRDefault="000664E5">
            <w:pPr>
              <w:pStyle w:val="TAL"/>
              <w:rPr>
                <w:rFonts w:ascii="Times New Roman" w:hAnsi="Times New Roman"/>
                <w:sz w:val="20"/>
                <w:lang w:eastAsia="en-US"/>
              </w:rPr>
            </w:pPr>
            <w:r>
              <w:rPr>
                <w:rFonts w:ascii="Times New Roman" w:hAnsi="Times New Roman"/>
                <w:sz w:val="20"/>
              </w:rPr>
              <w:t xml:space="preserve">FL: Suggest </w:t>
            </w:r>
            <w:proofErr w:type="gramStart"/>
            <w:r>
              <w:rPr>
                <w:rFonts w:ascii="Times New Roman" w:hAnsi="Times New Roman"/>
                <w:sz w:val="20"/>
              </w:rPr>
              <w:t>to be</w:t>
            </w:r>
            <w:proofErr w:type="gramEnd"/>
            <w:r>
              <w:rPr>
                <w:rFonts w:ascii="Times New Roman" w:hAnsi="Times New Roman"/>
                <w:sz w:val="20"/>
              </w:rPr>
              <w:t xml:space="preserve"> discussed in </w:t>
            </w:r>
            <w:r>
              <w:rPr>
                <w:rFonts w:ascii="Times New Roman" w:hAnsi="Times New Roman"/>
                <w:sz w:val="20"/>
                <w:lang w:eastAsia="en-US"/>
              </w:rPr>
              <w:t>AI 7.2.8.4</w:t>
            </w:r>
          </w:p>
          <w:p w14:paraId="3CB9674B" w14:textId="631D312C" w:rsidR="0065372C" w:rsidRDefault="0065372C">
            <w:pPr>
              <w:pStyle w:val="TAL"/>
              <w:rPr>
                <w:rFonts w:ascii="Times New Roman" w:hAnsi="Times New Roman"/>
                <w:sz w:val="20"/>
              </w:rPr>
            </w:pPr>
            <w:r>
              <w:rPr>
                <w:rFonts w:ascii="Times New Roman" w:hAnsi="Times New Roman"/>
                <w:sz w:val="20"/>
                <w:lang w:eastAsia="en-US"/>
              </w:rPr>
              <w:t>vivo: we think this is more related to UE capability in AI 7.2.11.8</w:t>
            </w:r>
          </w:p>
        </w:tc>
      </w:tr>
    </w:tbl>
    <w:p w14:paraId="6B08B7FE" w14:textId="77777777" w:rsidR="00EC6DA8" w:rsidRDefault="00EC6DA8">
      <w:pPr>
        <w:rPr>
          <w:lang w:eastAsia="en-US"/>
        </w:rPr>
      </w:pPr>
    </w:p>
    <w:p w14:paraId="4887857B" w14:textId="77777777" w:rsidR="00EC6DA8" w:rsidRDefault="000664E5">
      <w:pPr>
        <w:rPr>
          <w:b/>
          <w:lang w:eastAsia="en-US"/>
        </w:rPr>
      </w:pPr>
      <w:r>
        <w:rPr>
          <w:b/>
          <w:lang w:eastAsia="en-US"/>
        </w:rPr>
        <w:t>Notes:</w:t>
      </w:r>
    </w:p>
    <w:p w14:paraId="1218A36B" w14:textId="77777777" w:rsidR="00EC6DA8" w:rsidRDefault="000664E5">
      <w:pPr>
        <w:pStyle w:val="ListParagraph"/>
        <w:numPr>
          <w:ilvl w:val="0"/>
          <w:numId w:val="40"/>
        </w:numPr>
        <w:rPr>
          <w:lang w:eastAsia="en-US"/>
        </w:rPr>
      </w:pPr>
      <w:r>
        <w:rPr>
          <w:lang w:eastAsia="en-US"/>
        </w:rPr>
        <w:t>High priority: Critical issues/Proposals need to be discussed and resolved in this AI in this meeting.</w:t>
      </w:r>
    </w:p>
    <w:p w14:paraId="5641EA48" w14:textId="77777777" w:rsidR="00EC6DA8" w:rsidRDefault="000664E5">
      <w:pPr>
        <w:pStyle w:val="ListParagraph"/>
        <w:numPr>
          <w:ilvl w:val="0"/>
          <w:numId w:val="40"/>
        </w:numPr>
        <w:rPr>
          <w:lang w:eastAsia="en-US"/>
        </w:rPr>
      </w:pPr>
      <w:r>
        <w:rPr>
          <w:lang w:eastAsia="en-US"/>
        </w:rPr>
        <w:t>Low priority: Issues/Proposals may be discussed in this meeting with low priority.</w:t>
      </w:r>
    </w:p>
    <w:p w14:paraId="39C59EA7" w14:textId="77777777" w:rsidR="00EC6DA8" w:rsidRDefault="000664E5">
      <w:pPr>
        <w:pStyle w:val="ListParagraph"/>
        <w:numPr>
          <w:ilvl w:val="0"/>
          <w:numId w:val="40"/>
        </w:numPr>
        <w:rPr>
          <w:lang w:eastAsia="en-US"/>
        </w:rPr>
      </w:pPr>
      <w:r>
        <w:rPr>
          <w:lang w:eastAsia="en-US"/>
        </w:rPr>
        <w:t>No Need: Issues/Proposals may not necessarily be discussed in this AI.</w:t>
      </w:r>
    </w:p>
    <w:p w14:paraId="6D6445FB" w14:textId="77777777" w:rsidR="00EC6DA8" w:rsidRDefault="000664E5">
      <w:pPr>
        <w:pStyle w:val="ListParagraph"/>
        <w:numPr>
          <w:ilvl w:val="0"/>
          <w:numId w:val="40"/>
        </w:numPr>
        <w:rPr>
          <w:lang w:eastAsia="en-US"/>
        </w:rPr>
      </w:pPr>
      <w:r>
        <w:rPr>
          <w:lang w:eastAsia="en-US"/>
        </w:rPr>
        <w:t xml:space="preserve">Other comments: Additional comments. For example, if there is a strong view on whether the issues/proposals should be included </w:t>
      </w:r>
      <w:proofErr w:type="gramStart"/>
      <w:r>
        <w:rPr>
          <w:lang w:eastAsia="en-US"/>
        </w:rPr>
        <w:t>in, or</w:t>
      </w:r>
      <w:proofErr w:type="gramEnd"/>
      <w:r>
        <w:rPr>
          <w:lang w:eastAsia="en-US"/>
        </w:rPr>
        <w:t xml:space="preserve"> excluded from this meeting.</w:t>
      </w:r>
    </w:p>
    <w:p w14:paraId="3ADD9BCE" w14:textId="77777777" w:rsidR="00EC6DA8" w:rsidRDefault="00EC6DA8">
      <w:pPr>
        <w:rPr>
          <w:lang w:eastAsia="en-US"/>
        </w:rPr>
      </w:pPr>
    </w:p>
    <w:p w14:paraId="62AEFDC8" w14:textId="77777777" w:rsidR="00EC6DA8" w:rsidRDefault="000664E5">
      <w:pPr>
        <w:pStyle w:val="3GPPHeading1"/>
        <w:tabs>
          <w:tab w:val="left" w:pos="972"/>
        </w:tabs>
        <w:spacing w:line="276" w:lineRule="auto"/>
      </w:pPr>
      <w:bookmarkStart w:id="76" w:name="_Toc32744983"/>
      <w:r>
        <w:lastRenderedPageBreak/>
        <w:t>References</w:t>
      </w:r>
      <w:bookmarkEnd w:id="76"/>
    </w:p>
    <w:bookmarkStart w:id="77" w:name="_Ref40534924"/>
    <w:bookmarkStart w:id="78" w:name="_Ref37755268"/>
    <w:bookmarkStart w:id="79" w:name="_Ref32691153"/>
    <w:p w14:paraId="6E4ADA97"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05_TSRR1_101-e\\Inbox\\R1-2003408.doc" </w:instrText>
      </w:r>
      <w:r>
        <w:fldChar w:fldCharType="separate"/>
      </w:r>
      <w:r>
        <w:rPr>
          <w:rStyle w:val="Hyperlink"/>
        </w:rPr>
        <w:t>R1-2003408</w:t>
      </w:r>
      <w:r>
        <w:fldChar w:fldCharType="end"/>
      </w:r>
      <w:r>
        <w:tab/>
        <w:t>Discussion on remaining issues on UE and gNB measurements for NR positioning</w:t>
      </w:r>
      <w:r>
        <w:tab/>
        <w:t>vivo</w:t>
      </w:r>
      <w:bookmarkEnd w:id="77"/>
    </w:p>
    <w:bookmarkStart w:id="80" w:name="_Ref40535418"/>
    <w:p w14:paraId="48B0B323" w14:textId="77777777" w:rsidR="00EC6DA8" w:rsidRDefault="000664E5">
      <w:pPr>
        <w:pStyle w:val="ListParagraph"/>
        <w:numPr>
          <w:ilvl w:val="0"/>
          <w:numId w:val="41"/>
        </w:numPr>
        <w:spacing w:after="200" w:line="276" w:lineRule="auto"/>
      </w:pPr>
      <w:r>
        <w:fldChar w:fldCharType="begin"/>
      </w:r>
      <w:r>
        <w:instrText xml:space="preserve"> HYPERLINK "E:\\1 Meetings\\RAN1\\2020 05_TSRR1_101-e\\Inbox\\R1-2003474.doc" </w:instrText>
      </w:r>
      <w:r>
        <w:fldChar w:fldCharType="separate"/>
      </w:r>
      <w:r>
        <w:rPr>
          <w:rStyle w:val="Hyperlink"/>
        </w:rPr>
        <w:t>R1-2003474</w:t>
      </w:r>
      <w:r>
        <w:fldChar w:fldCharType="end"/>
      </w:r>
      <w:r>
        <w:tab/>
        <w:t>Maintenance of UE and gNB measurements for NR positioning</w:t>
      </w:r>
      <w:r>
        <w:tab/>
        <w:t>ZTE</w:t>
      </w:r>
      <w:bookmarkEnd w:id="80"/>
    </w:p>
    <w:p w14:paraId="3DD52F4A" w14:textId="77777777" w:rsidR="00EC6DA8" w:rsidRDefault="002A7599">
      <w:pPr>
        <w:pStyle w:val="ListParagraph"/>
        <w:numPr>
          <w:ilvl w:val="0"/>
          <w:numId w:val="41"/>
        </w:numPr>
        <w:spacing w:after="200" w:line="276" w:lineRule="auto"/>
      </w:pPr>
      <w:hyperlink r:id="rId17" w:history="1">
        <w:r w:rsidR="000664E5">
          <w:rPr>
            <w:rStyle w:val="Hyperlink"/>
          </w:rPr>
          <w:t>R1-2003523</w:t>
        </w:r>
      </w:hyperlink>
      <w:r w:rsidR="000664E5">
        <w:tab/>
        <w:t>Finalizing NR positioning measurements</w:t>
      </w:r>
      <w:r w:rsidR="000664E5">
        <w:tab/>
        <w:t>Huawei, HiSilicon</w:t>
      </w:r>
    </w:p>
    <w:p w14:paraId="3684011A" w14:textId="77777777" w:rsidR="00EC6DA8" w:rsidRDefault="002A7599">
      <w:pPr>
        <w:pStyle w:val="ListParagraph"/>
        <w:numPr>
          <w:ilvl w:val="0"/>
          <w:numId w:val="41"/>
        </w:numPr>
        <w:spacing w:after="200" w:line="276" w:lineRule="auto"/>
      </w:pPr>
      <w:hyperlink r:id="rId18" w:history="1">
        <w:r w:rsidR="000664E5">
          <w:rPr>
            <w:rStyle w:val="Hyperlink"/>
          </w:rPr>
          <w:t>R1-2003634</w:t>
        </w:r>
      </w:hyperlink>
      <w:r w:rsidR="000664E5">
        <w:tab/>
        <w:t>Remaining issues on NR Positioning Measurements</w:t>
      </w:r>
      <w:r w:rsidR="000664E5">
        <w:tab/>
        <w:t>CATT</w:t>
      </w:r>
    </w:p>
    <w:p w14:paraId="012B0669" w14:textId="77777777" w:rsidR="00EC6DA8" w:rsidRDefault="002A7599">
      <w:pPr>
        <w:pStyle w:val="ListParagraph"/>
        <w:numPr>
          <w:ilvl w:val="0"/>
          <w:numId w:val="41"/>
        </w:numPr>
        <w:spacing w:after="200" w:line="276" w:lineRule="auto"/>
      </w:pPr>
      <w:hyperlink r:id="rId19" w:history="1">
        <w:r w:rsidR="000664E5">
          <w:rPr>
            <w:rStyle w:val="Hyperlink"/>
          </w:rPr>
          <w:t>R1-2003717</w:t>
        </w:r>
      </w:hyperlink>
      <w:r w:rsidR="000664E5">
        <w:tab/>
        <w:t>Maintenance on measurements for NR Positioning</w:t>
      </w:r>
      <w:r w:rsidR="000664E5">
        <w:tab/>
        <w:t>Nokia, Nokia Shanghai Bell</w:t>
      </w:r>
    </w:p>
    <w:p w14:paraId="6AA193F4" w14:textId="77777777" w:rsidR="00EC6DA8" w:rsidRDefault="002A7599">
      <w:pPr>
        <w:pStyle w:val="ListParagraph"/>
        <w:numPr>
          <w:ilvl w:val="0"/>
          <w:numId w:val="41"/>
        </w:numPr>
        <w:spacing w:after="200" w:line="276" w:lineRule="auto"/>
      </w:pPr>
      <w:hyperlink r:id="rId20" w:history="1">
        <w:r w:rsidR="000664E5">
          <w:rPr>
            <w:rStyle w:val="Hyperlink"/>
          </w:rPr>
          <w:t>R1-2003888</w:t>
        </w:r>
      </w:hyperlink>
      <w:r w:rsidR="000664E5">
        <w:tab/>
        <w:t>UE and gNB measurements for NR Positioning</w:t>
      </w:r>
      <w:r w:rsidR="000664E5">
        <w:tab/>
        <w:t>Samsung</w:t>
      </w:r>
    </w:p>
    <w:p w14:paraId="53B5DF1E" w14:textId="77777777" w:rsidR="00EC6DA8" w:rsidRDefault="002A7599">
      <w:pPr>
        <w:pStyle w:val="ListParagraph"/>
        <w:numPr>
          <w:ilvl w:val="0"/>
          <w:numId w:val="41"/>
        </w:numPr>
        <w:spacing w:after="200" w:line="276" w:lineRule="auto"/>
      </w:pPr>
      <w:hyperlink r:id="rId21" w:history="1">
        <w:r w:rsidR="000664E5">
          <w:rPr>
            <w:rStyle w:val="Hyperlink"/>
          </w:rPr>
          <w:t>R1-2004054</w:t>
        </w:r>
      </w:hyperlink>
      <w:r w:rsidR="000664E5">
        <w:tab/>
        <w:t>Remaining Issues on Measurements for NR Positioning</w:t>
      </w:r>
      <w:r w:rsidR="000664E5">
        <w:tab/>
        <w:t>OPPO</w:t>
      </w:r>
    </w:p>
    <w:p w14:paraId="033D6149" w14:textId="77777777" w:rsidR="00EC6DA8" w:rsidRDefault="002A7599">
      <w:pPr>
        <w:pStyle w:val="ListParagraph"/>
        <w:numPr>
          <w:ilvl w:val="0"/>
          <w:numId w:val="41"/>
        </w:numPr>
        <w:spacing w:after="200" w:line="276" w:lineRule="auto"/>
      </w:pPr>
      <w:hyperlink r:id="rId22" w:history="1">
        <w:r w:rsidR="000664E5">
          <w:rPr>
            <w:rStyle w:val="Hyperlink"/>
          </w:rPr>
          <w:t>R1-2004471</w:t>
        </w:r>
      </w:hyperlink>
      <w:r w:rsidR="000664E5">
        <w:tab/>
        <w:t>Maintenance on UE and gNB measurements for Positioning</w:t>
      </w:r>
      <w:r w:rsidR="000664E5">
        <w:tab/>
        <w:t>Qualcomm Incorporated</w:t>
      </w:r>
    </w:p>
    <w:p w14:paraId="64C9E9C3" w14:textId="77777777" w:rsidR="00EC6DA8" w:rsidRDefault="002A7599">
      <w:pPr>
        <w:pStyle w:val="ListParagraph"/>
        <w:numPr>
          <w:ilvl w:val="0"/>
          <w:numId w:val="41"/>
        </w:numPr>
        <w:spacing w:after="200" w:line="276" w:lineRule="auto"/>
      </w:pPr>
      <w:hyperlink r:id="rId23" w:history="1">
        <w:r w:rsidR="000664E5">
          <w:rPr>
            <w:rStyle w:val="Hyperlink"/>
          </w:rPr>
          <w:t>R1-2004645</w:t>
        </w:r>
      </w:hyperlink>
      <w:r w:rsidR="000664E5">
        <w:tab/>
        <w:t>Maintenance of UE and gNB measurements for NR Positioning</w:t>
      </w:r>
      <w:r w:rsidR="000664E5">
        <w:tab/>
        <w:t>Ericsson</w:t>
      </w:r>
      <w:bookmarkEnd w:id="78"/>
      <w:bookmarkEnd w:id="79"/>
    </w:p>
    <w:sectPr w:rsidR="00EC6DA8">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3" w:author="Aris Papasakellariou" w:date="2020-05-16T17:02:00Z" w:initials="">
    <w:p w14:paraId="315C0BDD" w14:textId="77777777" w:rsidR="00952521" w:rsidRDefault="00952521">
      <w:pPr>
        <w:pStyle w:val="CommentText"/>
        <w:rPr>
          <w:lang w:val="en-US"/>
        </w:rPr>
      </w:pPr>
      <w:r>
        <w:rPr>
          <w:lang w:val="en-US"/>
        </w:rPr>
        <w:t xml:space="preserve">TBD if </w:t>
      </w:r>
      <w:r>
        <w:t>across all serving cells</w:t>
      </w:r>
      <w:r>
        <w:rPr>
          <w:lang w:val="en-US"/>
        </w:rPr>
        <w:t xml:space="preserve"> or a sub-set of serving cells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5C0B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5C0BDD" w16cid:durableId="226ED1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6265D" w14:textId="77777777" w:rsidR="002A7599" w:rsidRDefault="002A7599">
      <w:pPr>
        <w:spacing w:after="0" w:line="240" w:lineRule="auto"/>
      </w:pPr>
      <w:r>
        <w:separator/>
      </w:r>
    </w:p>
  </w:endnote>
  <w:endnote w:type="continuationSeparator" w:id="0">
    <w:p w14:paraId="1F0FE0BD" w14:textId="77777777" w:rsidR="002A7599" w:rsidRDefault="002A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16696" w14:textId="77777777" w:rsidR="00952521" w:rsidRDefault="009525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2961501"/>
    </w:sdtPr>
    <w:sdtEndPr/>
    <w:sdtContent>
      <w:p w14:paraId="10782584" w14:textId="77777777" w:rsidR="00952521" w:rsidRDefault="00952521">
        <w:pPr>
          <w:pStyle w:val="Footer"/>
        </w:pPr>
        <w:r>
          <w:fldChar w:fldCharType="begin"/>
        </w:r>
        <w:r>
          <w:instrText xml:space="preserve"> PAGE   \* MERGEFORMAT </w:instrText>
        </w:r>
        <w:r>
          <w:fldChar w:fldCharType="separate"/>
        </w:r>
        <w:r w:rsidR="00DF448F">
          <w:rPr>
            <w:noProof/>
          </w:rPr>
          <w:t>12</w:t>
        </w:r>
        <w:r>
          <w:fldChar w:fldCharType="end"/>
        </w:r>
      </w:p>
    </w:sdtContent>
  </w:sdt>
  <w:p w14:paraId="6C43F80A" w14:textId="77777777" w:rsidR="00952521" w:rsidRDefault="009525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FFE17" w14:textId="77777777" w:rsidR="00952521" w:rsidRDefault="009525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DD55" w14:textId="77777777" w:rsidR="002A7599" w:rsidRDefault="002A7599">
      <w:pPr>
        <w:spacing w:after="0" w:line="240" w:lineRule="auto"/>
      </w:pPr>
      <w:r>
        <w:separator/>
      </w:r>
    </w:p>
  </w:footnote>
  <w:footnote w:type="continuationSeparator" w:id="0">
    <w:p w14:paraId="5831DFC1" w14:textId="77777777" w:rsidR="002A7599" w:rsidRDefault="002A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825E" w14:textId="77777777" w:rsidR="00952521" w:rsidRDefault="00952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0D459" w14:textId="77777777" w:rsidR="00952521" w:rsidRDefault="009525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CAC29" w14:textId="77777777" w:rsidR="00952521" w:rsidRDefault="0095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874B08"/>
    <w:multiLevelType w:val="multilevel"/>
    <w:tmpl w:val="0C874B08"/>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EEE775C"/>
    <w:multiLevelType w:val="multilevel"/>
    <w:tmpl w:val="0EEE775C"/>
    <w:lvl w:ilvl="0">
      <w:start w:val="1"/>
      <w:numFmt w:val="decimal"/>
      <w:lvlText w:val="[%1]"/>
      <w:lvlJc w:val="left"/>
      <w:pPr>
        <w:ind w:left="721" w:hanging="360"/>
      </w:pPr>
      <w:rPr>
        <w:rFonts w:ascii="Times New Roman" w:hAnsi="Times New Roman" w:hint="default"/>
        <w:b w:val="0"/>
        <w:i w:val="0"/>
        <w:sz w:val="20"/>
      </w:rPr>
    </w:lvl>
    <w:lvl w:ilvl="1">
      <w:start w:val="1"/>
      <w:numFmt w:val="lowerLetter"/>
      <w:lvlText w:val="%2."/>
      <w:lvlJc w:val="left"/>
      <w:pPr>
        <w:ind w:left="1441" w:hanging="360"/>
      </w:pPr>
    </w:lvl>
    <w:lvl w:ilvl="2">
      <w:start w:val="1"/>
      <w:numFmt w:val="lowerRoman"/>
      <w:lvlText w:val="%3."/>
      <w:lvlJc w:val="right"/>
      <w:pPr>
        <w:ind w:left="2161" w:hanging="180"/>
      </w:pPr>
    </w:lvl>
    <w:lvl w:ilvl="3">
      <w:start w:val="1"/>
      <w:numFmt w:val="decimal"/>
      <w:lvlText w:val="%4."/>
      <w:lvlJc w:val="left"/>
      <w:pPr>
        <w:ind w:left="2881" w:hanging="360"/>
      </w:pPr>
    </w:lvl>
    <w:lvl w:ilvl="4">
      <w:start w:val="1"/>
      <w:numFmt w:val="lowerLetter"/>
      <w:lvlText w:val="%5."/>
      <w:lvlJc w:val="left"/>
      <w:pPr>
        <w:ind w:left="3601" w:hanging="360"/>
      </w:pPr>
    </w:lvl>
    <w:lvl w:ilvl="5">
      <w:start w:val="1"/>
      <w:numFmt w:val="lowerRoman"/>
      <w:lvlText w:val="%6."/>
      <w:lvlJc w:val="right"/>
      <w:pPr>
        <w:ind w:left="4321" w:hanging="180"/>
      </w:pPr>
    </w:lvl>
    <w:lvl w:ilvl="6">
      <w:start w:val="1"/>
      <w:numFmt w:val="decimal"/>
      <w:lvlText w:val="%7."/>
      <w:lvlJc w:val="left"/>
      <w:pPr>
        <w:ind w:left="5041" w:hanging="360"/>
      </w:pPr>
    </w:lvl>
    <w:lvl w:ilvl="7">
      <w:start w:val="1"/>
      <w:numFmt w:val="lowerLetter"/>
      <w:lvlText w:val="%8."/>
      <w:lvlJc w:val="left"/>
      <w:pPr>
        <w:ind w:left="5761" w:hanging="360"/>
      </w:pPr>
    </w:lvl>
    <w:lvl w:ilvl="8">
      <w:start w:val="1"/>
      <w:numFmt w:val="lowerRoman"/>
      <w:lvlText w:val="%9."/>
      <w:lvlJc w:val="right"/>
      <w:pPr>
        <w:ind w:left="6481" w:hanging="180"/>
      </w:pPr>
    </w:lvl>
  </w:abstractNum>
  <w:abstractNum w:abstractNumId="7"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4DB58BB"/>
    <w:multiLevelType w:val="multilevel"/>
    <w:tmpl w:val="14DB58BB"/>
    <w:lvl w:ilvl="0">
      <w:start w:val="1"/>
      <w:numFmt w:val="decimal"/>
      <w:lvlText w:val="2.%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95026B4"/>
    <w:multiLevelType w:val="multilevel"/>
    <w:tmpl w:val="29502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67500C"/>
    <w:multiLevelType w:val="multilevel"/>
    <w:tmpl w:val="3D67500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F6E31F5"/>
    <w:multiLevelType w:val="multilevel"/>
    <w:tmpl w:val="3F6E31F5"/>
    <w:lvl w:ilvl="0">
      <w:start w:val="1"/>
      <w:numFmt w:val="bullet"/>
      <w:lvlText w:val=""/>
      <w:lvlJc w:val="left"/>
      <w:pPr>
        <w:tabs>
          <w:tab w:val="left" w:pos="1004"/>
        </w:tabs>
        <w:ind w:left="644" w:hanging="360"/>
      </w:pPr>
      <w:rPr>
        <w:rFonts w:ascii="Symbol" w:eastAsia="Batang" w:hAnsi="Symbol"/>
      </w:rPr>
    </w:lvl>
    <w:lvl w:ilvl="1">
      <w:start w:val="1"/>
      <w:numFmt w:val="bullet"/>
      <w:lvlText w:val="o"/>
      <w:lvlJc w:val="left"/>
      <w:pPr>
        <w:tabs>
          <w:tab w:val="left" w:pos="1004"/>
        </w:tabs>
        <w:ind w:left="1004" w:hanging="360"/>
      </w:pPr>
      <w:rPr>
        <w:rFonts w:ascii="Courier New" w:hAnsi="Courier New" w:cs="Courier New" w:hint="default"/>
      </w:rPr>
    </w:lvl>
    <w:lvl w:ilvl="2">
      <w:start w:val="1"/>
      <w:numFmt w:val="bullet"/>
      <w:lvlText w:val=""/>
      <w:lvlJc w:val="left"/>
      <w:pPr>
        <w:tabs>
          <w:tab w:val="left" w:pos="1724"/>
        </w:tabs>
        <w:ind w:left="1724" w:hanging="360"/>
      </w:pPr>
      <w:rPr>
        <w:rFonts w:ascii="Wingdings" w:hAnsi="Wingdings" w:hint="default"/>
      </w:rPr>
    </w:lvl>
    <w:lvl w:ilvl="3">
      <w:start w:val="1"/>
      <w:numFmt w:val="bullet"/>
      <w:lvlText w:val=""/>
      <w:lvlJc w:val="left"/>
      <w:pPr>
        <w:tabs>
          <w:tab w:val="left" w:pos="2444"/>
        </w:tabs>
        <w:ind w:left="2444" w:hanging="360"/>
      </w:pPr>
      <w:rPr>
        <w:rFonts w:ascii="Symbol" w:hAnsi="Symbol" w:hint="default"/>
      </w:rPr>
    </w:lvl>
    <w:lvl w:ilvl="4">
      <w:start w:val="1"/>
      <w:numFmt w:val="bullet"/>
      <w:lvlText w:val="o"/>
      <w:lvlJc w:val="left"/>
      <w:pPr>
        <w:tabs>
          <w:tab w:val="left" w:pos="3164"/>
        </w:tabs>
        <w:ind w:left="3164" w:hanging="360"/>
      </w:pPr>
      <w:rPr>
        <w:rFonts w:ascii="Courier New" w:hAnsi="Courier New" w:cs="Courier New" w:hint="default"/>
      </w:rPr>
    </w:lvl>
    <w:lvl w:ilvl="5">
      <w:start w:val="1"/>
      <w:numFmt w:val="bullet"/>
      <w:lvlText w:val=""/>
      <w:lvlJc w:val="left"/>
      <w:pPr>
        <w:tabs>
          <w:tab w:val="left" w:pos="3884"/>
        </w:tabs>
        <w:ind w:left="3884" w:hanging="360"/>
      </w:pPr>
      <w:rPr>
        <w:rFonts w:ascii="Wingdings" w:hAnsi="Wingdings" w:hint="default"/>
      </w:rPr>
    </w:lvl>
    <w:lvl w:ilvl="6">
      <w:start w:val="1"/>
      <w:numFmt w:val="bullet"/>
      <w:lvlText w:val=""/>
      <w:lvlJc w:val="left"/>
      <w:pPr>
        <w:tabs>
          <w:tab w:val="left" w:pos="4604"/>
        </w:tabs>
        <w:ind w:left="4604" w:hanging="360"/>
      </w:pPr>
      <w:rPr>
        <w:rFonts w:ascii="Symbol" w:hAnsi="Symbol" w:hint="default"/>
      </w:rPr>
    </w:lvl>
    <w:lvl w:ilvl="7">
      <w:start w:val="1"/>
      <w:numFmt w:val="bullet"/>
      <w:lvlText w:val="o"/>
      <w:lvlJc w:val="left"/>
      <w:pPr>
        <w:tabs>
          <w:tab w:val="left" w:pos="5324"/>
        </w:tabs>
        <w:ind w:left="5324" w:hanging="360"/>
      </w:pPr>
      <w:rPr>
        <w:rFonts w:ascii="Courier New" w:hAnsi="Courier New" w:cs="Courier New" w:hint="default"/>
      </w:rPr>
    </w:lvl>
    <w:lvl w:ilvl="8">
      <w:start w:val="1"/>
      <w:numFmt w:val="bullet"/>
      <w:lvlText w:val=""/>
      <w:lvlJc w:val="left"/>
      <w:pPr>
        <w:tabs>
          <w:tab w:val="left" w:pos="6044"/>
        </w:tabs>
        <w:ind w:left="6044" w:hanging="360"/>
      </w:pPr>
      <w:rPr>
        <w:rFonts w:ascii="Wingdings" w:hAnsi="Wingdings" w:hint="default"/>
      </w:rPr>
    </w:lvl>
  </w:abstractNum>
  <w:abstractNum w:abstractNumId="1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0"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45867AB2"/>
    <w:multiLevelType w:val="multilevel"/>
    <w:tmpl w:val="45867AB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90A3E"/>
    <w:multiLevelType w:val="multilevel"/>
    <w:tmpl w:val="47490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5" w15:restartNumberingAfterBreak="0">
    <w:nsid w:val="56E6761E"/>
    <w:multiLevelType w:val="multilevel"/>
    <w:tmpl w:val="56E6761E"/>
    <w:lvl w:ilvl="0">
      <w:start w:val="1"/>
      <w:numFmt w:val="bullet"/>
      <w:lvlText w:val=""/>
      <w:lvlJc w:val="left"/>
      <w:pPr>
        <w:ind w:left="845" w:hanging="420"/>
      </w:pPr>
      <w:rPr>
        <w:rFonts w:ascii="Symbol" w:hAnsi="Symbol"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62843516"/>
    <w:multiLevelType w:val="multilevel"/>
    <w:tmpl w:val="62843516"/>
    <w:lvl w:ilvl="0">
      <w:start w:val="1"/>
      <w:numFmt w:val="bullet"/>
      <w:lvlText w:val="o"/>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2AC2475"/>
    <w:multiLevelType w:val="multilevel"/>
    <w:tmpl w:val="62AC24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1" w15:restartNumberingAfterBreak="0">
    <w:nsid w:val="69B81166"/>
    <w:multiLevelType w:val="multilevel"/>
    <w:tmpl w:val="69B811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254"/>
        </w:tabs>
        <w:ind w:left="5254" w:hanging="576"/>
      </w:pPr>
      <w:rPr>
        <w:rFonts w:ascii="Times New Roman" w:hAnsi="Times New Roman" w:hint="default"/>
        <w:b w:val="0"/>
        <w:i w:val="0"/>
        <w:sz w:val="32"/>
        <w:szCs w:val="32"/>
      </w:rPr>
    </w:lvl>
    <w:lvl w:ilvl="2">
      <w:start w:val="1"/>
      <w:numFmt w:val="decimal"/>
      <w:pStyle w:val="Heading3"/>
      <w:lvlText w:val="%1.%2.%3"/>
      <w:lvlJc w:val="left"/>
      <w:pPr>
        <w:tabs>
          <w:tab w:val="left" w:pos="8100"/>
        </w:tabs>
        <w:ind w:left="810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0D522F"/>
    <w:multiLevelType w:val="multilevel"/>
    <w:tmpl w:val="750D52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2"/>
  </w:num>
  <w:num w:numId="2">
    <w:abstractNumId w:val="17"/>
  </w:num>
  <w:num w:numId="3">
    <w:abstractNumId w:val="33"/>
  </w:num>
  <w:num w:numId="4">
    <w:abstractNumId w:val="3"/>
  </w:num>
  <w:num w:numId="5">
    <w:abstractNumId w:val="40"/>
  </w:num>
  <w:num w:numId="6">
    <w:abstractNumId w:val="7"/>
  </w:num>
  <w:num w:numId="7">
    <w:abstractNumId w:val="13"/>
  </w:num>
  <w:num w:numId="8">
    <w:abstractNumId w:val="39"/>
  </w:num>
  <w:num w:numId="9">
    <w:abstractNumId w:val="1"/>
  </w:num>
  <w:num w:numId="10">
    <w:abstractNumId w:val="14"/>
  </w:num>
  <w:num w:numId="11">
    <w:abstractNumId w:val="22"/>
  </w:num>
  <w:num w:numId="12">
    <w:abstractNumId w:val="3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7"/>
  </w:num>
  <w:num w:numId="16">
    <w:abstractNumId w:val="9"/>
  </w:num>
  <w:num w:numId="17">
    <w:abstractNumId w:val="4"/>
  </w:num>
  <w:num w:numId="18">
    <w:abstractNumId w:val="2"/>
  </w:num>
  <w:num w:numId="19">
    <w:abstractNumId w:val="37"/>
  </w:num>
  <w:num w:numId="20">
    <w:abstractNumId w:val="26"/>
  </w:num>
  <w:num w:numId="21">
    <w:abstractNumId w:val="12"/>
  </w:num>
  <w:num w:numId="22">
    <w:abstractNumId w:val="30"/>
  </w:num>
  <w:num w:numId="23">
    <w:abstractNumId w:val="18"/>
  </w:num>
  <w:num w:numId="24">
    <w:abstractNumId w:val="10"/>
  </w:num>
  <w:num w:numId="25">
    <w:abstractNumId w:val="23"/>
  </w:num>
  <w:num w:numId="26">
    <w:abstractNumId w:val="24"/>
  </w:num>
  <w:num w:numId="27">
    <w:abstractNumId w:val="38"/>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6"/>
  </w:num>
  <w:num w:numId="30">
    <w:abstractNumId w:val="25"/>
  </w:num>
  <w:num w:numId="31">
    <w:abstractNumId w:val="28"/>
  </w:num>
  <w:num w:numId="32">
    <w:abstractNumId w:val="21"/>
  </w:num>
  <w:num w:numId="33">
    <w:abstractNumId w:val="5"/>
  </w:num>
  <w:num w:numId="34">
    <w:abstractNumId w:val="19"/>
  </w:num>
  <w:num w:numId="35">
    <w:abstractNumId w:val="15"/>
  </w:num>
  <w:num w:numId="36">
    <w:abstractNumId w:val="36"/>
  </w:num>
  <w:num w:numId="37">
    <w:abstractNumId w:val="11"/>
  </w:num>
  <w:num w:numId="38">
    <w:abstractNumId w:val="31"/>
  </w:num>
  <w:num w:numId="39">
    <w:abstractNumId w:val="8"/>
  </w:num>
  <w:num w:numId="40">
    <w:abstractNumId w:val="29"/>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Huawei">
    <w15:presenceInfo w15:providerId="None" w15:userId="Huawei"/>
  </w15:person>
  <w15:person w15:author="Intel">
    <w15:presenceInfo w15:providerId="None" w15:userId="Intel"/>
  </w15:person>
  <w15:person w15:author="Aris Papasakellariou">
    <w15:presenceInfo w15:providerId="None" w15:userId="Aris Papasakellariou"/>
  </w15:person>
  <w15:person w15:author="AlexM - Qualcomm">
    <w15:presenceInfo w15:providerId="None" w15:userId="AlexM -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NDOtBQB6MX7MLgAAAA=="/>
  </w:docVars>
  <w:rsids>
    <w:rsidRoot w:val="00174C61"/>
    <w:rsid w:val="000000B8"/>
    <w:rsid w:val="00000710"/>
    <w:rsid w:val="0000116E"/>
    <w:rsid w:val="00001268"/>
    <w:rsid w:val="00001BF0"/>
    <w:rsid w:val="000020AE"/>
    <w:rsid w:val="00002480"/>
    <w:rsid w:val="000028D5"/>
    <w:rsid w:val="00002993"/>
    <w:rsid w:val="00002BA4"/>
    <w:rsid w:val="00002DC8"/>
    <w:rsid w:val="0000327D"/>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5064"/>
    <w:rsid w:val="0000526E"/>
    <w:rsid w:val="0000585D"/>
    <w:rsid w:val="000058E0"/>
    <w:rsid w:val="00005B3A"/>
    <w:rsid w:val="00006353"/>
    <w:rsid w:val="00006D48"/>
    <w:rsid w:val="0000746F"/>
    <w:rsid w:val="00007F49"/>
    <w:rsid w:val="0001010E"/>
    <w:rsid w:val="000103BD"/>
    <w:rsid w:val="0001046C"/>
    <w:rsid w:val="00010FCA"/>
    <w:rsid w:val="0001190C"/>
    <w:rsid w:val="0001191D"/>
    <w:rsid w:val="000121D8"/>
    <w:rsid w:val="0001266B"/>
    <w:rsid w:val="00012D10"/>
    <w:rsid w:val="000134A8"/>
    <w:rsid w:val="00013589"/>
    <w:rsid w:val="00013594"/>
    <w:rsid w:val="00013653"/>
    <w:rsid w:val="00013898"/>
    <w:rsid w:val="000138B0"/>
    <w:rsid w:val="00013E09"/>
    <w:rsid w:val="00014097"/>
    <w:rsid w:val="00014321"/>
    <w:rsid w:val="00014B40"/>
    <w:rsid w:val="00015239"/>
    <w:rsid w:val="00015333"/>
    <w:rsid w:val="00015391"/>
    <w:rsid w:val="000153BC"/>
    <w:rsid w:val="00015B8B"/>
    <w:rsid w:val="00015C84"/>
    <w:rsid w:val="000160A8"/>
    <w:rsid w:val="00016838"/>
    <w:rsid w:val="00016A17"/>
    <w:rsid w:val="00016C25"/>
    <w:rsid w:val="00016C3E"/>
    <w:rsid w:val="00016D8A"/>
    <w:rsid w:val="00017155"/>
    <w:rsid w:val="0001721A"/>
    <w:rsid w:val="00017264"/>
    <w:rsid w:val="00017AD0"/>
    <w:rsid w:val="00017B7D"/>
    <w:rsid w:val="00017E30"/>
    <w:rsid w:val="00017E3E"/>
    <w:rsid w:val="00020197"/>
    <w:rsid w:val="00020200"/>
    <w:rsid w:val="000202F8"/>
    <w:rsid w:val="00020A67"/>
    <w:rsid w:val="00021345"/>
    <w:rsid w:val="00021B75"/>
    <w:rsid w:val="00021BDC"/>
    <w:rsid w:val="00021C1F"/>
    <w:rsid w:val="00021C27"/>
    <w:rsid w:val="00021D4B"/>
    <w:rsid w:val="00021F27"/>
    <w:rsid w:val="000223A7"/>
    <w:rsid w:val="0002248D"/>
    <w:rsid w:val="0002277C"/>
    <w:rsid w:val="0002278E"/>
    <w:rsid w:val="0002295B"/>
    <w:rsid w:val="00022B30"/>
    <w:rsid w:val="00022D48"/>
    <w:rsid w:val="00022DBC"/>
    <w:rsid w:val="00022F1F"/>
    <w:rsid w:val="00023126"/>
    <w:rsid w:val="00023323"/>
    <w:rsid w:val="000233EB"/>
    <w:rsid w:val="00024201"/>
    <w:rsid w:val="00024349"/>
    <w:rsid w:val="000244AB"/>
    <w:rsid w:val="00024B95"/>
    <w:rsid w:val="00024EDE"/>
    <w:rsid w:val="00025258"/>
    <w:rsid w:val="0002541F"/>
    <w:rsid w:val="00025486"/>
    <w:rsid w:val="00025A66"/>
    <w:rsid w:val="00025B56"/>
    <w:rsid w:val="0002607B"/>
    <w:rsid w:val="00026112"/>
    <w:rsid w:val="000265FE"/>
    <w:rsid w:val="0002668B"/>
    <w:rsid w:val="00026CD4"/>
    <w:rsid w:val="00026F1B"/>
    <w:rsid w:val="000270AF"/>
    <w:rsid w:val="00027113"/>
    <w:rsid w:val="000272A7"/>
    <w:rsid w:val="000278F2"/>
    <w:rsid w:val="0002798F"/>
    <w:rsid w:val="00030150"/>
    <w:rsid w:val="000303E4"/>
    <w:rsid w:val="00030B2B"/>
    <w:rsid w:val="00030FDB"/>
    <w:rsid w:val="00031496"/>
    <w:rsid w:val="000314F2"/>
    <w:rsid w:val="00032402"/>
    <w:rsid w:val="00032E4F"/>
    <w:rsid w:val="00033394"/>
    <w:rsid w:val="00033E9C"/>
    <w:rsid w:val="00034026"/>
    <w:rsid w:val="000341A6"/>
    <w:rsid w:val="000346B0"/>
    <w:rsid w:val="000346B3"/>
    <w:rsid w:val="000347B8"/>
    <w:rsid w:val="00034A49"/>
    <w:rsid w:val="00034BA0"/>
    <w:rsid w:val="00034C54"/>
    <w:rsid w:val="00034D3B"/>
    <w:rsid w:val="00034F0A"/>
    <w:rsid w:val="00034F32"/>
    <w:rsid w:val="00035026"/>
    <w:rsid w:val="0003514D"/>
    <w:rsid w:val="000352DF"/>
    <w:rsid w:val="0003557E"/>
    <w:rsid w:val="000358A5"/>
    <w:rsid w:val="00035AB3"/>
    <w:rsid w:val="00035B26"/>
    <w:rsid w:val="00035C47"/>
    <w:rsid w:val="00035F83"/>
    <w:rsid w:val="00036173"/>
    <w:rsid w:val="000362AC"/>
    <w:rsid w:val="000363B5"/>
    <w:rsid w:val="000363F1"/>
    <w:rsid w:val="00036639"/>
    <w:rsid w:val="0003677F"/>
    <w:rsid w:val="00036D02"/>
    <w:rsid w:val="00036DD3"/>
    <w:rsid w:val="00037166"/>
    <w:rsid w:val="00037533"/>
    <w:rsid w:val="00037952"/>
    <w:rsid w:val="00037B2F"/>
    <w:rsid w:val="00037CAA"/>
    <w:rsid w:val="00037CBA"/>
    <w:rsid w:val="00037D1D"/>
    <w:rsid w:val="000401F8"/>
    <w:rsid w:val="000403E1"/>
    <w:rsid w:val="000406F6"/>
    <w:rsid w:val="00040D54"/>
    <w:rsid w:val="00041059"/>
    <w:rsid w:val="0004109A"/>
    <w:rsid w:val="0004138B"/>
    <w:rsid w:val="000417E9"/>
    <w:rsid w:val="00041AEE"/>
    <w:rsid w:val="00041B80"/>
    <w:rsid w:val="00041C22"/>
    <w:rsid w:val="0004218F"/>
    <w:rsid w:val="00042389"/>
    <w:rsid w:val="00042571"/>
    <w:rsid w:val="000426F9"/>
    <w:rsid w:val="0004283E"/>
    <w:rsid w:val="00042BF1"/>
    <w:rsid w:val="00042D73"/>
    <w:rsid w:val="00042FD7"/>
    <w:rsid w:val="00043099"/>
    <w:rsid w:val="00043618"/>
    <w:rsid w:val="000439CD"/>
    <w:rsid w:val="00043A37"/>
    <w:rsid w:val="00043C51"/>
    <w:rsid w:val="00043F60"/>
    <w:rsid w:val="00044148"/>
    <w:rsid w:val="00044310"/>
    <w:rsid w:val="000444FD"/>
    <w:rsid w:val="00044886"/>
    <w:rsid w:val="000448B4"/>
    <w:rsid w:val="000449D6"/>
    <w:rsid w:val="00044FC8"/>
    <w:rsid w:val="000453D0"/>
    <w:rsid w:val="0004555C"/>
    <w:rsid w:val="00045626"/>
    <w:rsid w:val="00045709"/>
    <w:rsid w:val="00045AAC"/>
    <w:rsid w:val="000460D6"/>
    <w:rsid w:val="0004633C"/>
    <w:rsid w:val="0004644C"/>
    <w:rsid w:val="000465BB"/>
    <w:rsid w:val="000466C5"/>
    <w:rsid w:val="000467A9"/>
    <w:rsid w:val="000467B2"/>
    <w:rsid w:val="000468B2"/>
    <w:rsid w:val="00046D52"/>
    <w:rsid w:val="00046D79"/>
    <w:rsid w:val="00047248"/>
    <w:rsid w:val="000478CB"/>
    <w:rsid w:val="00047C0C"/>
    <w:rsid w:val="000502DD"/>
    <w:rsid w:val="00050E9D"/>
    <w:rsid w:val="000514EA"/>
    <w:rsid w:val="000515CC"/>
    <w:rsid w:val="00051747"/>
    <w:rsid w:val="000517E0"/>
    <w:rsid w:val="000522B8"/>
    <w:rsid w:val="000522C3"/>
    <w:rsid w:val="000524D7"/>
    <w:rsid w:val="000529D0"/>
    <w:rsid w:val="00052A63"/>
    <w:rsid w:val="00052B2C"/>
    <w:rsid w:val="00052C0F"/>
    <w:rsid w:val="00052D94"/>
    <w:rsid w:val="00053DD9"/>
    <w:rsid w:val="000541CA"/>
    <w:rsid w:val="000541FE"/>
    <w:rsid w:val="0005434E"/>
    <w:rsid w:val="00054410"/>
    <w:rsid w:val="00054C44"/>
    <w:rsid w:val="00054ED4"/>
    <w:rsid w:val="00054FCE"/>
    <w:rsid w:val="00055480"/>
    <w:rsid w:val="000555B2"/>
    <w:rsid w:val="000559CF"/>
    <w:rsid w:val="0005620D"/>
    <w:rsid w:val="00056685"/>
    <w:rsid w:val="000567D8"/>
    <w:rsid w:val="00056CBF"/>
    <w:rsid w:val="0005707B"/>
    <w:rsid w:val="00057249"/>
    <w:rsid w:val="0005746C"/>
    <w:rsid w:val="00057869"/>
    <w:rsid w:val="000605EF"/>
    <w:rsid w:val="00060F86"/>
    <w:rsid w:val="00061002"/>
    <w:rsid w:val="00061B45"/>
    <w:rsid w:val="00061D2B"/>
    <w:rsid w:val="00061DA0"/>
    <w:rsid w:val="00061E10"/>
    <w:rsid w:val="00062197"/>
    <w:rsid w:val="00062DA4"/>
    <w:rsid w:val="000632AE"/>
    <w:rsid w:val="000633A2"/>
    <w:rsid w:val="000633A3"/>
    <w:rsid w:val="00063724"/>
    <w:rsid w:val="0006372C"/>
    <w:rsid w:val="00063A07"/>
    <w:rsid w:val="00063B2C"/>
    <w:rsid w:val="000648E4"/>
    <w:rsid w:val="00064A60"/>
    <w:rsid w:val="00065274"/>
    <w:rsid w:val="00065296"/>
    <w:rsid w:val="000654E0"/>
    <w:rsid w:val="00065827"/>
    <w:rsid w:val="000659F7"/>
    <w:rsid w:val="00065AD0"/>
    <w:rsid w:val="00065C76"/>
    <w:rsid w:val="00065D06"/>
    <w:rsid w:val="00065FB5"/>
    <w:rsid w:val="00066137"/>
    <w:rsid w:val="000664E5"/>
    <w:rsid w:val="00066532"/>
    <w:rsid w:val="0006690B"/>
    <w:rsid w:val="00066AD6"/>
    <w:rsid w:val="00066FBE"/>
    <w:rsid w:val="0006733C"/>
    <w:rsid w:val="0006768A"/>
    <w:rsid w:val="000679DE"/>
    <w:rsid w:val="00067D3C"/>
    <w:rsid w:val="00067E8F"/>
    <w:rsid w:val="00067EB1"/>
    <w:rsid w:val="000703AE"/>
    <w:rsid w:val="000704F5"/>
    <w:rsid w:val="000706D0"/>
    <w:rsid w:val="000706E4"/>
    <w:rsid w:val="00070998"/>
    <w:rsid w:val="00070CE4"/>
    <w:rsid w:val="00070FEF"/>
    <w:rsid w:val="000711D0"/>
    <w:rsid w:val="00071519"/>
    <w:rsid w:val="00071866"/>
    <w:rsid w:val="00071A63"/>
    <w:rsid w:val="00071CC0"/>
    <w:rsid w:val="00071E1D"/>
    <w:rsid w:val="00072280"/>
    <w:rsid w:val="0007259E"/>
    <w:rsid w:val="000725AD"/>
    <w:rsid w:val="0007268F"/>
    <w:rsid w:val="00072839"/>
    <w:rsid w:val="00072892"/>
    <w:rsid w:val="00072F1B"/>
    <w:rsid w:val="0007387B"/>
    <w:rsid w:val="0007425A"/>
    <w:rsid w:val="00074417"/>
    <w:rsid w:val="00074967"/>
    <w:rsid w:val="00074CBE"/>
    <w:rsid w:val="00074CD8"/>
    <w:rsid w:val="0007503D"/>
    <w:rsid w:val="00075054"/>
    <w:rsid w:val="0007514C"/>
    <w:rsid w:val="000756BB"/>
    <w:rsid w:val="000759E5"/>
    <w:rsid w:val="00075BF3"/>
    <w:rsid w:val="00076417"/>
    <w:rsid w:val="000769ED"/>
    <w:rsid w:val="00076C4C"/>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E86"/>
    <w:rsid w:val="00080F62"/>
    <w:rsid w:val="000812D5"/>
    <w:rsid w:val="000816B0"/>
    <w:rsid w:val="00081AFC"/>
    <w:rsid w:val="00081C01"/>
    <w:rsid w:val="00081C1E"/>
    <w:rsid w:val="00081D7F"/>
    <w:rsid w:val="0008285B"/>
    <w:rsid w:val="00082B6E"/>
    <w:rsid w:val="00082CF6"/>
    <w:rsid w:val="00083331"/>
    <w:rsid w:val="00083477"/>
    <w:rsid w:val="000835D0"/>
    <w:rsid w:val="0008389D"/>
    <w:rsid w:val="000839B2"/>
    <w:rsid w:val="00084159"/>
    <w:rsid w:val="000845B3"/>
    <w:rsid w:val="00084892"/>
    <w:rsid w:val="00084AF7"/>
    <w:rsid w:val="00084CAC"/>
    <w:rsid w:val="00084DF1"/>
    <w:rsid w:val="00084E10"/>
    <w:rsid w:val="000853C8"/>
    <w:rsid w:val="0008550B"/>
    <w:rsid w:val="000855EC"/>
    <w:rsid w:val="000856C5"/>
    <w:rsid w:val="00085752"/>
    <w:rsid w:val="0008582D"/>
    <w:rsid w:val="000859B2"/>
    <w:rsid w:val="00085C05"/>
    <w:rsid w:val="000860B5"/>
    <w:rsid w:val="0008610F"/>
    <w:rsid w:val="00086571"/>
    <w:rsid w:val="00086670"/>
    <w:rsid w:val="00086803"/>
    <w:rsid w:val="000868B5"/>
    <w:rsid w:val="00086ACB"/>
    <w:rsid w:val="00086B75"/>
    <w:rsid w:val="00086D38"/>
    <w:rsid w:val="00086D94"/>
    <w:rsid w:val="00086F74"/>
    <w:rsid w:val="00086FB8"/>
    <w:rsid w:val="00087B64"/>
    <w:rsid w:val="00087DFB"/>
    <w:rsid w:val="00090E36"/>
    <w:rsid w:val="00091984"/>
    <w:rsid w:val="00091E5B"/>
    <w:rsid w:val="00092747"/>
    <w:rsid w:val="00092A91"/>
    <w:rsid w:val="00092C16"/>
    <w:rsid w:val="00092C85"/>
    <w:rsid w:val="00092EDE"/>
    <w:rsid w:val="00092FBF"/>
    <w:rsid w:val="00093257"/>
    <w:rsid w:val="000933B4"/>
    <w:rsid w:val="000934F6"/>
    <w:rsid w:val="0009375D"/>
    <w:rsid w:val="00093764"/>
    <w:rsid w:val="000937B4"/>
    <w:rsid w:val="0009411C"/>
    <w:rsid w:val="000944E9"/>
    <w:rsid w:val="000945B8"/>
    <w:rsid w:val="00094816"/>
    <w:rsid w:val="000948F0"/>
    <w:rsid w:val="00094BBC"/>
    <w:rsid w:val="00094E36"/>
    <w:rsid w:val="000951EA"/>
    <w:rsid w:val="0009539E"/>
    <w:rsid w:val="0009551E"/>
    <w:rsid w:val="00095583"/>
    <w:rsid w:val="000958BD"/>
    <w:rsid w:val="00095CAD"/>
    <w:rsid w:val="00095F86"/>
    <w:rsid w:val="000965C6"/>
    <w:rsid w:val="0009666B"/>
    <w:rsid w:val="00096BDA"/>
    <w:rsid w:val="00096DE6"/>
    <w:rsid w:val="00096F69"/>
    <w:rsid w:val="00097899"/>
    <w:rsid w:val="000978F2"/>
    <w:rsid w:val="00097979"/>
    <w:rsid w:val="00097C23"/>
    <w:rsid w:val="00097C68"/>
    <w:rsid w:val="00097E1D"/>
    <w:rsid w:val="00097F0E"/>
    <w:rsid w:val="000A0555"/>
    <w:rsid w:val="000A0FEE"/>
    <w:rsid w:val="000A1209"/>
    <w:rsid w:val="000A1640"/>
    <w:rsid w:val="000A16BB"/>
    <w:rsid w:val="000A1914"/>
    <w:rsid w:val="000A20AA"/>
    <w:rsid w:val="000A211F"/>
    <w:rsid w:val="000A25C3"/>
    <w:rsid w:val="000A26A1"/>
    <w:rsid w:val="000A2C42"/>
    <w:rsid w:val="000A2F0D"/>
    <w:rsid w:val="000A30BC"/>
    <w:rsid w:val="000A3483"/>
    <w:rsid w:val="000A3AD9"/>
    <w:rsid w:val="000A4154"/>
    <w:rsid w:val="000A436C"/>
    <w:rsid w:val="000A45F5"/>
    <w:rsid w:val="000A48DC"/>
    <w:rsid w:val="000A5120"/>
    <w:rsid w:val="000A5618"/>
    <w:rsid w:val="000A56CE"/>
    <w:rsid w:val="000A5C23"/>
    <w:rsid w:val="000A6131"/>
    <w:rsid w:val="000A66F3"/>
    <w:rsid w:val="000A6D28"/>
    <w:rsid w:val="000A73FF"/>
    <w:rsid w:val="000A7813"/>
    <w:rsid w:val="000A7F0F"/>
    <w:rsid w:val="000B0254"/>
    <w:rsid w:val="000B02D6"/>
    <w:rsid w:val="000B0477"/>
    <w:rsid w:val="000B0BF3"/>
    <w:rsid w:val="000B181D"/>
    <w:rsid w:val="000B21A5"/>
    <w:rsid w:val="000B22FC"/>
    <w:rsid w:val="000B23BA"/>
    <w:rsid w:val="000B2630"/>
    <w:rsid w:val="000B26E0"/>
    <w:rsid w:val="000B2A6A"/>
    <w:rsid w:val="000B2C96"/>
    <w:rsid w:val="000B2EFC"/>
    <w:rsid w:val="000B2F72"/>
    <w:rsid w:val="000B2F9D"/>
    <w:rsid w:val="000B3256"/>
    <w:rsid w:val="000B364C"/>
    <w:rsid w:val="000B3869"/>
    <w:rsid w:val="000B3B91"/>
    <w:rsid w:val="000B3EAB"/>
    <w:rsid w:val="000B3F3B"/>
    <w:rsid w:val="000B4103"/>
    <w:rsid w:val="000B42AC"/>
    <w:rsid w:val="000B45B5"/>
    <w:rsid w:val="000B4D9C"/>
    <w:rsid w:val="000B4F45"/>
    <w:rsid w:val="000B5455"/>
    <w:rsid w:val="000B54AF"/>
    <w:rsid w:val="000B58B8"/>
    <w:rsid w:val="000B5CFA"/>
    <w:rsid w:val="000B5E78"/>
    <w:rsid w:val="000B60DF"/>
    <w:rsid w:val="000B631E"/>
    <w:rsid w:val="000B639E"/>
    <w:rsid w:val="000B6DBC"/>
    <w:rsid w:val="000B6E66"/>
    <w:rsid w:val="000B735A"/>
    <w:rsid w:val="000B7540"/>
    <w:rsid w:val="000B7767"/>
    <w:rsid w:val="000B7828"/>
    <w:rsid w:val="000B793C"/>
    <w:rsid w:val="000B7C74"/>
    <w:rsid w:val="000B7D38"/>
    <w:rsid w:val="000C02AD"/>
    <w:rsid w:val="000C02B1"/>
    <w:rsid w:val="000C09FE"/>
    <w:rsid w:val="000C0C03"/>
    <w:rsid w:val="000C0D6B"/>
    <w:rsid w:val="000C1484"/>
    <w:rsid w:val="000C1A48"/>
    <w:rsid w:val="000C2434"/>
    <w:rsid w:val="000C27CC"/>
    <w:rsid w:val="000C3279"/>
    <w:rsid w:val="000C3FA5"/>
    <w:rsid w:val="000C4057"/>
    <w:rsid w:val="000C423C"/>
    <w:rsid w:val="000C4A06"/>
    <w:rsid w:val="000C5131"/>
    <w:rsid w:val="000C513F"/>
    <w:rsid w:val="000C5704"/>
    <w:rsid w:val="000C5753"/>
    <w:rsid w:val="000C5775"/>
    <w:rsid w:val="000C61AB"/>
    <w:rsid w:val="000C6486"/>
    <w:rsid w:val="000C667B"/>
    <w:rsid w:val="000C6843"/>
    <w:rsid w:val="000C6A3F"/>
    <w:rsid w:val="000C6B94"/>
    <w:rsid w:val="000C737B"/>
    <w:rsid w:val="000C7ACE"/>
    <w:rsid w:val="000C7B03"/>
    <w:rsid w:val="000C7BEA"/>
    <w:rsid w:val="000D00D7"/>
    <w:rsid w:val="000D03C5"/>
    <w:rsid w:val="000D03C6"/>
    <w:rsid w:val="000D091C"/>
    <w:rsid w:val="000D0D66"/>
    <w:rsid w:val="000D0F96"/>
    <w:rsid w:val="000D13FE"/>
    <w:rsid w:val="000D140F"/>
    <w:rsid w:val="000D14FB"/>
    <w:rsid w:val="000D15FD"/>
    <w:rsid w:val="000D197D"/>
    <w:rsid w:val="000D21BE"/>
    <w:rsid w:val="000D2376"/>
    <w:rsid w:val="000D2454"/>
    <w:rsid w:val="000D2534"/>
    <w:rsid w:val="000D2636"/>
    <w:rsid w:val="000D2E3D"/>
    <w:rsid w:val="000D2E41"/>
    <w:rsid w:val="000D2EAA"/>
    <w:rsid w:val="000D3289"/>
    <w:rsid w:val="000D3D41"/>
    <w:rsid w:val="000D3DF1"/>
    <w:rsid w:val="000D40A4"/>
    <w:rsid w:val="000D42A3"/>
    <w:rsid w:val="000D44E3"/>
    <w:rsid w:val="000D45C0"/>
    <w:rsid w:val="000D4646"/>
    <w:rsid w:val="000D4945"/>
    <w:rsid w:val="000D5509"/>
    <w:rsid w:val="000D61B8"/>
    <w:rsid w:val="000D6276"/>
    <w:rsid w:val="000D64C9"/>
    <w:rsid w:val="000D64CC"/>
    <w:rsid w:val="000D66A5"/>
    <w:rsid w:val="000D72BE"/>
    <w:rsid w:val="000D73FA"/>
    <w:rsid w:val="000D74A9"/>
    <w:rsid w:val="000D770D"/>
    <w:rsid w:val="000D7A7C"/>
    <w:rsid w:val="000E05C2"/>
    <w:rsid w:val="000E05DB"/>
    <w:rsid w:val="000E16D9"/>
    <w:rsid w:val="000E194A"/>
    <w:rsid w:val="000E1B13"/>
    <w:rsid w:val="000E1C50"/>
    <w:rsid w:val="000E1F43"/>
    <w:rsid w:val="000E2180"/>
    <w:rsid w:val="000E25C9"/>
    <w:rsid w:val="000E2783"/>
    <w:rsid w:val="000E2900"/>
    <w:rsid w:val="000E30E1"/>
    <w:rsid w:val="000E34F7"/>
    <w:rsid w:val="000E3880"/>
    <w:rsid w:val="000E3A74"/>
    <w:rsid w:val="000E42FF"/>
    <w:rsid w:val="000E458E"/>
    <w:rsid w:val="000E46B2"/>
    <w:rsid w:val="000E4C97"/>
    <w:rsid w:val="000E4FC2"/>
    <w:rsid w:val="000E503E"/>
    <w:rsid w:val="000E5563"/>
    <w:rsid w:val="000E569D"/>
    <w:rsid w:val="000E5767"/>
    <w:rsid w:val="000E5F74"/>
    <w:rsid w:val="000E67DD"/>
    <w:rsid w:val="000E71B6"/>
    <w:rsid w:val="000E72E1"/>
    <w:rsid w:val="000E79A2"/>
    <w:rsid w:val="000E7E4E"/>
    <w:rsid w:val="000E7F23"/>
    <w:rsid w:val="000E7F75"/>
    <w:rsid w:val="000F0160"/>
    <w:rsid w:val="000F0396"/>
    <w:rsid w:val="000F0692"/>
    <w:rsid w:val="000F0AF0"/>
    <w:rsid w:val="000F0C43"/>
    <w:rsid w:val="000F0E0B"/>
    <w:rsid w:val="000F10D7"/>
    <w:rsid w:val="000F14A4"/>
    <w:rsid w:val="000F15C1"/>
    <w:rsid w:val="000F1C3B"/>
    <w:rsid w:val="000F1D66"/>
    <w:rsid w:val="000F2328"/>
    <w:rsid w:val="000F24A2"/>
    <w:rsid w:val="000F27D0"/>
    <w:rsid w:val="000F28A5"/>
    <w:rsid w:val="000F2A29"/>
    <w:rsid w:val="000F2D73"/>
    <w:rsid w:val="000F322A"/>
    <w:rsid w:val="000F36A5"/>
    <w:rsid w:val="000F3732"/>
    <w:rsid w:val="000F42A0"/>
    <w:rsid w:val="000F492D"/>
    <w:rsid w:val="000F4AC7"/>
    <w:rsid w:val="000F500B"/>
    <w:rsid w:val="000F58C8"/>
    <w:rsid w:val="000F592E"/>
    <w:rsid w:val="000F59F7"/>
    <w:rsid w:val="000F627B"/>
    <w:rsid w:val="000F6A2E"/>
    <w:rsid w:val="000F6E64"/>
    <w:rsid w:val="000F6FC3"/>
    <w:rsid w:val="000F6FE6"/>
    <w:rsid w:val="000F7983"/>
    <w:rsid w:val="000F79D1"/>
    <w:rsid w:val="000F7A25"/>
    <w:rsid w:val="0010053C"/>
    <w:rsid w:val="0010085A"/>
    <w:rsid w:val="001009FC"/>
    <w:rsid w:val="00100BD3"/>
    <w:rsid w:val="00100CD5"/>
    <w:rsid w:val="00100D33"/>
    <w:rsid w:val="00100DF4"/>
    <w:rsid w:val="00100F34"/>
    <w:rsid w:val="00100F3B"/>
    <w:rsid w:val="00101182"/>
    <w:rsid w:val="00101304"/>
    <w:rsid w:val="00101A0A"/>
    <w:rsid w:val="00101B73"/>
    <w:rsid w:val="0010272B"/>
    <w:rsid w:val="001039E0"/>
    <w:rsid w:val="001042A0"/>
    <w:rsid w:val="001044FA"/>
    <w:rsid w:val="001045D2"/>
    <w:rsid w:val="00104AFC"/>
    <w:rsid w:val="00104C28"/>
    <w:rsid w:val="00105431"/>
    <w:rsid w:val="001058DB"/>
    <w:rsid w:val="00105C3D"/>
    <w:rsid w:val="00106014"/>
    <w:rsid w:val="001062B6"/>
    <w:rsid w:val="00106D67"/>
    <w:rsid w:val="00106E70"/>
    <w:rsid w:val="0010727C"/>
    <w:rsid w:val="0010741C"/>
    <w:rsid w:val="00107473"/>
    <w:rsid w:val="00107A34"/>
    <w:rsid w:val="00107CAD"/>
    <w:rsid w:val="00107D72"/>
    <w:rsid w:val="00107F58"/>
    <w:rsid w:val="001100A3"/>
    <w:rsid w:val="00110575"/>
    <w:rsid w:val="0011058C"/>
    <w:rsid w:val="0011063C"/>
    <w:rsid w:val="00110FC9"/>
    <w:rsid w:val="00111B52"/>
    <w:rsid w:val="00111C5F"/>
    <w:rsid w:val="00111C93"/>
    <w:rsid w:val="00111CF7"/>
    <w:rsid w:val="00111E14"/>
    <w:rsid w:val="00111FC9"/>
    <w:rsid w:val="00112455"/>
    <w:rsid w:val="00112A79"/>
    <w:rsid w:val="00112C1A"/>
    <w:rsid w:val="00112E21"/>
    <w:rsid w:val="0011353F"/>
    <w:rsid w:val="0011356B"/>
    <w:rsid w:val="00113B55"/>
    <w:rsid w:val="00113CA2"/>
    <w:rsid w:val="0011433F"/>
    <w:rsid w:val="00114435"/>
    <w:rsid w:val="00114CF9"/>
    <w:rsid w:val="00114D40"/>
    <w:rsid w:val="00115FB6"/>
    <w:rsid w:val="001161B6"/>
    <w:rsid w:val="001166DD"/>
    <w:rsid w:val="0011673D"/>
    <w:rsid w:val="00116771"/>
    <w:rsid w:val="001167E2"/>
    <w:rsid w:val="0011695D"/>
    <w:rsid w:val="00116C02"/>
    <w:rsid w:val="0011747F"/>
    <w:rsid w:val="001177F5"/>
    <w:rsid w:val="00117C42"/>
    <w:rsid w:val="00117E77"/>
    <w:rsid w:val="00117ED6"/>
    <w:rsid w:val="001204CD"/>
    <w:rsid w:val="001206AA"/>
    <w:rsid w:val="00120A96"/>
    <w:rsid w:val="00120EAE"/>
    <w:rsid w:val="00120F4C"/>
    <w:rsid w:val="0012119E"/>
    <w:rsid w:val="001211E1"/>
    <w:rsid w:val="001214CF"/>
    <w:rsid w:val="001217FB"/>
    <w:rsid w:val="00121C46"/>
    <w:rsid w:val="00121D2C"/>
    <w:rsid w:val="001225F8"/>
    <w:rsid w:val="001230BB"/>
    <w:rsid w:val="001231BE"/>
    <w:rsid w:val="001231FE"/>
    <w:rsid w:val="001234B3"/>
    <w:rsid w:val="00123701"/>
    <w:rsid w:val="001239E6"/>
    <w:rsid w:val="00123FA7"/>
    <w:rsid w:val="00124382"/>
    <w:rsid w:val="001243B7"/>
    <w:rsid w:val="001244FF"/>
    <w:rsid w:val="001245DA"/>
    <w:rsid w:val="00124998"/>
    <w:rsid w:val="00124FB0"/>
    <w:rsid w:val="001252F9"/>
    <w:rsid w:val="00125543"/>
    <w:rsid w:val="001257DB"/>
    <w:rsid w:val="001257FC"/>
    <w:rsid w:val="00125EAB"/>
    <w:rsid w:val="00126695"/>
    <w:rsid w:val="00126A73"/>
    <w:rsid w:val="00126D72"/>
    <w:rsid w:val="00126F7F"/>
    <w:rsid w:val="001278B6"/>
    <w:rsid w:val="00127BA7"/>
    <w:rsid w:val="00127C6B"/>
    <w:rsid w:val="00127DD2"/>
    <w:rsid w:val="0013006F"/>
    <w:rsid w:val="00130397"/>
    <w:rsid w:val="00130487"/>
    <w:rsid w:val="00131D58"/>
    <w:rsid w:val="00132EC6"/>
    <w:rsid w:val="0013301C"/>
    <w:rsid w:val="0013319A"/>
    <w:rsid w:val="0013327F"/>
    <w:rsid w:val="001335CC"/>
    <w:rsid w:val="0013394B"/>
    <w:rsid w:val="00133A6E"/>
    <w:rsid w:val="00133C5F"/>
    <w:rsid w:val="00133D00"/>
    <w:rsid w:val="00133E11"/>
    <w:rsid w:val="0013406B"/>
    <w:rsid w:val="0013481F"/>
    <w:rsid w:val="001349A4"/>
    <w:rsid w:val="00134B07"/>
    <w:rsid w:val="00134DA1"/>
    <w:rsid w:val="0013516E"/>
    <w:rsid w:val="00135B7C"/>
    <w:rsid w:val="00135D3F"/>
    <w:rsid w:val="00136A6A"/>
    <w:rsid w:val="00136E3D"/>
    <w:rsid w:val="00137A2D"/>
    <w:rsid w:val="00137C1E"/>
    <w:rsid w:val="001401A0"/>
    <w:rsid w:val="00140338"/>
    <w:rsid w:val="00140435"/>
    <w:rsid w:val="0014084B"/>
    <w:rsid w:val="00140D03"/>
    <w:rsid w:val="0014174F"/>
    <w:rsid w:val="00141A06"/>
    <w:rsid w:val="00141A0C"/>
    <w:rsid w:val="0014212C"/>
    <w:rsid w:val="0014243B"/>
    <w:rsid w:val="001424D2"/>
    <w:rsid w:val="001424F8"/>
    <w:rsid w:val="00142775"/>
    <w:rsid w:val="00142AE1"/>
    <w:rsid w:val="00142E7D"/>
    <w:rsid w:val="00143539"/>
    <w:rsid w:val="0014358D"/>
    <w:rsid w:val="001436C4"/>
    <w:rsid w:val="00143D22"/>
    <w:rsid w:val="00144317"/>
    <w:rsid w:val="001443ED"/>
    <w:rsid w:val="001444E2"/>
    <w:rsid w:val="0014464E"/>
    <w:rsid w:val="00144A62"/>
    <w:rsid w:val="00144E57"/>
    <w:rsid w:val="0014524C"/>
    <w:rsid w:val="001452C1"/>
    <w:rsid w:val="001452E1"/>
    <w:rsid w:val="00145C67"/>
    <w:rsid w:val="00145DBC"/>
    <w:rsid w:val="00145F88"/>
    <w:rsid w:val="00145FEB"/>
    <w:rsid w:val="0014619A"/>
    <w:rsid w:val="001469F0"/>
    <w:rsid w:val="00146F5D"/>
    <w:rsid w:val="00147408"/>
    <w:rsid w:val="00147969"/>
    <w:rsid w:val="00147B9C"/>
    <w:rsid w:val="00147E89"/>
    <w:rsid w:val="001500D1"/>
    <w:rsid w:val="0015024A"/>
    <w:rsid w:val="00150268"/>
    <w:rsid w:val="001505B3"/>
    <w:rsid w:val="00150643"/>
    <w:rsid w:val="00150792"/>
    <w:rsid w:val="001509F7"/>
    <w:rsid w:val="00150DFA"/>
    <w:rsid w:val="00151941"/>
    <w:rsid w:val="00151C1A"/>
    <w:rsid w:val="00151C75"/>
    <w:rsid w:val="00151F68"/>
    <w:rsid w:val="00152220"/>
    <w:rsid w:val="00153234"/>
    <w:rsid w:val="0015328D"/>
    <w:rsid w:val="001532CE"/>
    <w:rsid w:val="001535C4"/>
    <w:rsid w:val="0015390E"/>
    <w:rsid w:val="00153B77"/>
    <w:rsid w:val="00153C31"/>
    <w:rsid w:val="00153DA3"/>
    <w:rsid w:val="001548E5"/>
    <w:rsid w:val="00154B8A"/>
    <w:rsid w:val="00154C90"/>
    <w:rsid w:val="00154ECE"/>
    <w:rsid w:val="00156185"/>
    <w:rsid w:val="0015637C"/>
    <w:rsid w:val="0015656E"/>
    <w:rsid w:val="00156AE9"/>
    <w:rsid w:val="00156F86"/>
    <w:rsid w:val="001574BE"/>
    <w:rsid w:val="001575A0"/>
    <w:rsid w:val="00157B74"/>
    <w:rsid w:val="00157C6C"/>
    <w:rsid w:val="00157D23"/>
    <w:rsid w:val="00157D89"/>
    <w:rsid w:val="00157D99"/>
    <w:rsid w:val="00157F4F"/>
    <w:rsid w:val="00160114"/>
    <w:rsid w:val="001603C9"/>
    <w:rsid w:val="0016051F"/>
    <w:rsid w:val="00160522"/>
    <w:rsid w:val="0016054A"/>
    <w:rsid w:val="00160747"/>
    <w:rsid w:val="00160C28"/>
    <w:rsid w:val="00161418"/>
    <w:rsid w:val="001616B0"/>
    <w:rsid w:val="00161B6B"/>
    <w:rsid w:val="00161CB1"/>
    <w:rsid w:val="0016217A"/>
    <w:rsid w:val="001629A3"/>
    <w:rsid w:val="00162D48"/>
    <w:rsid w:val="00162E04"/>
    <w:rsid w:val="00162EAF"/>
    <w:rsid w:val="00163293"/>
    <w:rsid w:val="0016337F"/>
    <w:rsid w:val="00163D21"/>
    <w:rsid w:val="00163D76"/>
    <w:rsid w:val="00163EE7"/>
    <w:rsid w:val="00164253"/>
    <w:rsid w:val="001642EA"/>
    <w:rsid w:val="0016499A"/>
    <w:rsid w:val="00164B37"/>
    <w:rsid w:val="00165343"/>
    <w:rsid w:val="001654F7"/>
    <w:rsid w:val="0016554C"/>
    <w:rsid w:val="00165AA3"/>
    <w:rsid w:val="00166484"/>
    <w:rsid w:val="0016659A"/>
    <w:rsid w:val="0016664E"/>
    <w:rsid w:val="00166743"/>
    <w:rsid w:val="001667D0"/>
    <w:rsid w:val="00166CD6"/>
    <w:rsid w:val="00166F44"/>
    <w:rsid w:val="001675EC"/>
    <w:rsid w:val="001676D9"/>
    <w:rsid w:val="00167B14"/>
    <w:rsid w:val="00167C34"/>
    <w:rsid w:val="0017028B"/>
    <w:rsid w:val="00170542"/>
    <w:rsid w:val="001705D9"/>
    <w:rsid w:val="0017070C"/>
    <w:rsid w:val="001707B7"/>
    <w:rsid w:val="00170826"/>
    <w:rsid w:val="00170E42"/>
    <w:rsid w:val="001710E0"/>
    <w:rsid w:val="001710F3"/>
    <w:rsid w:val="0017119E"/>
    <w:rsid w:val="001717A9"/>
    <w:rsid w:val="00171937"/>
    <w:rsid w:val="00171A24"/>
    <w:rsid w:val="00171AE5"/>
    <w:rsid w:val="00171B83"/>
    <w:rsid w:val="00171BA1"/>
    <w:rsid w:val="00171C01"/>
    <w:rsid w:val="00171C4E"/>
    <w:rsid w:val="00171E6A"/>
    <w:rsid w:val="00172ACF"/>
    <w:rsid w:val="001730C5"/>
    <w:rsid w:val="001736D1"/>
    <w:rsid w:val="00173EA1"/>
    <w:rsid w:val="00174117"/>
    <w:rsid w:val="0017457B"/>
    <w:rsid w:val="00174C61"/>
    <w:rsid w:val="00174F39"/>
    <w:rsid w:val="00175102"/>
    <w:rsid w:val="00175250"/>
    <w:rsid w:val="001755B2"/>
    <w:rsid w:val="0017578F"/>
    <w:rsid w:val="00175B36"/>
    <w:rsid w:val="00175E6C"/>
    <w:rsid w:val="001762C1"/>
    <w:rsid w:val="0017650D"/>
    <w:rsid w:val="001765C6"/>
    <w:rsid w:val="001766B8"/>
    <w:rsid w:val="00176B5C"/>
    <w:rsid w:val="001771CD"/>
    <w:rsid w:val="001771F7"/>
    <w:rsid w:val="00177E11"/>
    <w:rsid w:val="00180121"/>
    <w:rsid w:val="0018021D"/>
    <w:rsid w:val="0018024C"/>
    <w:rsid w:val="00180292"/>
    <w:rsid w:val="001802BC"/>
    <w:rsid w:val="0018063E"/>
    <w:rsid w:val="00180D2A"/>
    <w:rsid w:val="00180DE1"/>
    <w:rsid w:val="001812C4"/>
    <w:rsid w:val="00181806"/>
    <w:rsid w:val="00181F74"/>
    <w:rsid w:val="00181FE9"/>
    <w:rsid w:val="001821BC"/>
    <w:rsid w:val="001822B3"/>
    <w:rsid w:val="00182D24"/>
    <w:rsid w:val="00183339"/>
    <w:rsid w:val="0018347B"/>
    <w:rsid w:val="001834C7"/>
    <w:rsid w:val="00183778"/>
    <w:rsid w:val="00183807"/>
    <w:rsid w:val="00183C54"/>
    <w:rsid w:val="00183D2C"/>
    <w:rsid w:val="0018434F"/>
    <w:rsid w:val="00184730"/>
    <w:rsid w:val="00184A30"/>
    <w:rsid w:val="00184AF0"/>
    <w:rsid w:val="00184B73"/>
    <w:rsid w:val="00184BDD"/>
    <w:rsid w:val="00185236"/>
    <w:rsid w:val="00186E3A"/>
    <w:rsid w:val="0018738D"/>
    <w:rsid w:val="00187C58"/>
    <w:rsid w:val="00187D16"/>
    <w:rsid w:val="00187D7B"/>
    <w:rsid w:val="001902EB"/>
    <w:rsid w:val="0019059E"/>
    <w:rsid w:val="00190D82"/>
    <w:rsid w:val="00190DBD"/>
    <w:rsid w:val="00190F60"/>
    <w:rsid w:val="00191087"/>
    <w:rsid w:val="00191719"/>
    <w:rsid w:val="00191F97"/>
    <w:rsid w:val="001923AB"/>
    <w:rsid w:val="0019256D"/>
    <w:rsid w:val="00193088"/>
    <w:rsid w:val="001934DA"/>
    <w:rsid w:val="00193925"/>
    <w:rsid w:val="00193B17"/>
    <w:rsid w:val="00193F69"/>
    <w:rsid w:val="00194665"/>
    <w:rsid w:val="0019470C"/>
    <w:rsid w:val="00194998"/>
    <w:rsid w:val="001949C1"/>
    <w:rsid w:val="001949DD"/>
    <w:rsid w:val="0019507E"/>
    <w:rsid w:val="00195264"/>
    <w:rsid w:val="00195389"/>
    <w:rsid w:val="0019548E"/>
    <w:rsid w:val="00195682"/>
    <w:rsid w:val="001958E4"/>
    <w:rsid w:val="00195AD8"/>
    <w:rsid w:val="00195BB9"/>
    <w:rsid w:val="00195CF4"/>
    <w:rsid w:val="00195F47"/>
    <w:rsid w:val="001960CF"/>
    <w:rsid w:val="00196643"/>
    <w:rsid w:val="00196C4A"/>
    <w:rsid w:val="001971AE"/>
    <w:rsid w:val="00197837"/>
    <w:rsid w:val="001979F6"/>
    <w:rsid w:val="001A01A6"/>
    <w:rsid w:val="001A047A"/>
    <w:rsid w:val="001A06EC"/>
    <w:rsid w:val="001A0BDA"/>
    <w:rsid w:val="001A198D"/>
    <w:rsid w:val="001A1C92"/>
    <w:rsid w:val="001A2359"/>
    <w:rsid w:val="001A2372"/>
    <w:rsid w:val="001A2879"/>
    <w:rsid w:val="001A295C"/>
    <w:rsid w:val="001A3CB2"/>
    <w:rsid w:val="001A3E81"/>
    <w:rsid w:val="001A42DD"/>
    <w:rsid w:val="001A44D0"/>
    <w:rsid w:val="001A45B6"/>
    <w:rsid w:val="001A4690"/>
    <w:rsid w:val="001A46BB"/>
    <w:rsid w:val="001A4E98"/>
    <w:rsid w:val="001A51BF"/>
    <w:rsid w:val="001A549E"/>
    <w:rsid w:val="001A552F"/>
    <w:rsid w:val="001A56C1"/>
    <w:rsid w:val="001A5CDF"/>
    <w:rsid w:val="001A63CC"/>
    <w:rsid w:val="001A6612"/>
    <w:rsid w:val="001A6DAD"/>
    <w:rsid w:val="001A6F0F"/>
    <w:rsid w:val="001A6F99"/>
    <w:rsid w:val="001A72E2"/>
    <w:rsid w:val="001A7388"/>
    <w:rsid w:val="001A79B7"/>
    <w:rsid w:val="001A7F43"/>
    <w:rsid w:val="001B00FE"/>
    <w:rsid w:val="001B0ED1"/>
    <w:rsid w:val="001B0F1B"/>
    <w:rsid w:val="001B11D1"/>
    <w:rsid w:val="001B1311"/>
    <w:rsid w:val="001B1312"/>
    <w:rsid w:val="001B13E0"/>
    <w:rsid w:val="001B14A7"/>
    <w:rsid w:val="001B15F6"/>
    <w:rsid w:val="001B19A2"/>
    <w:rsid w:val="001B1B72"/>
    <w:rsid w:val="001B2213"/>
    <w:rsid w:val="001B2366"/>
    <w:rsid w:val="001B23C8"/>
    <w:rsid w:val="001B2489"/>
    <w:rsid w:val="001B2490"/>
    <w:rsid w:val="001B29C8"/>
    <w:rsid w:val="001B2AAE"/>
    <w:rsid w:val="001B3207"/>
    <w:rsid w:val="001B3B63"/>
    <w:rsid w:val="001B4A39"/>
    <w:rsid w:val="001B4C54"/>
    <w:rsid w:val="001B4E83"/>
    <w:rsid w:val="001B4E88"/>
    <w:rsid w:val="001B5331"/>
    <w:rsid w:val="001B5481"/>
    <w:rsid w:val="001B5925"/>
    <w:rsid w:val="001B5BD8"/>
    <w:rsid w:val="001B5C8B"/>
    <w:rsid w:val="001B5F80"/>
    <w:rsid w:val="001B63EA"/>
    <w:rsid w:val="001B64AE"/>
    <w:rsid w:val="001B6791"/>
    <w:rsid w:val="001B6BD4"/>
    <w:rsid w:val="001B6E68"/>
    <w:rsid w:val="001B6F2A"/>
    <w:rsid w:val="001B6F40"/>
    <w:rsid w:val="001B706B"/>
    <w:rsid w:val="001B7235"/>
    <w:rsid w:val="001B775B"/>
    <w:rsid w:val="001B77FD"/>
    <w:rsid w:val="001B7A46"/>
    <w:rsid w:val="001B7A53"/>
    <w:rsid w:val="001B7C21"/>
    <w:rsid w:val="001B7D14"/>
    <w:rsid w:val="001C00E6"/>
    <w:rsid w:val="001C0897"/>
    <w:rsid w:val="001C0B0F"/>
    <w:rsid w:val="001C0D9F"/>
    <w:rsid w:val="001C13DD"/>
    <w:rsid w:val="001C146B"/>
    <w:rsid w:val="001C18AC"/>
    <w:rsid w:val="001C3541"/>
    <w:rsid w:val="001C3566"/>
    <w:rsid w:val="001C38E9"/>
    <w:rsid w:val="001C413E"/>
    <w:rsid w:val="001C4BA7"/>
    <w:rsid w:val="001C4C73"/>
    <w:rsid w:val="001C4DB6"/>
    <w:rsid w:val="001C5667"/>
    <w:rsid w:val="001C5893"/>
    <w:rsid w:val="001C5BFB"/>
    <w:rsid w:val="001C6294"/>
    <w:rsid w:val="001C630A"/>
    <w:rsid w:val="001C651A"/>
    <w:rsid w:val="001C653A"/>
    <w:rsid w:val="001C69A7"/>
    <w:rsid w:val="001C6C56"/>
    <w:rsid w:val="001C711C"/>
    <w:rsid w:val="001C7173"/>
    <w:rsid w:val="001C71FB"/>
    <w:rsid w:val="001C7241"/>
    <w:rsid w:val="001C73F7"/>
    <w:rsid w:val="001C7473"/>
    <w:rsid w:val="001C7714"/>
    <w:rsid w:val="001C7E87"/>
    <w:rsid w:val="001D00DF"/>
    <w:rsid w:val="001D01F3"/>
    <w:rsid w:val="001D03AC"/>
    <w:rsid w:val="001D0581"/>
    <w:rsid w:val="001D0B46"/>
    <w:rsid w:val="001D0B8A"/>
    <w:rsid w:val="001D0C04"/>
    <w:rsid w:val="001D0CEF"/>
    <w:rsid w:val="001D0DAD"/>
    <w:rsid w:val="001D1022"/>
    <w:rsid w:val="001D1220"/>
    <w:rsid w:val="001D1412"/>
    <w:rsid w:val="001D14E4"/>
    <w:rsid w:val="001D152A"/>
    <w:rsid w:val="001D1741"/>
    <w:rsid w:val="001D1E4E"/>
    <w:rsid w:val="001D1E8A"/>
    <w:rsid w:val="001D1EC3"/>
    <w:rsid w:val="001D1F0C"/>
    <w:rsid w:val="001D22C7"/>
    <w:rsid w:val="001D264D"/>
    <w:rsid w:val="001D2FA7"/>
    <w:rsid w:val="001D306C"/>
    <w:rsid w:val="001D3300"/>
    <w:rsid w:val="001D3CCA"/>
    <w:rsid w:val="001D41C6"/>
    <w:rsid w:val="001D4223"/>
    <w:rsid w:val="001D4878"/>
    <w:rsid w:val="001D5214"/>
    <w:rsid w:val="001D5AD8"/>
    <w:rsid w:val="001D5CFE"/>
    <w:rsid w:val="001D5EFB"/>
    <w:rsid w:val="001D603D"/>
    <w:rsid w:val="001D63A0"/>
    <w:rsid w:val="001D671D"/>
    <w:rsid w:val="001D6AB1"/>
    <w:rsid w:val="001D6C12"/>
    <w:rsid w:val="001D79C0"/>
    <w:rsid w:val="001D7C54"/>
    <w:rsid w:val="001D7D8F"/>
    <w:rsid w:val="001E0181"/>
    <w:rsid w:val="001E03AD"/>
    <w:rsid w:val="001E04C7"/>
    <w:rsid w:val="001E06C5"/>
    <w:rsid w:val="001E0E2C"/>
    <w:rsid w:val="001E12AA"/>
    <w:rsid w:val="001E1A34"/>
    <w:rsid w:val="001E2155"/>
    <w:rsid w:val="001E2231"/>
    <w:rsid w:val="001E2247"/>
    <w:rsid w:val="001E27A8"/>
    <w:rsid w:val="001E27C7"/>
    <w:rsid w:val="001E2C97"/>
    <w:rsid w:val="001E301F"/>
    <w:rsid w:val="001E314A"/>
    <w:rsid w:val="001E323E"/>
    <w:rsid w:val="001E34EB"/>
    <w:rsid w:val="001E3AF0"/>
    <w:rsid w:val="001E3B7F"/>
    <w:rsid w:val="001E40F3"/>
    <w:rsid w:val="001E45F3"/>
    <w:rsid w:val="001E4AC2"/>
    <w:rsid w:val="001E4BC6"/>
    <w:rsid w:val="001E4EB9"/>
    <w:rsid w:val="001E54F0"/>
    <w:rsid w:val="001E568A"/>
    <w:rsid w:val="001E5A0A"/>
    <w:rsid w:val="001E5D6E"/>
    <w:rsid w:val="001E5F36"/>
    <w:rsid w:val="001E632B"/>
    <w:rsid w:val="001E6555"/>
    <w:rsid w:val="001E7072"/>
    <w:rsid w:val="001E7525"/>
    <w:rsid w:val="001E7EFC"/>
    <w:rsid w:val="001F0996"/>
    <w:rsid w:val="001F0B68"/>
    <w:rsid w:val="001F0BBC"/>
    <w:rsid w:val="001F0DBC"/>
    <w:rsid w:val="001F0F77"/>
    <w:rsid w:val="001F1294"/>
    <w:rsid w:val="001F13E0"/>
    <w:rsid w:val="001F1869"/>
    <w:rsid w:val="001F1AD9"/>
    <w:rsid w:val="001F23E6"/>
    <w:rsid w:val="001F2426"/>
    <w:rsid w:val="001F2785"/>
    <w:rsid w:val="001F2B76"/>
    <w:rsid w:val="001F2BB1"/>
    <w:rsid w:val="001F2BB6"/>
    <w:rsid w:val="001F32B4"/>
    <w:rsid w:val="001F3820"/>
    <w:rsid w:val="001F386C"/>
    <w:rsid w:val="001F3928"/>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DD2"/>
    <w:rsid w:val="001F70B3"/>
    <w:rsid w:val="001F74CC"/>
    <w:rsid w:val="001F75B6"/>
    <w:rsid w:val="001F79E6"/>
    <w:rsid w:val="00200001"/>
    <w:rsid w:val="0020020E"/>
    <w:rsid w:val="0020031D"/>
    <w:rsid w:val="0020099E"/>
    <w:rsid w:val="00200AB9"/>
    <w:rsid w:val="00200BCC"/>
    <w:rsid w:val="00200C06"/>
    <w:rsid w:val="00200C28"/>
    <w:rsid w:val="00200D45"/>
    <w:rsid w:val="00200DCD"/>
    <w:rsid w:val="00200F2B"/>
    <w:rsid w:val="002017FE"/>
    <w:rsid w:val="002018AB"/>
    <w:rsid w:val="00201F6E"/>
    <w:rsid w:val="00202106"/>
    <w:rsid w:val="00202226"/>
    <w:rsid w:val="00202670"/>
    <w:rsid w:val="002028FB"/>
    <w:rsid w:val="00202AC5"/>
    <w:rsid w:val="00202C40"/>
    <w:rsid w:val="00202D70"/>
    <w:rsid w:val="00203216"/>
    <w:rsid w:val="00203E99"/>
    <w:rsid w:val="00204010"/>
    <w:rsid w:val="002043CA"/>
    <w:rsid w:val="00204C5A"/>
    <w:rsid w:val="0020507C"/>
    <w:rsid w:val="002052D3"/>
    <w:rsid w:val="0020534F"/>
    <w:rsid w:val="002053C7"/>
    <w:rsid w:val="0020560D"/>
    <w:rsid w:val="00205D84"/>
    <w:rsid w:val="00206000"/>
    <w:rsid w:val="002060FA"/>
    <w:rsid w:val="00206423"/>
    <w:rsid w:val="00206533"/>
    <w:rsid w:val="00206AF0"/>
    <w:rsid w:val="00207691"/>
    <w:rsid w:val="0020791D"/>
    <w:rsid w:val="002103CB"/>
    <w:rsid w:val="002103FD"/>
    <w:rsid w:val="00210462"/>
    <w:rsid w:val="0021072A"/>
    <w:rsid w:val="002109D7"/>
    <w:rsid w:val="00210B42"/>
    <w:rsid w:val="002111CF"/>
    <w:rsid w:val="00211AE5"/>
    <w:rsid w:val="00212056"/>
    <w:rsid w:val="002122F0"/>
    <w:rsid w:val="00212356"/>
    <w:rsid w:val="00212E9D"/>
    <w:rsid w:val="0021363F"/>
    <w:rsid w:val="002136C8"/>
    <w:rsid w:val="00213869"/>
    <w:rsid w:val="00213C41"/>
    <w:rsid w:val="00213F6C"/>
    <w:rsid w:val="00214023"/>
    <w:rsid w:val="00214676"/>
    <w:rsid w:val="0021481D"/>
    <w:rsid w:val="002149B6"/>
    <w:rsid w:val="00214ABE"/>
    <w:rsid w:val="00214B99"/>
    <w:rsid w:val="0021526C"/>
    <w:rsid w:val="002153E7"/>
    <w:rsid w:val="002154EB"/>
    <w:rsid w:val="00215AA0"/>
    <w:rsid w:val="00215C13"/>
    <w:rsid w:val="00215FC8"/>
    <w:rsid w:val="00216027"/>
    <w:rsid w:val="002162C6"/>
    <w:rsid w:val="002163F6"/>
    <w:rsid w:val="00216E2F"/>
    <w:rsid w:val="0021718E"/>
    <w:rsid w:val="002173B9"/>
    <w:rsid w:val="002179F2"/>
    <w:rsid w:val="00217BC5"/>
    <w:rsid w:val="00217D5C"/>
    <w:rsid w:val="0022086D"/>
    <w:rsid w:val="00220C52"/>
    <w:rsid w:val="0022106C"/>
    <w:rsid w:val="00221176"/>
    <w:rsid w:val="00221311"/>
    <w:rsid w:val="00221489"/>
    <w:rsid w:val="002214D3"/>
    <w:rsid w:val="0022194E"/>
    <w:rsid w:val="00221E9C"/>
    <w:rsid w:val="00221EC3"/>
    <w:rsid w:val="00221F27"/>
    <w:rsid w:val="00221F41"/>
    <w:rsid w:val="00221F4F"/>
    <w:rsid w:val="00222242"/>
    <w:rsid w:val="002224E9"/>
    <w:rsid w:val="002225D8"/>
    <w:rsid w:val="002225E1"/>
    <w:rsid w:val="00222AC2"/>
    <w:rsid w:val="00222D33"/>
    <w:rsid w:val="00223274"/>
    <w:rsid w:val="002235BE"/>
    <w:rsid w:val="0022380C"/>
    <w:rsid w:val="00223958"/>
    <w:rsid w:val="00223E6F"/>
    <w:rsid w:val="002240B5"/>
    <w:rsid w:val="00224641"/>
    <w:rsid w:val="002246DC"/>
    <w:rsid w:val="00224AD8"/>
    <w:rsid w:val="00224B7A"/>
    <w:rsid w:val="0022570E"/>
    <w:rsid w:val="00225803"/>
    <w:rsid w:val="00225BDF"/>
    <w:rsid w:val="00225CAE"/>
    <w:rsid w:val="00226360"/>
    <w:rsid w:val="00226C37"/>
    <w:rsid w:val="00226F0A"/>
    <w:rsid w:val="0022725F"/>
    <w:rsid w:val="002272EA"/>
    <w:rsid w:val="002274DF"/>
    <w:rsid w:val="00227558"/>
    <w:rsid w:val="002275D1"/>
    <w:rsid w:val="00227A23"/>
    <w:rsid w:val="00227C0E"/>
    <w:rsid w:val="00227CB5"/>
    <w:rsid w:val="00227EBE"/>
    <w:rsid w:val="0023003F"/>
    <w:rsid w:val="002300C6"/>
    <w:rsid w:val="002301EE"/>
    <w:rsid w:val="002306C1"/>
    <w:rsid w:val="00230943"/>
    <w:rsid w:val="002309C4"/>
    <w:rsid w:val="00230E0F"/>
    <w:rsid w:val="002312E0"/>
    <w:rsid w:val="00231B29"/>
    <w:rsid w:val="00232217"/>
    <w:rsid w:val="0023233B"/>
    <w:rsid w:val="00232381"/>
    <w:rsid w:val="0023262D"/>
    <w:rsid w:val="00232814"/>
    <w:rsid w:val="00232A41"/>
    <w:rsid w:val="00232D5D"/>
    <w:rsid w:val="00233315"/>
    <w:rsid w:val="0023336E"/>
    <w:rsid w:val="00233A3B"/>
    <w:rsid w:val="00233A95"/>
    <w:rsid w:val="002344E2"/>
    <w:rsid w:val="002348A0"/>
    <w:rsid w:val="00234AFE"/>
    <w:rsid w:val="00234DC4"/>
    <w:rsid w:val="00234F38"/>
    <w:rsid w:val="00235165"/>
    <w:rsid w:val="00235256"/>
    <w:rsid w:val="0023585A"/>
    <w:rsid w:val="00235FDD"/>
    <w:rsid w:val="00236036"/>
    <w:rsid w:val="00236365"/>
    <w:rsid w:val="002363E7"/>
    <w:rsid w:val="0023664F"/>
    <w:rsid w:val="0023675E"/>
    <w:rsid w:val="00236838"/>
    <w:rsid w:val="00236B7B"/>
    <w:rsid w:val="00236C1B"/>
    <w:rsid w:val="00236E6B"/>
    <w:rsid w:val="00236F3D"/>
    <w:rsid w:val="00236F69"/>
    <w:rsid w:val="00237240"/>
    <w:rsid w:val="0023760D"/>
    <w:rsid w:val="00237CAF"/>
    <w:rsid w:val="00237E46"/>
    <w:rsid w:val="002400A7"/>
    <w:rsid w:val="0024036F"/>
    <w:rsid w:val="00240B84"/>
    <w:rsid w:val="00240CE1"/>
    <w:rsid w:val="00240D0D"/>
    <w:rsid w:val="00241098"/>
    <w:rsid w:val="00241604"/>
    <w:rsid w:val="00241C12"/>
    <w:rsid w:val="00241C1B"/>
    <w:rsid w:val="00241C4F"/>
    <w:rsid w:val="00241F2E"/>
    <w:rsid w:val="00242743"/>
    <w:rsid w:val="00242974"/>
    <w:rsid w:val="002429CC"/>
    <w:rsid w:val="00242EEB"/>
    <w:rsid w:val="002433AF"/>
    <w:rsid w:val="002435AF"/>
    <w:rsid w:val="00243D26"/>
    <w:rsid w:val="0024401F"/>
    <w:rsid w:val="00244455"/>
    <w:rsid w:val="002445DF"/>
    <w:rsid w:val="00244A47"/>
    <w:rsid w:val="00244CFF"/>
    <w:rsid w:val="00245A59"/>
    <w:rsid w:val="00246349"/>
    <w:rsid w:val="002468F1"/>
    <w:rsid w:val="00246E1D"/>
    <w:rsid w:val="002501B1"/>
    <w:rsid w:val="002505F5"/>
    <w:rsid w:val="002506D9"/>
    <w:rsid w:val="00250707"/>
    <w:rsid w:val="0025085E"/>
    <w:rsid w:val="002509F5"/>
    <w:rsid w:val="00250D44"/>
    <w:rsid w:val="00250E39"/>
    <w:rsid w:val="0025114F"/>
    <w:rsid w:val="0025115C"/>
    <w:rsid w:val="00251275"/>
    <w:rsid w:val="00251361"/>
    <w:rsid w:val="00251665"/>
    <w:rsid w:val="00251CAF"/>
    <w:rsid w:val="00251CEF"/>
    <w:rsid w:val="002521A0"/>
    <w:rsid w:val="002525C9"/>
    <w:rsid w:val="0025292E"/>
    <w:rsid w:val="00252E6B"/>
    <w:rsid w:val="0025309D"/>
    <w:rsid w:val="00253703"/>
    <w:rsid w:val="00253890"/>
    <w:rsid w:val="002541EC"/>
    <w:rsid w:val="002543D8"/>
    <w:rsid w:val="00254510"/>
    <w:rsid w:val="002547C5"/>
    <w:rsid w:val="00254DB8"/>
    <w:rsid w:val="00254F76"/>
    <w:rsid w:val="002553B3"/>
    <w:rsid w:val="00255424"/>
    <w:rsid w:val="0025543E"/>
    <w:rsid w:val="00255572"/>
    <w:rsid w:val="00255AD8"/>
    <w:rsid w:val="00255B20"/>
    <w:rsid w:val="00255BB1"/>
    <w:rsid w:val="00255BD1"/>
    <w:rsid w:val="00255E44"/>
    <w:rsid w:val="00255E92"/>
    <w:rsid w:val="00255F8D"/>
    <w:rsid w:val="00256888"/>
    <w:rsid w:val="00256928"/>
    <w:rsid w:val="00256A01"/>
    <w:rsid w:val="00257083"/>
    <w:rsid w:val="002571CC"/>
    <w:rsid w:val="002572A5"/>
    <w:rsid w:val="002573D2"/>
    <w:rsid w:val="00257B6D"/>
    <w:rsid w:val="002603DE"/>
    <w:rsid w:val="002605AD"/>
    <w:rsid w:val="002606DA"/>
    <w:rsid w:val="00260A6C"/>
    <w:rsid w:val="00260F59"/>
    <w:rsid w:val="00261620"/>
    <w:rsid w:val="00261726"/>
    <w:rsid w:val="00261798"/>
    <w:rsid w:val="00261C62"/>
    <w:rsid w:val="00261D11"/>
    <w:rsid w:val="00262018"/>
    <w:rsid w:val="00262306"/>
    <w:rsid w:val="00262C46"/>
    <w:rsid w:val="00262C96"/>
    <w:rsid w:val="00262F12"/>
    <w:rsid w:val="00263208"/>
    <w:rsid w:val="002632AC"/>
    <w:rsid w:val="00263510"/>
    <w:rsid w:val="00263943"/>
    <w:rsid w:val="00263A05"/>
    <w:rsid w:val="002643F4"/>
    <w:rsid w:val="0026481E"/>
    <w:rsid w:val="00264844"/>
    <w:rsid w:val="00264AEB"/>
    <w:rsid w:val="00264B68"/>
    <w:rsid w:val="00264FC7"/>
    <w:rsid w:val="00265392"/>
    <w:rsid w:val="002660F8"/>
    <w:rsid w:val="002661B0"/>
    <w:rsid w:val="002664C8"/>
    <w:rsid w:val="00266753"/>
    <w:rsid w:val="002668A1"/>
    <w:rsid w:val="002670D0"/>
    <w:rsid w:val="002673B6"/>
    <w:rsid w:val="0026769A"/>
    <w:rsid w:val="00267740"/>
    <w:rsid w:val="0026788B"/>
    <w:rsid w:val="00267D30"/>
    <w:rsid w:val="002701FF"/>
    <w:rsid w:val="00270B19"/>
    <w:rsid w:val="00270CB1"/>
    <w:rsid w:val="00270DAE"/>
    <w:rsid w:val="00270E39"/>
    <w:rsid w:val="00271547"/>
    <w:rsid w:val="002716A3"/>
    <w:rsid w:val="00271757"/>
    <w:rsid w:val="00271849"/>
    <w:rsid w:val="00271868"/>
    <w:rsid w:val="0027195A"/>
    <w:rsid w:val="00271BA3"/>
    <w:rsid w:val="0027282C"/>
    <w:rsid w:val="002729DA"/>
    <w:rsid w:val="00272BC7"/>
    <w:rsid w:val="00272C1F"/>
    <w:rsid w:val="0027345F"/>
    <w:rsid w:val="00273B6A"/>
    <w:rsid w:val="00273E95"/>
    <w:rsid w:val="00273FDE"/>
    <w:rsid w:val="0027400A"/>
    <w:rsid w:val="002747AB"/>
    <w:rsid w:val="00274933"/>
    <w:rsid w:val="00274A61"/>
    <w:rsid w:val="00275070"/>
    <w:rsid w:val="002753B8"/>
    <w:rsid w:val="00275493"/>
    <w:rsid w:val="00276135"/>
    <w:rsid w:val="0027691F"/>
    <w:rsid w:val="00277900"/>
    <w:rsid w:val="00281154"/>
    <w:rsid w:val="00281169"/>
    <w:rsid w:val="002811A1"/>
    <w:rsid w:val="0028162D"/>
    <w:rsid w:val="002816BC"/>
    <w:rsid w:val="00281938"/>
    <w:rsid w:val="00281C48"/>
    <w:rsid w:val="0028207F"/>
    <w:rsid w:val="00282444"/>
    <w:rsid w:val="00282754"/>
    <w:rsid w:val="00282BE3"/>
    <w:rsid w:val="00283143"/>
    <w:rsid w:val="002831C8"/>
    <w:rsid w:val="00283589"/>
    <w:rsid w:val="002835A5"/>
    <w:rsid w:val="002836FB"/>
    <w:rsid w:val="00283C7E"/>
    <w:rsid w:val="00284236"/>
    <w:rsid w:val="002843C2"/>
    <w:rsid w:val="002844BD"/>
    <w:rsid w:val="00284780"/>
    <w:rsid w:val="00284E4D"/>
    <w:rsid w:val="00284E75"/>
    <w:rsid w:val="00285894"/>
    <w:rsid w:val="00285BD3"/>
    <w:rsid w:val="00285DB9"/>
    <w:rsid w:val="002860E0"/>
    <w:rsid w:val="00286594"/>
    <w:rsid w:val="00286797"/>
    <w:rsid w:val="00286CE2"/>
    <w:rsid w:val="00286EF3"/>
    <w:rsid w:val="00287148"/>
    <w:rsid w:val="00287689"/>
    <w:rsid w:val="002877C7"/>
    <w:rsid w:val="00287D4E"/>
    <w:rsid w:val="0029022B"/>
    <w:rsid w:val="0029040C"/>
    <w:rsid w:val="00290596"/>
    <w:rsid w:val="002906A9"/>
    <w:rsid w:val="00290A80"/>
    <w:rsid w:val="00290C87"/>
    <w:rsid w:val="00290D45"/>
    <w:rsid w:val="00290E5E"/>
    <w:rsid w:val="00290F8E"/>
    <w:rsid w:val="002916BA"/>
    <w:rsid w:val="00291735"/>
    <w:rsid w:val="00291BFC"/>
    <w:rsid w:val="00291F3E"/>
    <w:rsid w:val="00292984"/>
    <w:rsid w:val="00292B20"/>
    <w:rsid w:val="00292B41"/>
    <w:rsid w:val="00292C2C"/>
    <w:rsid w:val="00292EA4"/>
    <w:rsid w:val="002934C7"/>
    <w:rsid w:val="00293999"/>
    <w:rsid w:val="00293E98"/>
    <w:rsid w:val="0029461A"/>
    <w:rsid w:val="00294A76"/>
    <w:rsid w:val="00294DF8"/>
    <w:rsid w:val="00295065"/>
    <w:rsid w:val="002953AE"/>
    <w:rsid w:val="00295737"/>
    <w:rsid w:val="00295DDE"/>
    <w:rsid w:val="00296576"/>
    <w:rsid w:val="00296A6C"/>
    <w:rsid w:val="00296D12"/>
    <w:rsid w:val="00297204"/>
    <w:rsid w:val="00297999"/>
    <w:rsid w:val="00297A61"/>
    <w:rsid w:val="00297BA8"/>
    <w:rsid w:val="00297C57"/>
    <w:rsid w:val="002A0108"/>
    <w:rsid w:val="002A013C"/>
    <w:rsid w:val="002A0688"/>
    <w:rsid w:val="002A0981"/>
    <w:rsid w:val="002A114F"/>
    <w:rsid w:val="002A11F3"/>
    <w:rsid w:val="002A1710"/>
    <w:rsid w:val="002A1A25"/>
    <w:rsid w:val="002A1D31"/>
    <w:rsid w:val="002A1DDE"/>
    <w:rsid w:val="002A1F7C"/>
    <w:rsid w:val="002A20C8"/>
    <w:rsid w:val="002A216A"/>
    <w:rsid w:val="002A229D"/>
    <w:rsid w:val="002A23B5"/>
    <w:rsid w:val="002A254C"/>
    <w:rsid w:val="002A25E7"/>
    <w:rsid w:val="002A263F"/>
    <w:rsid w:val="002A27AC"/>
    <w:rsid w:val="002A2A7F"/>
    <w:rsid w:val="002A2B70"/>
    <w:rsid w:val="002A303F"/>
    <w:rsid w:val="002A3367"/>
    <w:rsid w:val="002A34D0"/>
    <w:rsid w:val="002A3508"/>
    <w:rsid w:val="002A3818"/>
    <w:rsid w:val="002A407F"/>
    <w:rsid w:val="002A423D"/>
    <w:rsid w:val="002A47F2"/>
    <w:rsid w:val="002A4CFC"/>
    <w:rsid w:val="002A4D0A"/>
    <w:rsid w:val="002A4E54"/>
    <w:rsid w:val="002A506E"/>
    <w:rsid w:val="002A50E6"/>
    <w:rsid w:val="002A5B31"/>
    <w:rsid w:val="002A5E6E"/>
    <w:rsid w:val="002A5F67"/>
    <w:rsid w:val="002A610D"/>
    <w:rsid w:val="002A65AE"/>
    <w:rsid w:val="002A6C72"/>
    <w:rsid w:val="002A7599"/>
    <w:rsid w:val="002A7CC1"/>
    <w:rsid w:val="002A7F35"/>
    <w:rsid w:val="002B0133"/>
    <w:rsid w:val="002B042D"/>
    <w:rsid w:val="002B0917"/>
    <w:rsid w:val="002B0A15"/>
    <w:rsid w:val="002B0AC8"/>
    <w:rsid w:val="002B0ACB"/>
    <w:rsid w:val="002B0F31"/>
    <w:rsid w:val="002B1544"/>
    <w:rsid w:val="002B15BD"/>
    <w:rsid w:val="002B1734"/>
    <w:rsid w:val="002B1A82"/>
    <w:rsid w:val="002B1B21"/>
    <w:rsid w:val="002B1BCC"/>
    <w:rsid w:val="002B2872"/>
    <w:rsid w:val="002B2978"/>
    <w:rsid w:val="002B2B9D"/>
    <w:rsid w:val="002B2C29"/>
    <w:rsid w:val="002B2C3E"/>
    <w:rsid w:val="002B361D"/>
    <w:rsid w:val="002B421B"/>
    <w:rsid w:val="002B4B82"/>
    <w:rsid w:val="002B4E92"/>
    <w:rsid w:val="002B4FF2"/>
    <w:rsid w:val="002B501A"/>
    <w:rsid w:val="002B55C7"/>
    <w:rsid w:val="002B57CA"/>
    <w:rsid w:val="002B59D4"/>
    <w:rsid w:val="002B5CF8"/>
    <w:rsid w:val="002B6249"/>
    <w:rsid w:val="002B62FA"/>
    <w:rsid w:val="002B63BC"/>
    <w:rsid w:val="002B64B7"/>
    <w:rsid w:val="002B6ED9"/>
    <w:rsid w:val="002B7089"/>
    <w:rsid w:val="002B72C7"/>
    <w:rsid w:val="002B774D"/>
    <w:rsid w:val="002B7897"/>
    <w:rsid w:val="002B7DC1"/>
    <w:rsid w:val="002B7DF5"/>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234"/>
    <w:rsid w:val="002C2236"/>
    <w:rsid w:val="002C26BA"/>
    <w:rsid w:val="002C2731"/>
    <w:rsid w:val="002C2F93"/>
    <w:rsid w:val="002C3195"/>
    <w:rsid w:val="002C335C"/>
    <w:rsid w:val="002C33CE"/>
    <w:rsid w:val="002C3428"/>
    <w:rsid w:val="002C3534"/>
    <w:rsid w:val="002C38D0"/>
    <w:rsid w:val="002C3A28"/>
    <w:rsid w:val="002C3FB4"/>
    <w:rsid w:val="002C3FD8"/>
    <w:rsid w:val="002C40FE"/>
    <w:rsid w:val="002C4117"/>
    <w:rsid w:val="002C441D"/>
    <w:rsid w:val="002C478F"/>
    <w:rsid w:val="002C4BE2"/>
    <w:rsid w:val="002C5102"/>
    <w:rsid w:val="002C51C4"/>
    <w:rsid w:val="002C621C"/>
    <w:rsid w:val="002C64E0"/>
    <w:rsid w:val="002C66C7"/>
    <w:rsid w:val="002C69C9"/>
    <w:rsid w:val="002C6F32"/>
    <w:rsid w:val="002C702A"/>
    <w:rsid w:val="002C7232"/>
    <w:rsid w:val="002C77C3"/>
    <w:rsid w:val="002C7ED9"/>
    <w:rsid w:val="002D010D"/>
    <w:rsid w:val="002D0147"/>
    <w:rsid w:val="002D0399"/>
    <w:rsid w:val="002D045C"/>
    <w:rsid w:val="002D050D"/>
    <w:rsid w:val="002D068A"/>
    <w:rsid w:val="002D0934"/>
    <w:rsid w:val="002D0AE4"/>
    <w:rsid w:val="002D0B2D"/>
    <w:rsid w:val="002D0DA5"/>
    <w:rsid w:val="002D15E4"/>
    <w:rsid w:val="002D1C53"/>
    <w:rsid w:val="002D1F9F"/>
    <w:rsid w:val="002D2568"/>
    <w:rsid w:val="002D26FA"/>
    <w:rsid w:val="002D2F4D"/>
    <w:rsid w:val="002D4081"/>
    <w:rsid w:val="002D4739"/>
    <w:rsid w:val="002D476E"/>
    <w:rsid w:val="002D4A28"/>
    <w:rsid w:val="002D4A9C"/>
    <w:rsid w:val="002D4B94"/>
    <w:rsid w:val="002D5122"/>
    <w:rsid w:val="002D51E6"/>
    <w:rsid w:val="002D543A"/>
    <w:rsid w:val="002D574B"/>
    <w:rsid w:val="002D59B5"/>
    <w:rsid w:val="002D5CB0"/>
    <w:rsid w:val="002D5DDA"/>
    <w:rsid w:val="002D5EED"/>
    <w:rsid w:val="002D617C"/>
    <w:rsid w:val="002D61A8"/>
    <w:rsid w:val="002D6556"/>
    <w:rsid w:val="002D659B"/>
    <w:rsid w:val="002D6CDC"/>
    <w:rsid w:val="002D6E51"/>
    <w:rsid w:val="002D6FEE"/>
    <w:rsid w:val="002D71F1"/>
    <w:rsid w:val="002D72D0"/>
    <w:rsid w:val="002D732D"/>
    <w:rsid w:val="002D7364"/>
    <w:rsid w:val="002D7500"/>
    <w:rsid w:val="002D773F"/>
    <w:rsid w:val="002D77E2"/>
    <w:rsid w:val="002D784A"/>
    <w:rsid w:val="002D7D20"/>
    <w:rsid w:val="002D7F57"/>
    <w:rsid w:val="002E081D"/>
    <w:rsid w:val="002E0B88"/>
    <w:rsid w:val="002E0CC3"/>
    <w:rsid w:val="002E1073"/>
    <w:rsid w:val="002E1282"/>
    <w:rsid w:val="002E13BE"/>
    <w:rsid w:val="002E14B4"/>
    <w:rsid w:val="002E199F"/>
    <w:rsid w:val="002E1AC7"/>
    <w:rsid w:val="002E1B23"/>
    <w:rsid w:val="002E1CDC"/>
    <w:rsid w:val="002E2276"/>
    <w:rsid w:val="002E2F66"/>
    <w:rsid w:val="002E3FB7"/>
    <w:rsid w:val="002E41F7"/>
    <w:rsid w:val="002E459B"/>
    <w:rsid w:val="002E46F9"/>
    <w:rsid w:val="002E4A12"/>
    <w:rsid w:val="002E4B6F"/>
    <w:rsid w:val="002E4EC4"/>
    <w:rsid w:val="002E4F4A"/>
    <w:rsid w:val="002E4FB8"/>
    <w:rsid w:val="002E5210"/>
    <w:rsid w:val="002E569E"/>
    <w:rsid w:val="002E56A0"/>
    <w:rsid w:val="002E5BEF"/>
    <w:rsid w:val="002E5FD9"/>
    <w:rsid w:val="002E6085"/>
    <w:rsid w:val="002E6216"/>
    <w:rsid w:val="002E623B"/>
    <w:rsid w:val="002E6C53"/>
    <w:rsid w:val="002E6DD3"/>
    <w:rsid w:val="002E791B"/>
    <w:rsid w:val="002F005F"/>
    <w:rsid w:val="002F0118"/>
    <w:rsid w:val="002F03B5"/>
    <w:rsid w:val="002F094F"/>
    <w:rsid w:val="002F09AF"/>
    <w:rsid w:val="002F0CD1"/>
    <w:rsid w:val="002F0F66"/>
    <w:rsid w:val="002F10AE"/>
    <w:rsid w:val="002F113A"/>
    <w:rsid w:val="002F1AF9"/>
    <w:rsid w:val="002F1E19"/>
    <w:rsid w:val="002F200F"/>
    <w:rsid w:val="002F2A63"/>
    <w:rsid w:val="002F2B02"/>
    <w:rsid w:val="002F2DBE"/>
    <w:rsid w:val="002F2F10"/>
    <w:rsid w:val="002F3262"/>
    <w:rsid w:val="002F3699"/>
    <w:rsid w:val="002F3897"/>
    <w:rsid w:val="002F3D75"/>
    <w:rsid w:val="002F3E62"/>
    <w:rsid w:val="002F3F53"/>
    <w:rsid w:val="002F3F9F"/>
    <w:rsid w:val="002F41EF"/>
    <w:rsid w:val="002F42B0"/>
    <w:rsid w:val="002F4563"/>
    <w:rsid w:val="002F4967"/>
    <w:rsid w:val="002F49C1"/>
    <w:rsid w:val="002F4E4F"/>
    <w:rsid w:val="002F4F9A"/>
    <w:rsid w:val="002F5EEA"/>
    <w:rsid w:val="002F6EE1"/>
    <w:rsid w:val="002F7854"/>
    <w:rsid w:val="002F7987"/>
    <w:rsid w:val="002F7B53"/>
    <w:rsid w:val="002F7F18"/>
    <w:rsid w:val="003001FD"/>
    <w:rsid w:val="00300739"/>
    <w:rsid w:val="00300D42"/>
    <w:rsid w:val="00301AF7"/>
    <w:rsid w:val="00301B81"/>
    <w:rsid w:val="00301C17"/>
    <w:rsid w:val="00302062"/>
    <w:rsid w:val="00302A55"/>
    <w:rsid w:val="00302B5E"/>
    <w:rsid w:val="003032D3"/>
    <w:rsid w:val="003033F4"/>
    <w:rsid w:val="003039DA"/>
    <w:rsid w:val="00303BD0"/>
    <w:rsid w:val="00303E0D"/>
    <w:rsid w:val="00303ED3"/>
    <w:rsid w:val="00304063"/>
    <w:rsid w:val="00304232"/>
    <w:rsid w:val="003043DF"/>
    <w:rsid w:val="00304471"/>
    <w:rsid w:val="00304525"/>
    <w:rsid w:val="0030479B"/>
    <w:rsid w:val="003051A3"/>
    <w:rsid w:val="00305333"/>
    <w:rsid w:val="00305392"/>
    <w:rsid w:val="003053D2"/>
    <w:rsid w:val="003054A1"/>
    <w:rsid w:val="003057B6"/>
    <w:rsid w:val="003058B2"/>
    <w:rsid w:val="003058BF"/>
    <w:rsid w:val="0030674D"/>
    <w:rsid w:val="00306AF0"/>
    <w:rsid w:val="00306C33"/>
    <w:rsid w:val="00306E09"/>
    <w:rsid w:val="00307011"/>
    <w:rsid w:val="00307330"/>
    <w:rsid w:val="0030749C"/>
    <w:rsid w:val="003077A7"/>
    <w:rsid w:val="00307A7C"/>
    <w:rsid w:val="00307C67"/>
    <w:rsid w:val="00310210"/>
    <w:rsid w:val="0031063E"/>
    <w:rsid w:val="00310A0A"/>
    <w:rsid w:val="00310BBF"/>
    <w:rsid w:val="00311647"/>
    <w:rsid w:val="00311C13"/>
    <w:rsid w:val="003121BE"/>
    <w:rsid w:val="00312668"/>
    <w:rsid w:val="00312CF5"/>
    <w:rsid w:val="0031330B"/>
    <w:rsid w:val="00313ADB"/>
    <w:rsid w:val="0031424A"/>
    <w:rsid w:val="00314516"/>
    <w:rsid w:val="003148B7"/>
    <w:rsid w:val="00314C56"/>
    <w:rsid w:val="00314CC3"/>
    <w:rsid w:val="00314DAE"/>
    <w:rsid w:val="00314FCA"/>
    <w:rsid w:val="00315244"/>
    <w:rsid w:val="00315397"/>
    <w:rsid w:val="00315510"/>
    <w:rsid w:val="00315A81"/>
    <w:rsid w:val="00316162"/>
    <w:rsid w:val="003165BC"/>
    <w:rsid w:val="00316E0C"/>
    <w:rsid w:val="003173D1"/>
    <w:rsid w:val="00317434"/>
    <w:rsid w:val="00317CD0"/>
    <w:rsid w:val="00317DB2"/>
    <w:rsid w:val="00317F5E"/>
    <w:rsid w:val="00320090"/>
    <w:rsid w:val="00320188"/>
    <w:rsid w:val="00320783"/>
    <w:rsid w:val="00320D92"/>
    <w:rsid w:val="00320EFA"/>
    <w:rsid w:val="00321092"/>
    <w:rsid w:val="0032198A"/>
    <w:rsid w:val="00321DB8"/>
    <w:rsid w:val="00321DEA"/>
    <w:rsid w:val="00322393"/>
    <w:rsid w:val="00322DB5"/>
    <w:rsid w:val="0032359E"/>
    <w:rsid w:val="003237A3"/>
    <w:rsid w:val="00323A61"/>
    <w:rsid w:val="00323F49"/>
    <w:rsid w:val="003243C8"/>
    <w:rsid w:val="00324966"/>
    <w:rsid w:val="00324D47"/>
    <w:rsid w:val="00325075"/>
    <w:rsid w:val="00325116"/>
    <w:rsid w:val="00325EAA"/>
    <w:rsid w:val="00326514"/>
    <w:rsid w:val="003268A1"/>
    <w:rsid w:val="00326A33"/>
    <w:rsid w:val="00326ACD"/>
    <w:rsid w:val="00326D1B"/>
    <w:rsid w:val="00326D62"/>
    <w:rsid w:val="00327587"/>
    <w:rsid w:val="003278CF"/>
    <w:rsid w:val="00327ADA"/>
    <w:rsid w:val="00327D57"/>
    <w:rsid w:val="00327F13"/>
    <w:rsid w:val="00330123"/>
    <w:rsid w:val="003305FE"/>
    <w:rsid w:val="00330848"/>
    <w:rsid w:val="00330861"/>
    <w:rsid w:val="00330982"/>
    <w:rsid w:val="00330DCC"/>
    <w:rsid w:val="00330EE4"/>
    <w:rsid w:val="003310BC"/>
    <w:rsid w:val="0033114D"/>
    <w:rsid w:val="00331558"/>
    <w:rsid w:val="00331717"/>
    <w:rsid w:val="00331C7F"/>
    <w:rsid w:val="00331C97"/>
    <w:rsid w:val="00331DCA"/>
    <w:rsid w:val="00331E92"/>
    <w:rsid w:val="00331EA1"/>
    <w:rsid w:val="0033236B"/>
    <w:rsid w:val="00332962"/>
    <w:rsid w:val="00332AD5"/>
    <w:rsid w:val="00332F57"/>
    <w:rsid w:val="00333081"/>
    <w:rsid w:val="00333388"/>
    <w:rsid w:val="003335BB"/>
    <w:rsid w:val="00333811"/>
    <w:rsid w:val="003338F0"/>
    <w:rsid w:val="00333FC1"/>
    <w:rsid w:val="00334B4F"/>
    <w:rsid w:val="00334D40"/>
    <w:rsid w:val="00334E05"/>
    <w:rsid w:val="00334EEE"/>
    <w:rsid w:val="00335670"/>
    <w:rsid w:val="003358DC"/>
    <w:rsid w:val="00335D96"/>
    <w:rsid w:val="00335F0A"/>
    <w:rsid w:val="00336137"/>
    <w:rsid w:val="003367F1"/>
    <w:rsid w:val="003367F6"/>
    <w:rsid w:val="003369C9"/>
    <w:rsid w:val="00336C5B"/>
    <w:rsid w:val="003370C6"/>
    <w:rsid w:val="003370CF"/>
    <w:rsid w:val="003371D7"/>
    <w:rsid w:val="003374A3"/>
    <w:rsid w:val="003378C8"/>
    <w:rsid w:val="00337BBE"/>
    <w:rsid w:val="00340449"/>
    <w:rsid w:val="003407F3"/>
    <w:rsid w:val="00340CE5"/>
    <w:rsid w:val="0034128E"/>
    <w:rsid w:val="003414C3"/>
    <w:rsid w:val="00341A98"/>
    <w:rsid w:val="00341C05"/>
    <w:rsid w:val="00341C89"/>
    <w:rsid w:val="0034226F"/>
    <w:rsid w:val="00342659"/>
    <w:rsid w:val="0034294E"/>
    <w:rsid w:val="0034329A"/>
    <w:rsid w:val="00343326"/>
    <w:rsid w:val="003436A3"/>
    <w:rsid w:val="003437BD"/>
    <w:rsid w:val="0034399C"/>
    <w:rsid w:val="00343EB1"/>
    <w:rsid w:val="003447E7"/>
    <w:rsid w:val="00344D68"/>
    <w:rsid w:val="00344DB0"/>
    <w:rsid w:val="0034529B"/>
    <w:rsid w:val="003452B5"/>
    <w:rsid w:val="00345354"/>
    <w:rsid w:val="003453A6"/>
    <w:rsid w:val="003467BC"/>
    <w:rsid w:val="00346975"/>
    <w:rsid w:val="00346A4E"/>
    <w:rsid w:val="00346CC0"/>
    <w:rsid w:val="00346E5D"/>
    <w:rsid w:val="00347082"/>
    <w:rsid w:val="003470C3"/>
    <w:rsid w:val="0034714B"/>
    <w:rsid w:val="00347DC8"/>
    <w:rsid w:val="0035021F"/>
    <w:rsid w:val="003503AE"/>
    <w:rsid w:val="00350952"/>
    <w:rsid w:val="00350BC9"/>
    <w:rsid w:val="00350C1C"/>
    <w:rsid w:val="003511E4"/>
    <w:rsid w:val="00351272"/>
    <w:rsid w:val="0035186E"/>
    <w:rsid w:val="003518EA"/>
    <w:rsid w:val="00351AB1"/>
    <w:rsid w:val="00351BA3"/>
    <w:rsid w:val="00351BAD"/>
    <w:rsid w:val="00351F65"/>
    <w:rsid w:val="0035204D"/>
    <w:rsid w:val="003526FE"/>
    <w:rsid w:val="00352D0B"/>
    <w:rsid w:val="00352E52"/>
    <w:rsid w:val="00353FA1"/>
    <w:rsid w:val="0035423D"/>
    <w:rsid w:val="0035466E"/>
    <w:rsid w:val="00354855"/>
    <w:rsid w:val="00354B10"/>
    <w:rsid w:val="00354C43"/>
    <w:rsid w:val="00354E1F"/>
    <w:rsid w:val="00354FB6"/>
    <w:rsid w:val="00354FE2"/>
    <w:rsid w:val="003552CC"/>
    <w:rsid w:val="003552E4"/>
    <w:rsid w:val="00355860"/>
    <w:rsid w:val="00355989"/>
    <w:rsid w:val="00355B14"/>
    <w:rsid w:val="00356926"/>
    <w:rsid w:val="003574E7"/>
    <w:rsid w:val="00357ACC"/>
    <w:rsid w:val="00357CE9"/>
    <w:rsid w:val="003600D2"/>
    <w:rsid w:val="003602F9"/>
    <w:rsid w:val="00360644"/>
    <w:rsid w:val="003607FE"/>
    <w:rsid w:val="00360A98"/>
    <w:rsid w:val="00360AC1"/>
    <w:rsid w:val="00360AEF"/>
    <w:rsid w:val="0036143B"/>
    <w:rsid w:val="00361543"/>
    <w:rsid w:val="0036179C"/>
    <w:rsid w:val="00361803"/>
    <w:rsid w:val="00361A44"/>
    <w:rsid w:val="00361ED8"/>
    <w:rsid w:val="00361EE9"/>
    <w:rsid w:val="00361FE9"/>
    <w:rsid w:val="00362EC2"/>
    <w:rsid w:val="00362EFB"/>
    <w:rsid w:val="003633AD"/>
    <w:rsid w:val="00363CDE"/>
    <w:rsid w:val="00363CF5"/>
    <w:rsid w:val="00363F14"/>
    <w:rsid w:val="00363F5E"/>
    <w:rsid w:val="003645F0"/>
    <w:rsid w:val="0036472C"/>
    <w:rsid w:val="00364997"/>
    <w:rsid w:val="00364A3A"/>
    <w:rsid w:val="0036527B"/>
    <w:rsid w:val="0036557E"/>
    <w:rsid w:val="00365FE8"/>
    <w:rsid w:val="00366037"/>
    <w:rsid w:val="0036647F"/>
    <w:rsid w:val="0036660C"/>
    <w:rsid w:val="00366653"/>
    <w:rsid w:val="0036688F"/>
    <w:rsid w:val="00366A94"/>
    <w:rsid w:val="00366AB7"/>
    <w:rsid w:val="00366BBE"/>
    <w:rsid w:val="00366C3D"/>
    <w:rsid w:val="003674AA"/>
    <w:rsid w:val="0036785F"/>
    <w:rsid w:val="00367868"/>
    <w:rsid w:val="00370292"/>
    <w:rsid w:val="00370389"/>
    <w:rsid w:val="003708C7"/>
    <w:rsid w:val="00370D1C"/>
    <w:rsid w:val="00370F0A"/>
    <w:rsid w:val="0037147E"/>
    <w:rsid w:val="0037182F"/>
    <w:rsid w:val="00371C9F"/>
    <w:rsid w:val="00372035"/>
    <w:rsid w:val="00372185"/>
    <w:rsid w:val="003722C3"/>
    <w:rsid w:val="00372A13"/>
    <w:rsid w:val="00372A2F"/>
    <w:rsid w:val="00372C01"/>
    <w:rsid w:val="00373D3E"/>
    <w:rsid w:val="00373DB8"/>
    <w:rsid w:val="00374003"/>
    <w:rsid w:val="0037451B"/>
    <w:rsid w:val="00374A60"/>
    <w:rsid w:val="00374AF5"/>
    <w:rsid w:val="00374D98"/>
    <w:rsid w:val="003752CB"/>
    <w:rsid w:val="003754BC"/>
    <w:rsid w:val="003755D2"/>
    <w:rsid w:val="00375A36"/>
    <w:rsid w:val="00376210"/>
    <w:rsid w:val="0037636D"/>
    <w:rsid w:val="00376731"/>
    <w:rsid w:val="00376BC4"/>
    <w:rsid w:val="00376E01"/>
    <w:rsid w:val="00376E30"/>
    <w:rsid w:val="00376E38"/>
    <w:rsid w:val="00376E4B"/>
    <w:rsid w:val="003773D0"/>
    <w:rsid w:val="00377493"/>
    <w:rsid w:val="00377B67"/>
    <w:rsid w:val="00377D64"/>
    <w:rsid w:val="00377DA3"/>
    <w:rsid w:val="00377E99"/>
    <w:rsid w:val="00377F0B"/>
    <w:rsid w:val="00380740"/>
    <w:rsid w:val="00380790"/>
    <w:rsid w:val="00381651"/>
    <w:rsid w:val="0038253A"/>
    <w:rsid w:val="00382A11"/>
    <w:rsid w:val="00382DEA"/>
    <w:rsid w:val="00382F1C"/>
    <w:rsid w:val="00382F2A"/>
    <w:rsid w:val="00383034"/>
    <w:rsid w:val="00383A12"/>
    <w:rsid w:val="00383A91"/>
    <w:rsid w:val="00383AFA"/>
    <w:rsid w:val="0038455D"/>
    <w:rsid w:val="003845B6"/>
    <w:rsid w:val="00384AFC"/>
    <w:rsid w:val="003853AB"/>
    <w:rsid w:val="0038540A"/>
    <w:rsid w:val="00385510"/>
    <w:rsid w:val="003857C4"/>
    <w:rsid w:val="00385D67"/>
    <w:rsid w:val="003860F1"/>
    <w:rsid w:val="0038647A"/>
    <w:rsid w:val="003864C0"/>
    <w:rsid w:val="00386D9C"/>
    <w:rsid w:val="003877E1"/>
    <w:rsid w:val="00387CE6"/>
    <w:rsid w:val="003908A5"/>
    <w:rsid w:val="00390EB1"/>
    <w:rsid w:val="003911D0"/>
    <w:rsid w:val="003912E6"/>
    <w:rsid w:val="00392111"/>
    <w:rsid w:val="003923E9"/>
    <w:rsid w:val="0039249D"/>
    <w:rsid w:val="003926B4"/>
    <w:rsid w:val="00392B25"/>
    <w:rsid w:val="00392E52"/>
    <w:rsid w:val="00392EBA"/>
    <w:rsid w:val="00393092"/>
    <w:rsid w:val="00393165"/>
    <w:rsid w:val="00393320"/>
    <w:rsid w:val="0039332A"/>
    <w:rsid w:val="0039369B"/>
    <w:rsid w:val="00393840"/>
    <w:rsid w:val="00393A92"/>
    <w:rsid w:val="00393BEC"/>
    <w:rsid w:val="003943E0"/>
    <w:rsid w:val="00394ED6"/>
    <w:rsid w:val="0039529C"/>
    <w:rsid w:val="003952E2"/>
    <w:rsid w:val="00396E8C"/>
    <w:rsid w:val="0039702E"/>
    <w:rsid w:val="00397762"/>
    <w:rsid w:val="003A06A2"/>
    <w:rsid w:val="003A080F"/>
    <w:rsid w:val="003A0BAD"/>
    <w:rsid w:val="003A0CF1"/>
    <w:rsid w:val="003A112E"/>
    <w:rsid w:val="003A15D1"/>
    <w:rsid w:val="003A1638"/>
    <w:rsid w:val="003A1A45"/>
    <w:rsid w:val="003A1CAD"/>
    <w:rsid w:val="003A1E05"/>
    <w:rsid w:val="003A24E0"/>
    <w:rsid w:val="003A2546"/>
    <w:rsid w:val="003A25E1"/>
    <w:rsid w:val="003A2C21"/>
    <w:rsid w:val="003A32DE"/>
    <w:rsid w:val="003A33DD"/>
    <w:rsid w:val="003A3607"/>
    <w:rsid w:val="003A3C6F"/>
    <w:rsid w:val="003A3F19"/>
    <w:rsid w:val="003A3F4E"/>
    <w:rsid w:val="003A43B0"/>
    <w:rsid w:val="003A494E"/>
    <w:rsid w:val="003A4DCF"/>
    <w:rsid w:val="003A5084"/>
    <w:rsid w:val="003A5586"/>
    <w:rsid w:val="003A55CA"/>
    <w:rsid w:val="003A5705"/>
    <w:rsid w:val="003A5D80"/>
    <w:rsid w:val="003A5F87"/>
    <w:rsid w:val="003A601E"/>
    <w:rsid w:val="003A6561"/>
    <w:rsid w:val="003A66FA"/>
    <w:rsid w:val="003A6A3E"/>
    <w:rsid w:val="003A71EA"/>
    <w:rsid w:val="003A7272"/>
    <w:rsid w:val="003A7556"/>
    <w:rsid w:val="003A7FCF"/>
    <w:rsid w:val="003B0AD8"/>
    <w:rsid w:val="003B0CB3"/>
    <w:rsid w:val="003B0E74"/>
    <w:rsid w:val="003B0EB6"/>
    <w:rsid w:val="003B0FE5"/>
    <w:rsid w:val="003B1964"/>
    <w:rsid w:val="003B1C01"/>
    <w:rsid w:val="003B1CBB"/>
    <w:rsid w:val="003B1F5A"/>
    <w:rsid w:val="003B2359"/>
    <w:rsid w:val="003B2A8D"/>
    <w:rsid w:val="003B2E8B"/>
    <w:rsid w:val="003B2ECB"/>
    <w:rsid w:val="003B3513"/>
    <w:rsid w:val="003B36B9"/>
    <w:rsid w:val="003B36F8"/>
    <w:rsid w:val="003B37BD"/>
    <w:rsid w:val="003B3A73"/>
    <w:rsid w:val="003B455E"/>
    <w:rsid w:val="003B4822"/>
    <w:rsid w:val="003B4B7E"/>
    <w:rsid w:val="003B4F14"/>
    <w:rsid w:val="003B4F57"/>
    <w:rsid w:val="003B5279"/>
    <w:rsid w:val="003B5670"/>
    <w:rsid w:val="003B5766"/>
    <w:rsid w:val="003B582F"/>
    <w:rsid w:val="003B58E0"/>
    <w:rsid w:val="003B5C61"/>
    <w:rsid w:val="003B60D0"/>
    <w:rsid w:val="003B62AA"/>
    <w:rsid w:val="003B62BC"/>
    <w:rsid w:val="003B6937"/>
    <w:rsid w:val="003B6C53"/>
    <w:rsid w:val="003B747E"/>
    <w:rsid w:val="003C0269"/>
    <w:rsid w:val="003C0362"/>
    <w:rsid w:val="003C050E"/>
    <w:rsid w:val="003C0BC3"/>
    <w:rsid w:val="003C1159"/>
    <w:rsid w:val="003C128C"/>
    <w:rsid w:val="003C1493"/>
    <w:rsid w:val="003C1A76"/>
    <w:rsid w:val="003C1EF5"/>
    <w:rsid w:val="003C2726"/>
    <w:rsid w:val="003C27C6"/>
    <w:rsid w:val="003C285F"/>
    <w:rsid w:val="003C2C90"/>
    <w:rsid w:val="003C2F9F"/>
    <w:rsid w:val="003C30AC"/>
    <w:rsid w:val="003C30C8"/>
    <w:rsid w:val="003C3D53"/>
    <w:rsid w:val="003C3E9A"/>
    <w:rsid w:val="003C3FE5"/>
    <w:rsid w:val="003C4C9C"/>
    <w:rsid w:val="003C51EC"/>
    <w:rsid w:val="003C55C1"/>
    <w:rsid w:val="003C57D4"/>
    <w:rsid w:val="003C5B62"/>
    <w:rsid w:val="003C5D25"/>
    <w:rsid w:val="003C6452"/>
    <w:rsid w:val="003C65BB"/>
    <w:rsid w:val="003C6AAC"/>
    <w:rsid w:val="003C6ED3"/>
    <w:rsid w:val="003C71E0"/>
    <w:rsid w:val="003C72D2"/>
    <w:rsid w:val="003C732C"/>
    <w:rsid w:val="003C775A"/>
    <w:rsid w:val="003C78E1"/>
    <w:rsid w:val="003C7B69"/>
    <w:rsid w:val="003C7C68"/>
    <w:rsid w:val="003D0144"/>
    <w:rsid w:val="003D066F"/>
    <w:rsid w:val="003D0BE6"/>
    <w:rsid w:val="003D0FB8"/>
    <w:rsid w:val="003D10DC"/>
    <w:rsid w:val="003D1817"/>
    <w:rsid w:val="003D223A"/>
    <w:rsid w:val="003D2397"/>
    <w:rsid w:val="003D247A"/>
    <w:rsid w:val="003D2E1E"/>
    <w:rsid w:val="003D2F9C"/>
    <w:rsid w:val="003D3422"/>
    <w:rsid w:val="003D3600"/>
    <w:rsid w:val="003D3811"/>
    <w:rsid w:val="003D3A0A"/>
    <w:rsid w:val="003D3B92"/>
    <w:rsid w:val="003D3BBC"/>
    <w:rsid w:val="003D4095"/>
    <w:rsid w:val="003D4373"/>
    <w:rsid w:val="003D4C84"/>
    <w:rsid w:val="003D500A"/>
    <w:rsid w:val="003D523A"/>
    <w:rsid w:val="003D5277"/>
    <w:rsid w:val="003D53C9"/>
    <w:rsid w:val="003D5559"/>
    <w:rsid w:val="003D57C9"/>
    <w:rsid w:val="003D61C3"/>
    <w:rsid w:val="003D679E"/>
    <w:rsid w:val="003D68A8"/>
    <w:rsid w:val="003D71E9"/>
    <w:rsid w:val="003D75FD"/>
    <w:rsid w:val="003D775C"/>
    <w:rsid w:val="003D797D"/>
    <w:rsid w:val="003D7F25"/>
    <w:rsid w:val="003D7FD6"/>
    <w:rsid w:val="003E00C3"/>
    <w:rsid w:val="003E00E8"/>
    <w:rsid w:val="003E02A3"/>
    <w:rsid w:val="003E02B6"/>
    <w:rsid w:val="003E0C30"/>
    <w:rsid w:val="003E0DC0"/>
    <w:rsid w:val="003E0E29"/>
    <w:rsid w:val="003E1000"/>
    <w:rsid w:val="003E14BB"/>
    <w:rsid w:val="003E1641"/>
    <w:rsid w:val="003E1730"/>
    <w:rsid w:val="003E1CE2"/>
    <w:rsid w:val="003E1F2B"/>
    <w:rsid w:val="003E22CC"/>
    <w:rsid w:val="003E273E"/>
    <w:rsid w:val="003E2E5C"/>
    <w:rsid w:val="003E33E1"/>
    <w:rsid w:val="003E346E"/>
    <w:rsid w:val="003E3491"/>
    <w:rsid w:val="003E384B"/>
    <w:rsid w:val="003E394E"/>
    <w:rsid w:val="003E3EC0"/>
    <w:rsid w:val="003E4404"/>
    <w:rsid w:val="003E49DE"/>
    <w:rsid w:val="003E4D42"/>
    <w:rsid w:val="003E5186"/>
    <w:rsid w:val="003E56C9"/>
    <w:rsid w:val="003E56DF"/>
    <w:rsid w:val="003E5854"/>
    <w:rsid w:val="003E5BD4"/>
    <w:rsid w:val="003E6677"/>
    <w:rsid w:val="003E6793"/>
    <w:rsid w:val="003E68E0"/>
    <w:rsid w:val="003E69C9"/>
    <w:rsid w:val="003E6F85"/>
    <w:rsid w:val="003E71EA"/>
    <w:rsid w:val="003E727E"/>
    <w:rsid w:val="003E75D6"/>
    <w:rsid w:val="003E75F2"/>
    <w:rsid w:val="003E7874"/>
    <w:rsid w:val="003E7CF7"/>
    <w:rsid w:val="003E7D91"/>
    <w:rsid w:val="003E7E7C"/>
    <w:rsid w:val="003F00BC"/>
    <w:rsid w:val="003F00CA"/>
    <w:rsid w:val="003F01EF"/>
    <w:rsid w:val="003F0741"/>
    <w:rsid w:val="003F09E1"/>
    <w:rsid w:val="003F0C32"/>
    <w:rsid w:val="003F0EC3"/>
    <w:rsid w:val="003F10F8"/>
    <w:rsid w:val="003F1798"/>
    <w:rsid w:val="003F18A0"/>
    <w:rsid w:val="003F1B94"/>
    <w:rsid w:val="003F1EA3"/>
    <w:rsid w:val="003F253B"/>
    <w:rsid w:val="003F254D"/>
    <w:rsid w:val="003F25CE"/>
    <w:rsid w:val="003F289F"/>
    <w:rsid w:val="003F3C84"/>
    <w:rsid w:val="003F426D"/>
    <w:rsid w:val="003F45B2"/>
    <w:rsid w:val="003F4600"/>
    <w:rsid w:val="003F47F8"/>
    <w:rsid w:val="003F4CB9"/>
    <w:rsid w:val="003F54EC"/>
    <w:rsid w:val="003F6A86"/>
    <w:rsid w:val="003F6BD4"/>
    <w:rsid w:val="003F7909"/>
    <w:rsid w:val="003F7D32"/>
    <w:rsid w:val="003F7DCC"/>
    <w:rsid w:val="003F7F08"/>
    <w:rsid w:val="0040059C"/>
    <w:rsid w:val="004007EE"/>
    <w:rsid w:val="00401190"/>
    <w:rsid w:val="00401285"/>
    <w:rsid w:val="004014E0"/>
    <w:rsid w:val="00401651"/>
    <w:rsid w:val="004017A6"/>
    <w:rsid w:val="00401C94"/>
    <w:rsid w:val="0040214E"/>
    <w:rsid w:val="00402908"/>
    <w:rsid w:val="0040304B"/>
    <w:rsid w:val="004033FF"/>
    <w:rsid w:val="004034DE"/>
    <w:rsid w:val="0040371B"/>
    <w:rsid w:val="0040375F"/>
    <w:rsid w:val="00403800"/>
    <w:rsid w:val="0040384D"/>
    <w:rsid w:val="0040396E"/>
    <w:rsid w:val="00403996"/>
    <w:rsid w:val="00403C38"/>
    <w:rsid w:val="00403FA5"/>
    <w:rsid w:val="00404001"/>
    <w:rsid w:val="00404148"/>
    <w:rsid w:val="00404810"/>
    <w:rsid w:val="00404B76"/>
    <w:rsid w:val="00404BCC"/>
    <w:rsid w:val="00404DA5"/>
    <w:rsid w:val="004051BB"/>
    <w:rsid w:val="004052E1"/>
    <w:rsid w:val="004058BF"/>
    <w:rsid w:val="00405AC0"/>
    <w:rsid w:val="00405F5F"/>
    <w:rsid w:val="004065BA"/>
    <w:rsid w:val="00406646"/>
    <w:rsid w:val="00406A30"/>
    <w:rsid w:val="00406E93"/>
    <w:rsid w:val="004072DB"/>
    <w:rsid w:val="0040731A"/>
    <w:rsid w:val="00407F32"/>
    <w:rsid w:val="004105F8"/>
    <w:rsid w:val="00410662"/>
    <w:rsid w:val="00410A22"/>
    <w:rsid w:val="00410A54"/>
    <w:rsid w:val="00410AC2"/>
    <w:rsid w:val="00410B46"/>
    <w:rsid w:val="00410B6E"/>
    <w:rsid w:val="00410E5A"/>
    <w:rsid w:val="004115D1"/>
    <w:rsid w:val="00411C30"/>
    <w:rsid w:val="00412A3A"/>
    <w:rsid w:val="00412BD5"/>
    <w:rsid w:val="004131A8"/>
    <w:rsid w:val="00413661"/>
    <w:rsid w:val="00413D1F"/>
    <w:rsid w:val="00413E90"/>
    <w:rsid w:val="00414BBB"/>
    <w:rsid w:val="00414EDC"/>
    <w:rsid w:val="00415055"/>
    <w:rsid w:val="004152C8"/>
    <w:rsid w:val="00415608"/>
    <w:rsid w:val="00415673"/>
    <w:rsid w:val="00415689"/>
    <w:rsid w:val="00415CFF"/>
    <w:rsid w:val="00416265"/>
    <w:rsid w:val="00416610"/>
    <w:rsid w:val="00416DBF"/>
    <w:rsid w:val="004171D6"/>
    <w:rsid w:val="00417293"/>
    <w:rsid w:val="00417488"/>
    <w:rsid w:val="00417C00"/>
    <w:rsid w:val="00420810"/>
    <w:rsid w:val="00420C86"/>
    <w:rsid w:val="0042124A"/>
    <w:rsid w:val="0042143B"/>
    <w:rsid w:val="00421FC4"/>
    <w:rsid w:val="004224CF"/>
    <w:rsid w:val="00422547"/>
    <w:rsid w:val="0042270A"/>
    <w:rsid w:val="004228E4"/>
    <w:rsid w:val="00422CBD"/>
    <w:rsid w:val="00423402"/>
    <w:rsid w:val="00423784"/>
    <w:rsid w:val="00424A60"/>
    <w:rsid w:val="00424BD6"/>
    <w:rsid w:val="00424DB1"/>
    <w:rsid w:val="00424E22"/>
    <w:rsid w:val="00424F33"/>
    <w:rsid w:val="0042505A"/>
    <w:rsid w:val="0042560E"/>
    <w:rsid w:val="00425875"/>
    <w:rsid w:val="00425B4B"/>
    <w:rsid w:val="00425E20"/>
    <w:rsid w:val="00426272"/>
    <w:rsid w:val="004262C2"/>
    <w:rsid w:val="0042663E"/>
    <w:rsid w:val="0042674B"/>
    <w:rsid w:val="00426764"/>
    <w:rsid w:val="00426906"/>
    <w:rsid w:val="00426B7E"/>
    <w:rsid w:val="00426EFD"/>
    <w:rsid w:val="0042787C"/>
    <w:rsid w:val="00427C31"/>
    <w:rsid w:val="00427E16"/>
    <w:rsid w:val="004300A7"/>
    <w:rsid w:val="00430655"/>
    <w:rsid w:val="00430E8B"/>
    <w:rsid w:val="00430F17"/>
    <w:rsid w:val="0043116A"/>
    <w:rsid w:val="004315E4"/>
    <w:rsid w:val="004318EB"/>
    <w:rsid w:val="00431BF0"/>
    <w:rsid w:val="00432160"/>
    <w:rsid w:val="0043266C"/>
    <w:rsid w:val="004326C3"/>
    <w:rsid w:val="00432C95"/>
    <w:rsid w:val="00432D1E"/>
    <w:rsid w:val="0043361A"/>
    <w:rsid w:val="00433B53"/>
    <w:rsid w:val="004345D7"/>
    <w:rsid w:val="004345E4"/>
    <w:rsid w:val="004346A4"/>
    <w:rsid w:val="0043487D"/>
    <w:rsid w:val="00434914"/>
    <w:rsid w:val="004349F2"/>
    <w:rsid w:val="00434FFC"/>
    <w:rsid w:val="00435176"/>
    <w:rsid w:val="00435254"/>
    <w:rsid w:val="00435456"/>
    <w:rsid w:val="0043545A"/>
    <w:rsid w:val="004361B2"/>
    <w:rsid w:val="00436D07"/>
    <w:rsid w:val="00436DA1"/>
    <w:rsid w:val="00436E45"/>
    <w:rsid w:val="00436EBD"/>
    <w:rsid w:val="00436FBC"/>
    <w:rsid w:val="00437689"/>
    <w:rsid w:val="00437A7C"/>
    <w:rsid w:val="00440157"/>
    <w:rsid w:val="004403B9"/>
    <w:rsid w:val="004405A8"/>
    <w:rsid w:val="00440680"/>
    <w:rsid w:val="00440AE7"/>
    <w:rsid w:val="00440B54"/>
    <w:rsid w:val="00440E02"/>
    <w:rsid w:val="00441335"/>
    <w:rsid w:val="00442A07"/>
    <w:rsid w:val="00442C5C"/>
    <w:rsid w:val="004430BF"/>
    <w:rsid w:val="00443188"/>
    <w:rsid w:val="00443A9C"/>
    <w:rsid w:val="00444306"/>
    <w:rsid w:val="00444424"/>
    <w:rsid w:val="00444DEC"/>
    <w:rsid w:val="004452A2"/>
    <w:rsid w:val="004455BD"/>
    <w:rsid w:val="0044586A"/>
    <w:rsid w:val="00445BF0"/>
    <w:rsid w:val="00445E3D"/>
    <w:rsid w:val="0044608F"/>
    <w:rsid w:val="004461DC"/>
    <w:rsid w:val="00446534"/>
    <w:rsid w:val="0044729B"/>
    <w:rsid w:val="00447324"/>
    <w:rsid w:val="004474CA"/>
    <w:rsid w:val="00447616"/>
    <w:rsid w:val="00447732"/>
    <w:rsid w:val="00447B01"/>
    <w:rsid w:val="00447E01"/>
    <w:rsid w:val="004503DF"/>
    <w:rsid w:val="004503EE"/>
    <w:rsid w:val="00450830"/>
    <w:rsid w:val="0045096C"/>
    <w:rsid w:val="0045099B"/>
    <w:rsid w:val="00450A6F"/>
    <w:rsid w:val="00450F4C"/>
    <w:rsid w:val="00451354"/>
    <w:rsid w:val="004515D0"/>
    <w:rsid w:val="004517C6"/>
    <w:rsid w:val="00451A94"/>
    <w:rsid w:val="00452197"/>
    <w:rsid w:val="004521B9"/>
    <w:rsid w:val="004525F4"/>
    <w:rsid w:val="00452636"/>
    <w:rsid w:val="004529BD"/>
    <w:rsid w:val="00453386"/>
    <w:rsid w:val="004535F6"/>
    <w:rsid w:val="00453AA5"/>
    <w:rsid w:val="00453E4D"/>
    <w:rsid w:val="0045425F"/>
    <w:rsid w:val="00454947"/>
    <w:rsid w:val="00454BF4"/>
    <w:rsid w:val="00454FE8"/>
    <w:rsid w:val="004550C8"/>
    <w:rsid w:val="0045522D"/>
    <w:rsid w:val="0045569B"/>
    <w:rsid w:val="00455992"/>
    <w:rsid w:val="00455A1F"/>
    <w:rsid w:val="004561AB"/>
    <w:rsid w:val="004568D5"/>
    <w:rsid w:val="00456BF9"/>
    <w:rsid w:val="00457503"/>
    <w:rsid w:val="00457905"/>
    <w:rsid w:val="00457965"/>
    <w:rsid w:val="00457DE7"/>
    <w:rsid w:val="00457E64"/>
    <w:rsid w:val="004614E3"/>
    <w:rsid w:val="00461585"/>
    <w:rsid w:val="00461AA3"/>
    <w:rsid w:val="00461B2A"/>
    <w:rsid w:val="00461E31"/>
    <w:rsid w:val="00461EEF"/>
    <w:rsid w:val="00462566"/>
    <w:rsid w:val="00462788"/>
    <w:rsid w:val="00462D9D"/>
    <w:rsid w:val="00462FF8"/>
    <w:rsid w:val="00463177"/>
    <w:rsid w:val="0046317F"/>
    <w:rsid w:val="0046357B"/>
    <w:rsid w:val="00463A66"/>
    <w:rsid w:val="00463DBA"/>
    <w:rsid w:val="0046447C"/>
    <w:rsid w:val="00464491"/>
    <w:rsid w:val="00464BEB"/>
    <w:rsid w:val="00465AC3"/>
    <w:rsid w:val="00465C0C"/>
    <w:rsid w:val="00465CCC"/>
    <w:rsid w:val="00465FC1"/>
    <w:rsid w:val="00466038"/>
    <w:rsid w:val="00466094"/>
    <w:rsid w:val="00466232"/>
    <w:rsid w:val="004665E6"/>
    <w:rsid w:val="00466A8A"/>
    <w:rsid w:val="004672FE"/>
    <w:rsid w:val="004675F2"/>
    <w:rsid w:val="00467BC0"/>
    <w:rsid w:val="00467BFC"/>
    <w:rsid w:val="00467F6B"/>
    <w:rsid w:val="00470311"/>
    <w:rsid w:val="0047047B"/>
    <w:rsid w:val="004704CC"/>
    <w:rsid w:val="00470916"/>
    <w:rsid w:val="00470A7A"/>
    <w:rsid w:val="00470ACE"/>
    <w:rsid w:val="00470C53"/>
    <w:rsid w:val="00470F70"/>
    <w:rsid w:val="00471406"/>
    <w:rsid w:val="004714B5"/>
    <w:rsid w:val="004716C2"/>
    <w:rsid w:val="004716F7"/>
    <w:rsid w:val="00471714"/>
    <w:rsid w:val="00471727"/>
    <w:rsid w:val="00471A01"/>
    <w:rsid w:val="00471D63"/>
    <w:rsid w:val="00471D73"/>
    <w:rsid w:val="00472027"/>
    <w:rsid w:val="00472207"/>
    <w:rsid w:val="004723EA"/>
    <w:rsid w:val="004734C5"/>
    <w:rsid w:val="004737C3"/>
    <w:rsid w:val="00473F41"/>
    <w:rsid w:val="0047403A"/>
    <w:rsid w:val="004741B0"/>
    <w:rsid w:val="004749E9"/>
    <w:rsid w:val="00474A11"/>
    <w:rsid w:val="00474D8C"/>
    <w:rsid w:val="00474F59"/>
    <w:rsid w:val="004750A0"/>
    <w:rsid w:val="004752B0"/>
    <w:rsid w:val="0047549E"/>
    <w:rsid w:val="00475E97"/>
    <w:rsid w:val="00476293"/>
    <w:rsid w:val="004765E1"/>
    <w:rsid w:val="004767DF"/>
    <w:rsid w:val="00476984"/>
    <w:rsid w:val="00476A4E"/>
    <w:rsid w:val="0047757F"/>
    <w:rsid w:val="00477748"/>
    <w:rsid w:val="00477E95"/>
    <w:rsid w:val="00480165"/>
    <w:rsid w:val="004801BA"/>
    <w:rsid w:val="0048023E"/>
    <w:rsid w:val="004805BE"/>
    <w:rsid w:val="004809D0"/>
    <w:rsid w:val="00480CC3"/>
    <w:rsid w:val="00481812"/>
    <w:rsid w:val="004818B4"/>
    <w:rsid w:val="00481E8D"/>
    <w:rsid w:val="004820B5"/>
    <w:rsid w:val="0048242A"/>
    <w:rsid w:val="004825BE"/>
    <w:rsid w:val="0048285B"/>
    <w:rsid w:val="00482B08"/>
    <w:rsid w:val="004830FC"/>
    <w:rsid w:val="00483226"/>
    <w:rsid w:val="004836A1"/>
    <w:rsid w:val="00483704"/>
    <w:rsid w:val="00483E93"/>
    <w:rsid w:val="004844EF"/>
    <w:rsid w:val="0048476A"/>
    <w:rsid w:val="00484790"/>
    <w:rsid w:val="00484DC8"/>
    <w:rsid w:val="00484E0A"/>
    <w:rsid w:val="0048519B"/>
    <w:rsid w:val="00485586"/>
    <w:rsid w:val="00485D8A"/>
    <w:rsid w:val="00485F91"/>
    <w:rsid w:val="00485FFC"/>
    <w:rsid w:val="00486309"/>
    <w:rsid w:val="00486D85"/>
    <w:rsid w:val="00487300"/>
    <w:rsid w:val="0048731A"/>
    <w:rsid w:val="0048764B"/>
    <w:rsid w:val="00487870"/>
    <w:rsid w:val="0048792F"/>
    <w:rsid w:val="00487B15"/>
    <w:rsid w:val="00487DBE"/>
    <w:rsid w:val="00490061"/>
    <w:rsid w:val="00490230"/>
    <w:rsid w:val="004902B0"/>
    <w:rsid w:val="004904EC"/>
    <w:rsid w:val="00490B18"/>
    <w:rsid w:val="00491505"/>
    <w:rsid w:val="00491619"/>
    <w:rsid w:val="004918D1"/>
    <w:rsid w:val="00491CE9"/>
    <w:rsid w:val="00491EF5"/>
    <w:rsid w:val="004920DA"/>
    <w:rsid w:val="004923FC"/>
    <w:rsid w:val="00492B85"/>
    <w:rsid w:val="00493062"/>
    <w:rsid w:val="004935B1"/>
    <w:rsid w:val="00493CA6"/>
    <w:rsid w:val="00493DEA"/>
    <w:rsid w:val="00493F56"/>
    <w:rsid w:val="004945D0"/>
    <w:rsid w:val="004946D2"/>
    <w:rsid w:val="00494D32"/>
    <w:rsid w:val="00494F91"/>
    <w:rsid w:val="004952D6"/>
    <w:rsid w:val="00496008"/>
    <w:rsid w:val="0049601C"/>
    <w:rsid w:val="0049645D"/>
    <w:rsid w:val="00496CA1"/>
    <w:rsid w:val="00497069"/>
    <w:rsid w:val="0049716D"/>
    <w:rsid w:val="00497F17"/>
    <w:rsid w:val="004A0068"/>
    <w:rsid w:val="004A00B5"/>
    <w:rsid w:val="004A0238"/>
    <w:rsid w:val="004A0636"/>
    <w:rsid w:val="004A0F42"/>
    <w:rsid w:val="004A12FB"/>
    <w:rsid w:val="004A13EF"/>
    <w:rsid w:val="004A1E59"/>
    <w:rsid w:val="004A1FFB"/>
    <w:rsid w:val="004A24D4"/>
    <w:rsid w:val="004A2A8A"/>
    <w:rsid w:val="004A2AB7"/>
    <w:rsid w:val="004A2F2C"/>
    <w:rsid w:val="004A2F91"/>
    <w:rsid w:val="004A31D9"/>
    <w:rsid w:val="004A4BFE"/>
    <w:rsid w:val="004A4C0E"/>
    <w:rsid w:val="004A4DA2"/>
    <w:rsid w:val="004A57F0"/>
    <w:rsid w:val="004A5D78"/>
    <w:rsid w:val="004A63DF"/>
    <w:rsid w:val="004A7072"/>
    <w:rsid w:val="004A7217"/>
    <w:rsid w:val="004A7224"/>
    <w:rsid w:val="004A7264"/>
    <w:rsid w:val="004A793C"/>
    <w:rsid w:val="004A7AE0"/>
    <w:rsid w:val="004A7F35"/>
    <w:rsid w:val="004A7F56"/>
    <w:rsid w:val="004B07C1"/>
    <w:rsid w:val="004B0A4F"/>
    <w:rsid w:val="004B10DB"/>
    <w:rsid w:val="004B1118"/>
    <w:rsid w:val="004B1DB1"/>
    <w:rsid w:val="004B2162"/>
    <w:rsid w:val="004B2387"/>
    <w:rsid w:val="004B2939"/>
    <w:rsid w:val="004B2FC1"/>
    <w:rsid w:val="004B3910"/>
    <w:rsid w:val="004B3C24"/>
    <w:rsid w:val="004B3D51"/>
    <w:rsid w:val="004B422C"/>
    <w:rsid w:val="004B457A"/>
    <w:rsid w:val="004B4592"/>
    <w:rsid w:val="004B4825"/>
    <w:rsid w:val="004B4B6E"/>
    <w:rsid w:val="004B4CBB"/>
    <w:rsid w:val="004B4D45"/>
    <w:rsid w:val="004B4F42"/>
    <w:rsid w:val="004B4F8D"/>
    <w:rsid w:val="004B56C5"/>
    <w:rsid w:val="004B5702"/>
    <w:rsid w:val="004B5895"/>
    <w:rsid w:val="004B5F16"/>
    <w:rsid w:val="004B62AE"/>
    <w:rsid w:val="004B6E0D"/>
    <w:rsid w:val="004B78A6"/>
    <w:rsid w:val="004B796E"/>
    <w:rsid w:val="004B7B38"/>
    <w:rsid w:val="004C05CA"/>
    <w:rsid w:val="004C063B"/>
    <w:rsid w:val="004C0685"/>
    <w:rsid w:val="004C0C1F"/>
    <w:rsid w:val="004C0F2C"/>
    <w:rsid w:val="004C10AF"/>
    <w:rsid w:val="004C1306"/>
    <w:rsid w:val="004C1520"/>
    <w:rsid w:val="004C1BAE"/>
    <w:rsid w:val="004C1C18"/>
    <w:rsid w:val="004C25CB"/>
    <w:rsid w:val="004C2796"/>
    <w:rsid w:val="004C27BC"/>
    <w:rsid w:val="004C2CEF"/>
    <w:rsid w:val="004C2D34"/>
    <w:rsid w:val="004C3234"/>
    <w:rsid w:val="004C3407"/>
    <w:rsid w:val="004C3962"/>
    <w:rsid w:val="004C3D02"/>
    <w:rsid w:val="004C4379"/>
    <w:rsid w:val="004C478E"/>
    <w:rsid w:val="004C5087"/>
    <w:rsid w:val="004C51AA"/>
    <w:rsid w:val="004C52B4"/>
    <w:rsid w:val="004C5B63"/>
    <w:rsid w:val="004C5D8C"/>
    <w:rsid w:val="004C5E0A"/>
    <w:rsid w:val="004C60DD"/>
    <w:rsid w:val="004C61A7"/>
    <w:rsid w:val="004C6418"/>
    <w:rsid w:val="004C6536"/>
    <w:rsid w:val="004C669E"/>
    <w:rsid w:val="004C6D7C"/>
    <w:rsid w:val="004C6EB4"/>
    <w:rsid w:val="004C76C5"/>
    <w:rsid w:val="004C7911"/>
    <w:rsid w:val="004D014A"/>
    <w:rsid w:val="004D021F"/>
    <w:rsid w:val="004D0565"/>
    <w:rsid w:val="004D074A"/>
    <w:rsid w:val="004D0792"/>
    <w:rsid w:val="004D0965"/>
    <w:rsid w:val="004D0971"/>
    <w:rsid w:val="004D09C7"/>
    <w:rsid w:val="004D0D1E"/>
    <w:rsid w:val="004D0DC0"/>
    <w:rsid w:val="004D140A"/>
    <w:rsid w:val="004D1609"/>
    <w:rsid w:val="004D184B"/>
    <w:rsid w:val="004D1C79"/>
    <w:rsid w:val="004D240A"/>
    <w:rsid w:val="004D25C2"/>
    <w:rsid w:val="004D2628"/>
    <w:rsid w:val="004D27B4"/>
    <w:rsid w:val="004D28F6"/>
    <w:rsid w:val="004D2FE1"/>
    <w:rsid w:val="004D3038"/>
    <w:rsid w:val="004D3619"/>
    <w:rsid w:val="004D3A55"/>
    <w:rsid w:val="004D4122"/>
    <w:rsid w:val="004D4950"/>
    <w:rsid w:val="004D4A44"/>
    <w:rsid w:val="004D4A7C"/>
    <w:rsid w:val="004D5452"/>
    <w:rsid w:val="004D5543"/>
    <w:rsid w:val="004D5DAA"/>
    <w:rsid w:val="004D5F43"/>
    <w:rsid w:val="004D5FAD"/>
    <w:rsid w:val="004D60F6"/>
    <w:rsid w:val="004D6333"/>
    <w:rsid w:val="004D637D"/>
    <w:rsid w:val="004D6506"/>
    <w:rsid w:val="004D680C"/>
    <w:rsid w:val="004D69E0"/>
    <w:rsid w:val="004D6C2E"/>
    <w:rsid w:val="004D6F6C"/>
    <w:rsid w:val="004D718D"/>
    <w:rsid w:val="004D7753"/>
    <w:rsid w:val="004E022E"/>
    <w:rsid w:val="004E0381"/>
    <w:rsid w:val="004E13E5"/>
    <w:rsid w:val="004E1837"/>
    <w:rsid w:val="004E203F"/>
    <w:rsid w:val="004E25CD"/>
    <w:rsid w:val="004E28A5"/>
    <w:rsid w:val="004E2B73"/>
    <w:rsid w:val="004E2CCA"/>
    <w:rsid w:val="004E352E"/>
    <w:rsid w:val="004E3CFE"/>
    <w:rsid w:val="004E3DC9"/>
    <w:rsid w:val="004E453A"/>
    <w:rsid w:val="004E4850"/>
    <w:rsid w:val="004E4916"/>
    <w:rsid w:val="004E4D81"/>
    <w:rsid w:val="004E5241"/>
    <w:rsid w:val="004E578E"/>
    <w:rsid w:val="004E58D9"/>
    <w:rsid w:val="004E5960"/>
    <w:rsid w:val="004E63F7"/>
    <w:rsid w:val="004E648D"/>
    <w:rsid w:val="004E6509"/>
    <w:rsid w:val="004E67E3"/>
    <w:rsid w:val="004E686A"/>
    <w:rsid w:val="004E688F"/>
    <w:rsid w:val="004E6CA9"/>
    <w:rsid w:val="004E6F91"/>
    <w:rsid w:val="004E70B8"/>
    <w:rsid w:val="004E7310"/>
    <w:rsid w:val="004E78A4"/>
    <w:rsid w:val="004E7DE5"/>
    <w:rsid w:val="004F02C8"/>
    <w:rsid w:val="004F0454"/>
    <w:rsid w:val="004F0473"/>
    <w:rsid w:val="004F0C3C"/>
    <w:rsid w:val="004F0C4F"/>
    <w:rsid w:val="004F0EB3"/>
    <w:rsid w:val="004F1048"/>
    <w:rsid w:val="004F1587"/>
    <w:rsid w:val="004F1783"/>
    <w:rsid w:val="004F188F"/>
    <w:rsid w:val="004F19B8"/>
    <w:rsid w:val="004F1D1C"/>
    <w:rsid w:val="004F1F6E"/>
    <w:rsid w:val="004F1FAB"/>
    <w:rsid w:val="004F1FC5"/>
    <w:rsid w:val="004F2156"/>
    <w:rsid w:val="004F2938"/>
    <w:rsid w:val="004F2DEA"/>
    <w:rsid w:val="004F2F7D"/>
    <w:rsid w:val="004F35EE"/>
    <w:rsid w:val="004F3789"/>
    <w:rsid w:val="004F3865"/>
    <w:rsid w:val="004F38A4"/>
    <w:rsid w:val="004F3B76"/>
    <w:rsid w:val="004F3B90"/>
    <w:rsid w:val="004F455E"/>
    <w:rsid w:val="004F4587"/>
    <w:rsid w:val="004F45F7"/>
    <w:rsid w:val="004F4B33"/>
    <w:rsid w:val="004F4B41"/>
    <w:rsid w:val="004F4D93"/>
    <w:rsid w:val="004F533C"/>
    <w:rsid w:val="004F545D"/>
    <w:rsid w:val="004F5786"/>
    <w:rsid w:val="004F5E65"/>
    <w:rsid w:val="004F657F"/>
    <w:rsid w:val="004F668B"/>
    <w:rsid w:val="004F7203"/>
    <w:rsid w:val="004F724C"/>
    <w:rsid w:val="004F7531"/>
    <w:rsid w:val="004F79D6"/>
    <w:rsid w:val="004F7A70"/>
    <w:rsid w:val="00500142"/>
    <w:rsid w:val="00500401"/>
    <w:rsid w:val="0050044C"/>
    <w:rsid w:val="005009CE"/>
    <w:rsid w:val="00500CFA"/>
    <w:rsid w:val="005011A4"/>
    <w:rsid w:val="00501B4F"/>
    <w:rsid w:val="00501E40"/>
    <w:rsid w:val="00501FBC"/>
    <w:rsid w:val="00502354"/>
    <w:rsid w:val="005027DA"/>
    <w:rsid w:val="00502AC2"/>
    <w:rsid w:val="00503C26"/>
    <w:rsid w:val="005042D9"/>
    <w:rsid w:val="00504676"/>
    <w:rsid w:val="005047D3"/>
    <w:rsid w:val="0050517C"/>
    <w:rsid w:val="00505391"/>
    <w:rsid w:val="0050577C"/>
    <w:rsid w:val="00505843"/>
    <w:rsid w:val="005062D6"/>
    <w:rsid w:val="00506976"/>
    <w:rsid w:val="00506A42"/>
    <w:rsid w:val="005076CF"/>
    <w:rsid w:val="005077BB"/>
    <w:rsid w:val="005077ED"/>
    <w:rsid w:val="00507BAD"/>
    <w:rsid w:val="00510175"/>
    <w:rsid w:val="00510AA1"/>
    <w:rsid w:val="00510DA7"/>
    <w:rsid w:val="00510E30"/>
    <w:rsid w:val="0051128C"/>
    <w:rsid w:val="00511EB4"/>
    <w:rsid w:val="00511F3A"/>
    <w:rsid w:val="00511F6B"/>
    <w:rsid w:val="00511F8D"/>
    <w:rsid w:val="0051211F"/>
    <w:rsid w:val="005121B4"/>
    <w:rsid w:val="0051232C"/>
    <w:rsid w:val="00512663"/>
    <w:rsid w:val="005126F4"/>
    <w:rsid w:val="00512DCC"/>
    <w:rsid w:val="00512F74"/>
    <w:rsid w:val="005134BD"/>
    <w:rsid w:val="00513838"/>
    <w:rsid w:val="00513B64"/>
    <w:rsid w:val="00513E9E"/>
    <w:rsid w:val="00514072"/>
    <w:rsid w:val="00514183"/>
    <w:rsid w:val="0051461C"/>
    <w:rsid w:val="0051462D"/>
    <w:rsid w:val="005149D4"/>
    <w:rsid w:val="00514A0D"/>
    <w:rsid w:val="005151A1"/>
    <w:rsid w:val="005151BB"/>
    <w:rsid w:val="0051521A"/>
    <w:rsid w:val="00515354"/>
    <w:rsid w:val="005158F8"/>
    <w:rsid w:val="00515D28"/>
    <w:rsid w:val="005160DD"/>
    <w:rsid w:val="00516179"/>
    <w:rsid w:val="00516535"/>
    <w:rsid w:val="00516912"/>
    <w:rsid w:val="00516915"/>
    <w:rsid w:val="00516B05"/>
    <w:rsid w:val="00516C5F"/>
    <w:rsid w:val="005171C7"/>
    <w:rsid w:val="00517507"/>
    <w:rsid w:val="0051752B"/>
    <w:rsid w:val="005175AA"/>
    <w:rsid w:val="0051787A"/>
    <w:rsid w:val="00520109"/>
    <w:rsid w:val="005201DB"/>
    <w:rsid w:val="0052037D"/>
    <w:rsid w:val="0052079D"/>
    <w:rsid w:val="005207ED"/>
    <w:rsid w:val="00520A90"/>
    <w:rsid w:val="00520F8F"/>
    <w:rsid w:val="00521B5A"/>
    <w:rsid w:val="00521BCB"/>
    <w:rsid w:val="00521EE9"/>
    <w:rsid w:val="00522155"/>
    <w:rsid w:val="005225F8"/>
    <w:rsid w:val="00522714"/>
    <w:rsid w:val="005227F7"/>
    <w:rsid w:val="005227F8"/>
    <w:rsid w:val="00522B0F"/>
    <w:rsid w:val="00522F38"/>
    <w:rsid w:val="00523E61"/>
    <w:rsid w:val="00524291"/>
    <w:rsid w:val="00524320"/>
    <w:rsid w:val="005254D8"/>
    <w:rsid w:val="00525C93"/>
    <w:rsid w:val="0052606B"/>
    <w:rsid w:val="005263CD"/>
    <w:rsid w:val="00526706"/>
    <w:rsid w:val="005268EA"/>
    <w:rsid w:val="005272E9"/>
    <w:rsid w:val="0052755A"/>
    <w:rsid w:val="00527698"/>
    <w:rsid w:val="00527CB0"/>
    <w:rsid w:val="00530264"/>
    <w:rsid w:val="0053086D"/>
    <w:rsid w:val="00530BFA"/>
    <w:rsid w:val="00530C7A"/>
    <w:rsid w:val="00531109"/>
    <w:rsid w:val="00531768"/>
    <w:rsid w:val="005318DD"/>
    <w:rsid w:val="00531C2C"/>
    <w:rsid w:val="0053237F"/>
    <w:rsid w:val="00532719"/>
    <w:rsid w:val="0053303C"/>
    <w:rsid w:val="005335CC"/>
    <w:rsid w:val="00533AB4"/>
    <w:rsid w:val="00533BD5"/>
    <w:rsid w:val="00533D4F"/>
    <w:rsid w:val="00533FE0"/>
    <w:rsid w:val="005346E1"/>
    <w:rsid w:val="00534938"/>
    <w:rsid w:val="00534D28"/>
    <w:rsid w:val="0053503E"/>
    <w:rsid w:val="00535133"/>
    <w:rsid w:val="005352A6"/>
    <w:rsid w:val="0053545D"/>
    <w:rsid w:val="00535966"/>
    <w:rsid w:val="00535BD5"/>
    <w:rsid w:val="00535E82"/>
    <w:rsid w:val="005369FE"/>
    <w:rsid w:val="00536B5D"/>
    <w:rsid w:val="00536BD4"/>
    <w:rsid w:val="00536D7B"/>
    <w:rsid w:val="00536E69"/>
    <w:rsid w:val="005371B2"/>
    <w:rsid w:val="00537468"/>
    <w:rsid w:val="00537A58"/>
    <w:rsid w:val="00537D1D"/>
    <w:rsid w:val="00537F2F"/>
    <w:rsid w:val="00540045"/>
    <w:rsid w:val="005404DD"/>
    <w:rsid w:val="00540726"/>
    <w:rsid w:val="00540762"/>
    <w:rsid w:val="005407E0"/>
    <w:rsid w:val="005407FC"/>
    <w:rsid w:val="0054083E"/>
    <w:rsid w:val="00540935"/>
    <w:rsid w:val="00540BCD"/>
    <w:rsid w:val="00540C22"/>
    <w:rsid w:val="0054113D"/>
    <w:rsid w:val="0054166A"/>
    <w:rsid w:val="00541720"/>
    <w:rsid w:val="00541A3D"/>
    <w:rsid w:val="005422B8"/>
    <w:rsid w:val="00542344"/>
    <w:rsid w:val="00542370"/>
    <w:rsid w:val="0054260A"/>
    <w:rsid w:val="00542B40"/>
    <w:rsid w:val="00542E44"/>
    <w:rsid w:val="00543283"/>
    <w:rsid w:val="005432B0"/>
    <w:rsid w:val="005433D3"/>
    <w:rsid w:val="00543A8F"/>
    <w:rsid w:val="00543BAE"/>
    <w:rsid w:val="00543BC7"/>
    <w:rsid w:val="00543CE0"/>
    <w:rsid w:val="00543E4F"/>
    <w:rsid w:val="00544333"/>
    <w:rsid w:val="0054482B"/>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99E"/>
    <w:rsid w:val="00546D9C"/>
    <w:rsid w:val="00546E01"/>
    <w:rsid w:val="00547085"/>
    <w:rsid w:val="0054712F"/>
    <w:rsid w:val="00547BE3"/>
    <w:rsid w:val="00547F14"/>
    <w:rsid w:val="00547F5C"/>
    <w:rsid w:val="005500A6"/>
    <w:rsid w:val="00550607"/>
    <w:rsid w:val="0055078E"/>
    <w:rsid w:val="005508D8"/>
    <w:rsid w:val="00550B67"/>
    <w:rsid w:val="00550B7B"/>
    <w:rsid w:val="0055178E"/>
    <w:rsid w:val="00551ED8"/>
    <w:rsid w:val="00552214"/>
    <w:rsid w:val="00552510"/>
    <w:rsid w:val="0055272F"/>
    <w:rsid w:val="005528BE"/>
    <w:rsid w:val="005529F7"/>
    <w:rsid w:val="00552B18"/>
    <w:rsid w:val="00552CDD"/>
    <w:rsid w:val="0055306D"/>
    <w:rsid w:val="0055354F"/>
    <w:rsid w:val="00553592"/>
    <w:rsid w:val="00553594"/>
    <w:rsid w:val="00553808"/>
    <w:rsid w:val="00553A6A"/>
    <w:rsid w:val="00553C32"/>
    <w:rsid w:val="00553CE7"/>
    <w:rsid w:val="00553D1C"/>
    <w:rsid w:val="00553D85"/>
    <w:rsid w:val="0055401B"/>
    <w:rsid w:val="00554218"/>
    <w:rsid w:val="00554979"/>
    <w:rsid w:val="00555C96"/>
    <w:rsid w:val="00555D6E"/>
    <w:rsid w:val="0055629D"/>
    <w:rsid w:val="00556581"/>
    <w:rsid w:val="005566DD"/>
    <w:rsid w:val="00556816"/>
    <w:rsid w:val="00556ADF"/>
    <w:rsid w:val="00556D37"/>
    <w:rsid w:val="00556DC7"/>
    <w:rsid w:val="00556EF5"/>
    <w:rsid w:val="00556F0B"/>
    <w:rsid w:val="00556F73"/>
    <w:rsid w:val="00557209"/>
    <w:rsid w:val="0055738B"/>
    <w:rsid w:val="00557A37"/>
    <w:rsid w:val="00557ABA"/>
    <w:rsid w:val="00557B22"/>
    <w:rsid w:val="00557B79"/>
    <w:rsid w:val="00560218"/>
    <w:rsid w:val="0056028D"/>
    <w:rsid w:val="005609DC"/>
    <w:rsid w:val="00560CDD"/>
    <w:rsid w:val="00560E9E"/>
    <w:rsid w:val="00560FF2"/>
    <w:rsid w:val="005614BE"/>
    <w:rsid w:val="005615A0"/>
    <w:rsid w:val="00561AC5"/>
    <w:rsid w:val="00561D8F"/>
    <w:rsid w:val="0056205C"/>
    <w:rsid w:val="005621FB"/>
    <w:rsid w:val="0056292D"/>
    <w:rsid w:val="00562CB6"/>
    <w:rsid w:val="00563095"/>
    <w:rsid w:val="0056342D"/>
    <w:rsid w:val="00563887"/>
    <w:rsid w:val="00563B9D"/>
    <w:rsid w:val="00563E44"/>
    <w:rsid w:val="005641AA"/>
    <w:rsid w:val="00564407"/>
    <w:rsid w:val="00564486"/>
    <w:rsid w:val="005644B0"/>
    <w:rsid w:val="00564C6D"/>
    <w:rsid w:val="0056514B"/>
    <w:rsid w:val="005651D5"/>
    <w:rsid w:val="00565441"/>
    <w:rsid w:val="005654A1"/>
    <w:rsid w:val="005655E4"/>
    <w:rsid w:val="005658C9"/>
    <w:rsid w:val="00565BD6"/>
    <w:rsid w:val="00565FAF"/>
    <w:rsid w:val="00566101"/>
    <w:rsid w:val="00566290"/>
    <w:rsid w:val="00566C40"/>
    <w:rsid w:val="00566F62"/>
    <w:rsid w:val="00566F6D"/>
    <w:rsid w:val="0056712F"/>
    <w:rsid w:val="0056773D"/>
    <w:rsid w:val="00567D4A"/>
    <w:rsid w:val="00567F24"/>
    <w:rsid w:val="00567FB8"/>
    <w:rsid w:val="00570399"/>
    <w:rsid w:val="0057086C"/>
    <w:rsid w:val="00570BF2"/>
    <w:rsid w:val="0057123E"/>
    <w:rsid w:val="00571445"/>
    <w:rsid w:val="005714D4"/>
    <w:rsid w:val="005714FE"/>
    <w:rsid w:val="00571761"/>
    <w:rsid w:val="00571D71"/>
    <w:rsid w:val="00571F23"/>
    <w:rsid w:val="005722A2"/>
    <w:rsid w:val="005724A1"/>
    <w:rsid w:val="005724CB"/>
    <w:rsid w:val="005730A3"/>
    <w:rsid w:val="00573170"/>
    <w:rsid w:val="005731F3"/>
    <w:rsid w:val="0057370B"/>
    <w:rsid w:val="00573AF1"/>
    <w:rsid w:val="00573B21"/>
    <w:rsid w:val="00574136"/>
    <w:rsid w:val="005741E0"/>
    <w:rsid w:val="0057457C"/>
    <w:rsid w:val="005746B4"/>
    <w:rsid w:val="005749AB"/>
    <w:rsid w:val="0057508B"/>
    <w:rsid w:val="00575E80"/>
    <w:rsid w:val="00576109"/>
    <w:rsid w:val="005764E7"/>
    <w:rsid w:val="005776F7"/>
    <w:rsid w:val="00577889"/>
    <w:rsid w:val="00577FC7"/>
    <w:rsid w:val="00580223"/>
    <w:rsid w:val="005804EC"/>
    <w:rsid w:val="0058063C"/>
    <w:rsid w:val="00580A76"/>
    <w:rsid w:val="00580BBC"/>
    <w:rsid w:val="005810E8"/>
    <w:rsid w:val="00581127"/>
    <w:rsid w:val="005811E2"/>
    <w:rsid w:val="00581563"/>
    <w:rsid w:val="0058201E"/>
    <w:rsid w:val="00582166"/>
    <w:rsid w:val="0058244E"/>
    <w:rsid w:val="005824FE"/>
    <w:rsid w:val="0058276B"/>
    <w:rsid w:val="00582939"/>
    <w:rsid w:val="0058295C"/>
    <w:rsid w:val="00582D70"/>
    <w:rsid w:val="00582F0A"/>
    <w:rsid w:val="00582F0E"/>
    <w:rsid w:val="0058315E"/>
    <w:rsid w:val="005831C5"/>
    <w:rsid w:val="00583877"/>
    <w:rsid w:val="00583CF7"/>
    <w:rsid w:val="00583E92"/>
    <w:rsid w:val="005842E2"/>
    <w:rsid w:val="00584347"/>
    <w:rsid w:val="0058440E"/>
    <w:rsid w:val="00584E9D"/>
    <w:rsid w:val="00585122"/>
    <w:rsid w:val="005852CD"/>
    <w:rsid w:val="005857B8"/>
    <w:rsid w:val="00585A24"/>
    <w:rsid w:val="00585EA9"/>
    <w:rsid w:val="005867BB"/>
    <w:rsid w:val="00586B12"/>
    <w:rsid w:val="00586C5D"/>
    <w:rsid w:val="0058722B"/>
    <w:rsid w:val="005872EB"/>
    <w:rsid w:val="00587402"/>
    <w:rsid w:val="00587B9A"/>
    <w:rsid w:val="0059021D"/>
    <w:rsid w:val="00590B69"/>
    <w:rsid w:val="00590BB8"/>
    <w:rsid w:val="00590D75"/>
    <w:rsid w:val="005910FA"/>
    <w:rsid w:val="00591122"/>
    <w:rsid w:val="005911BF"/>
    <w:rsid w:val="00591356"/>
    <w:rsid w:val="0059197D"/>
    <w:rsid w:val="00591F1B"/>
    <w:rsid w:val="00592159"/>
    <w:rsid w:val="0059216A"/>
    <w:rsid w:val="005924D8"/>
    <w:rsid w:val="005925ED"/>
    <w:rsid w:val="00592602"/>
    <w:rsid w:val="00592F11"/>
    <w:rsid w:val="0059324E"/>
    <w:rsid w:val="00593978"/>
    <w:rsid w:val="00593CD2"/>
    <w:rsid w:val="0059406C"/>
    <w:rsid w:val="005941B9"/>
    <w:rsid w:val="0059442F"/>
    <w:rsid w:val="00594FF2"/>
    <w:rsid w:val="00595060"/>
    <w:rsid w:val="00595457"/>
    <w:rsid w:val="005956AD"/>
    <w:rsid w:val="00595ED4"/>
    <w:rsid w:val="005961EB"/>
    <w:rsid w:val="005966F5"/>
    <w:rsid w:val="00596876"/>
    <w:rsid w:val="00596A43"/>
    <w:rsid w:val="005974C7"/>
    <w:rsid w:val="0059752F"/>
    <w:rsid w:val="0059777B"/>
    <w:rsid w:val="005977C0"/>
    <w:rsid w:val="005A0029"/>
    <w:rsid w:val="005A0CC1"/>
    <w:rsid w:val="005A154D"/>
    <w:rsid w:val="005A1BFC"/>
    <w:rsid w:val="005A1D0B"/>
    <w:rsid w:val="005A1EED"/>
    <w:rsid w:val="005A1F50"/>
    <w:rsid w:val="005A21E7"/>
    <w:rsid w:val="005A21F5"/>
    <w:rsid w:val="005A2482"/>
    <w:rsid w:val="005A25E4"/>
    <w:rsid w:val="005A2A19"/>
    <w:rsid w:val="005A2B49"/>
    <w:rsid w:val="005A2CF7"/>
    <w:rsid w:val="005A36A3"/>
    <w:rsid w:val="005A3B3F"/>
    <w:rsid w:val="005A3DAE"/>
    <w:rsid w:val="005A3F5F"/>
    <w:rsid w:val="005A40C6"/>
    <w:rsid w:val="005A4687"/>
    <w:rsid w:val="005A4967"/>
    <w:rsid w:val="005A49BC"/>
    <w:rsid w:val="005A4BF1"/>
    <w:rsid w:val="005A52EF"/>
    <w:rsid w:val="005A5440"/>
    <w:rsid w:val="005A5A3D"/>
    <w:rsid w:val="005A5F61"/>
    <w:rsid w:val="005A600E"/>
    <w:rsid w:val="005A6419"/>
    <w:rsid w:val="005A6E59"/>
    <w:rsid w:val="005A6F5B"/>
    <w:rsid w:val="005A7261"/>
    <w:rsid w:val="005A7410"/>
    <w:rsid w:val="005A74F1"/>
    <w:rsid w:val="005A7BB8"/>
    <w:rsid w:val="005B01F2"/>
    <w:rsid w:val="005B0791"/>
    <w:rsid w:val="005B0C6E"/>
    <w:rsid w:val="005B0D57"/>
    <w:rsid w:val="005B0E9D"/>
    <w:rsid w:val="005B12A2"/>
    <w:rsid w:val="005B13D3"/>
    <w:rsid w:val="005B19EC"/>
    <w:rsid w:val="005B1F3A"/>
    <w:rsid w:val="005B2475"/>
    <w:rsid w:val="005B2859"/>
    <w:rsid w:val="005B291D"/>
    <w:rsid w:val="005B29B3"/>
    <w:rsid w:val="005B2B85"/>
    <w:rsid w:val="005B308E"/>
    <w:rsid w:val="005B3A17"/>
    <w:rsid w:val="005B3E63"/>
    <w:rsid w:val="005B419C"/>
    <w:rsid w:val="005B41D6"/>
    <w:rsid w:val="005B466A"/>
    <w:rsid w:val="005B4678"/>
    <w:rsid w:val="005B49B3"/>
    <w:rsid w:val="005B4CDC"/>
    <w:rsid w:val="005B5078"/>
    <w:rsid w:val="005B587F"/>
    <w:rsid w:val="005B5903"/>
    <w:rsid w:val="005B59DC"/>
    <w:rsid w:val="005B59E2"/>
    <w:rsid w:val="005B6034"/>
    <w:rsid w:val="005B61A8"/>
    <w:rsid w:val="005B6501"/>
    <w:rsid w:val="005B6555"/>
    <w:rsid w:val="005B65C6"/>
    <w:rsid w:val="005B6C2A"/>
    <w:rsid w:val="005B714A"/>
    <w:rsid w:val="005B7A7F"/>
    <w:rsid w:val="005B7D5F"/>
    <w:rsid w:val="005C0052"/>
    <w:rsid w:val="005C00A0"/>
    <w:rsid w:val="005C052B"/>
    <w:rsid w:val="005C0BA2"/>
    <w:rsid w:val="005C127B"/>
    <w:rsid w:val="005C14C7"/>
    <w:rsid w:val="005C15D4"/>
    <w:rsid w:val="005C1C21"/>
    <w:rsid w:val="005C2172"/>
    <w:rsid w:val="005C2472"/>
    <w:rsid w:val="005C2573"/>
    <w:rsid w:val="005C288D"/>
    <w:rsid w:val="005C2A08"/>
    <w:rsid w:val="005C2B28"/>
    <w:rsid w:val="005C2E10"/>
    <w:rsid w:val="005C2FEA"/>
    <w:rsid w:val="005C387C"/>
    <w:rsid w:val="005C3C93"/>
    <w:rsid w:val="005C40EC"/>
    <w:rsid w:val="005C4360"/>
    <w:rsid w:val="005C4A73"/>
    <w:rsid w:val="005C4F9E"/>
    <w:rsid w:val="005C52C9"/>
    <w:rsid w:val="005C533D"/>
    <w:rsid w:val="005C595F"/>
    <w:rsid w:val="005C5B05"/>
    <w:rsid w:val="005C5CD5"/>
    <w:rsid w:val="005C60FE"/>
    <w:rsid w:val="005C62FF"/>
    <w:rsid w:val="005C6B06"/>
    <w:rsid w:val="005C7470"/>
    <w:rsid w:val="005C7497"/>
    <w:rsid w:val="005C7C3C"/>
    <w:rsid w:val="005C7F7F"/>
    <w:rsid w:val="005D0193"/>
    <w:rsid w:val="005D0279"/>
    <w:rsid w:val="005D04A4"/>
    <w:rsid w:val="005D0733"/>
    <w:rsid w:val="005D0C91"/>
    <w:rsid w:val="005D1C08"/>
    <w:rsid w:val="005D1DA5"/>
    <w:rsid w:val="005D1F3D"/>
    <w:rsid w:val="005D2E98"/>
    <w:rsid w:val="005D2FF8"/>
    <w:rsid w:val="005D33BD"/>
    <w:rsid w:val="005D3411"/>
    <w:rsid w:val="005D365A"/>
    <w:rsid w:val="005D37E7"/>
    <w:rsid w:val="005D38DB"/>
    <w:rsid w:val="005D3A78"/>
    <w:rsid w:val="005D3CCA"/>
    <w:rsid w:val="005D494C"/>
    <w:rsid w:val="005D4B1E"/>
    <w:rsid w:val="005D50B6"/>
    <w:rsid w:val="005D515D"/>
    <w:rsid w:val="005D51D3"/>
    <w:rsid w:val="005D51E3"/>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BE6"/>
    <w:rsid w:val="005D7D0B"/>
    <w:rsid w:val="005D7F29"/>
    <w:rsid w:val="005E0186"/>
    <w:rsid w:val="005E026A"/>
    <w:rsid w:val="005E0452"/>
    <w:rsid w:val="005E0501"/>
    <w:rsid w:val="005E0630"/>
    <w:rsid w:val="005E071F"/>
    <w:rsid w:val="005E072E"/>
    <w:rsid w:val="005E0861"/>
    <w:rsid w:val="005E0B28"/>
    <w:rsid w:val="005E0C5E"/>
    <w:rsid w:val="005E12AE"/>
    <w:rsid w:val="005E1438"/>
    <w:rsid w:val="005E1489"/>
    <w:rsid w:val="005E1C03"/>
    <w:rsid w:val="005E2012"/>
    <w:rsid w:val="005E2405"/>
    <w:rsid w:val="005E246B"/>
    <w:rsid w:val="005E2574"/>
    <w:rsid w:val="005E25AC"/>
    <w:rsid w:val="005E25E9"/>
    <w:rsid w:val="005E29EA"/>
    <w:rsid w:val="005E2DC6"/>
    <w:rsid w:val="005E358D"/>
    <w:rsid w:val="005E47CE"/>
    <w:rsid w:val="005E4F51"/>
    <w:rsid w:val="005E52A1"/>
    <w:rsid w:val="005E557A"/>
    <w:rsid w:val="005E5B15"/>
    <w:rsid w:val="005E5E02"/>
    <w:rsid w:val="005E6085"/>
    <w:rsid w:val="005E650D"/>
    <w:rsid w:val="005E6811"/>
    <w:rsid w:val="005E68C2"/>
    <w:rsid w:val="005E6EF9"/>
    <w:rsid w:val="005E70C6"/>
    <w:rsid w:val="005E75B7"/>
    <w:rsid w:val="005E76A7"/>
    <w:rsid w:val="005E76DC"/>
    <w:rsid w:val="005E78ED"/>
    <w:rsid w:val="005E7A57"/>
    <w:rsid w:val="005E7ED9"/>
    <w:rsid w:val="005F0015"/>
    <w:rsid w:val="005F03FB"/>
    <w:rsid w:val="005F0778"/>
    <w:rsid w:val="005F0B4C"/>
    <w:rsid w:val="005F1808"/>
    <w:rsid w:val="005F22D6"/>
    <w:rsid w:val="005F2765"/>
    <w:rsid w:val="005F2E28"/>
    <w:rsid w:val="005F350B"/>
    <w:rsid w:val="005F3794"/>
    <w:rsid w:val="005F3F93"/>
    <w:rsid w:val="005F41E3"/>
    <w:rsid w:val="005F43C7"/>
    <w:rsid w:val="005F4518"/>
    <w:rsid w:val="005F46DA"/>
    <w:rsid w:val="005F47EB"/>
    <w:rsid w:val="005F48F8"/>
    <w:rsid w:val="005F4B96"/>
    <w:rsid w:val="005F51D9"/>
    <w:rsid w:val="005F5D64"/>
    <w:rsid w:val="005F5DAD"/>
    <w:rsid w:val="005F603F"/>
    <w:rsid w:val="005F6185"/>
    <w:rsid w:val="005F6853"/>
    <w:rsid w:val="005F6C6C"/>
    <w:rsid w:val="005F6C81"/>
    <w:rsid w:val="005F70A4"/>
    <w:rsid w:val="005F72BB"/>
    <w:rsid w:val="005F76FE"/>
    <w:rsid w:val="005F7B87"/>
    <w:rsid w:val="0060022F"/>
    <w:rsid w:val="00600320"/>
    <w:rsid w:val="00600707"/>
    <w:rsid w:val="00601581"/>
    <w:rsid w:val="00601827"/>
    <w:rsid w:val="00601A6A"/>
    <w:rsid w:val="00601F42"/>
    <w:rsid w:val="00601FA6"/>
    <w:rsid w:val="00601FAA"/>
    <w:rsid w:val="00602E26"/>
    <w:rsid w:val="00602E40"/>
    <w:rsid w:val="006032AD"/>
    <w:rsid w:val="006039D5"/>
    <w:rsid w:val="00603C51"/>
    <w:rsid w:val="006040D2"/>
    <w:rsid w:val="006041B7"/>
    <w:rsid w:val="0060432E"/>
    <w:rsid w:val="0060443D"/>
    <w:rsid w:val="00604548"/>
    <w:rsid w:val="00604CC2"/>
    <w:rsid w:val="00604F06"/>
    <w:rsid w:val="00604F13"/>
    <w:rsid w:val="006050A3"/>
    <w:rsid w:val="00605358"/>
    <w:rsid w:val="00605651"/>
    <w:rsid w:val="006057B3"/>
    <w:rsid w:val="00605E5D"/>
    <w:rsid w:val="006060C6"/>
    <w:rsid w:val="006064E5"/>
    <w:rsid w:val="0060678E"/>
    <w:rsid w:val="00606A61"/>
    <w:rsid w:val="00606BF8"/>
    <w:rsid w:val="0060736C"/>
    <w:rsid w:val="006078D8"/>
    <w:rsid w:val="0061059D"/>
    <w:rsid w:val="006108C2"/>
    <w:rsid w:val="00610E1D"/>
    <w:rsid w:val="006111EB"/>
    <w:rsid w:val="006114D5"/>
    <w:rsid w:val="00611AF0"/>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903"/>
    <w:rsid w:val="00614AD1"/>
    <w:rsid w:val="00614BCC"/>
    <w:rsid w:val="00614C7D"/>
    <w:rsid w:val="00615316"/>
    <w:rsid w:val="00615361"/>
    <w:rsid w:val="00615858"/>
    <w:rsid w:val="00615897"/>
    <w:rsid w:val="00615950"/>
    <w:rsid w:val="00615B26"/>
    <w:rsid w:val="00616324"/>
    <w:rsid w:val="006163C8"/>
    <w:rsid w:val="006164B7"/>
    <w:rsid w:val="006167D1"/>
    <w:rsid w:val="00616DB6"/>
    <w:rsid w:val="0061714C"/>
    <w:rsid w:val="006175A9"/>
    <w:rsid w:val="00617A6E"/>
    <w:rsid w:val="00617D7F"/>
    <w:rsid w:val="00617EC8"/>
    <w:rsid w:val="00620118"/>
    <w:rsid w:val="0062036C"/>
    <w:rsid w:val="006203F1"/>
    <w:rsid w:val="00620611"/>
    <w:rsid w:val="00620C29"/>
    <w:rsid w:val="00620E21"/>
    <w:rsid w:val="00621243"/>
    <w:rsid w:val="0062126A"/>
    <w:rsid w:val="006217FC"/>
    <w:rsid w:val="00621A18"/>
    <w:rsid w:val="00621BA9"/>
    <w:rsid w:val="0062241A"/>
    <w:rsid w:val="00622B10"/>
    <w:rsid w:val="00622D2C"/>
    <w:rsid w:val="00622E1D"/>
    <w:rsid w:val="006232CF"/>
    <w:rsid w:val="006236B1"/>
    <w:rsid w:val="00623920"/>
    <w:rsid w:val="006243ED"/>
    <w:rsid w:val="00624C4F"/>
    <w:rsid w:val="00624F05"/>
    <w:rsid w:val="00624FD5"/>
    <w:rsid w:val="00625025"/>
    <w:rsid w:val="0062539B"/>
    <w:rsid w:val="006253FA"/>
    <w:rsid w:val="00625557"/>
    <w:rsid w:val="00625602"/>
    <w:rsid w:val="006257EC"/>
    <w:rsid w:val="00625B8C"/>
    <w:rsid w:val="00625C7E"/>
    <w:rsid w:val="00625D69"/>
    <w:rsid w:val="00625E7B"/>
    <w:rsid w:val="00625EF2"/>
    <w:rsid w:val="00625F64"/>
    <w:rsid w:val="0062662F"/>
    <w:rsid w:val="0062698A"/>
    <w:rsid w:val="00626BAB"/>
    <w:rsid w:val="00626D15"/>
    <w:rsid w:val="00626F74"/>
    <w:rsid w:val="00627052"/>
    <w:rsid w:val="00627A17"/>
    <w:rsid w:val="00627D37"/>
    <w:rsid w:val="0063028C"/>
    <w:rsid w:val="00630370"/>
    <w:rsid w:val="00630A24"/>
    <w:rsid w:val="00630A55"/>
    <w:rsid w:val="006314F1"/>
    <w:rsid w:val="006315D4"/>
    <w:rsid w:val="00631911"/>
    <w:rsid w:val="006319ED"/>
    <w:rsid w:val="00631F33"/>
    <w:rsid w:val="00632836"/>
    <w:rsid w:val="00632C28"/>
    <w:rsid w:val="00632F29"/>
    <w:rsid w:val="00633157"/>
    <w:rsid w:val="0063347A"/>
    <w:rsid w:val="00633C89"/>
    <w:rsid w:val="00633CF9"/>
    <w:rsid w:val="006344B2"/>
    <w:rsid w:val="00634758"/>
    <w:rsid w:val="00634857"/>
    <w:rsid w:val="00634A38"/>
    <w:rsid w:val="00634AE4"/>
    <w:rsid w:val="00634B56"/>
    <w:rsid w:val="00634BD9"/>
    <w:rsid w:val="00634BF0"/>
    <w:rsid w:val="00634F65"/>
    <w:rsid w:val="0063504B"/>
    <w:rsid w:val="00635556"/>
    <w:rsid w:val="0063574B"/>
    <w:rsid w:val="00635C80"/>
    <w:rsid w:val="00635FAA"/>
    <w:rsid w:val="00635FB0"/>
    <w:rsid w:val="0063625E"/>
    <w:rsid w:val="00636718"/>
    <w:rsid w:val="00636B20"/>
    <w:rsid w:val="00636C34"/>
    <w:rsid w:val="00636CA7"/>
    <w:rsid w:val="0063700A"/>
    <w:rsid w:val="006374FE"/>
    <w:rsid w:val="00637994"/>
    <w:rsid w:val="00637A72"/>
    <w:rsid w:val="00637B46"/>
    <w:rsid w:val="00637E3A"/>
    <w:rsid w:val="006404F1"/>
    <w:rsid w:val="006405DB"/>
    <w:rsid w:val="00640649"/>
    <w:rsid w:val="00640932"/>
    <w:rsid w:val="00640937"/>
    <w:rsid w:val="00640A5E"/>
    <w:rsid w:val="00640B70"/>
    <w:rsid w:val="00640B7B"/>
    <w:rsid w:val="00640DA0"/>
    <w:rsid w:val="00640E1D"/>
    <w:rsid w:val="006413F3"/>
    <w:rsid w:val="00641774"/>
    <w:rsid w:val="006418B6"/>
    <w:rsid w:val="00641954"/>
    <w:rsid w:val="0064267C"/>
    <w:rsid w:val="00642933"/>
    <w:rsid w:val="00643508"/>
    <w:rsid w:val="0064362B"/>
    <w:rsid w:val="00643A63"/>
    <w:rsid w:val="00643BE0"/>
    <w:rsid w:val="006443ED"/>
    <w:rsid w:val="00644761"/>
    <w:rsid w:val="00644C4D"/>
    <w:rsid w:val="006455A5"/>
    <w:rsid w:val="00645F44"/>
    <w:rsid w:val="0064636B"/>
    <w:rsid w:val="0064641E"/>
    <w:rsid w:val="006464A8"/>
    <w:rsid w:val="0064686B"/>
    <w:rsid w:val="00647072"/>
    <w:rsid w:val="006471FD"/>
    <w:rsid w:val="00647356"/>
    <w:rsid w:val="00647A46"/>
    <w:rsid w:val="00647CA1"/>
    <w:rsid w:val="006509B1"/>
    <w:rsid w:val="006509D4"/>
    <w:rsid w:val="00650A22"/>
    <w:rsid w:val="00650A29"/>
    <w:rsid w:val="00650AE2"/>
    <w:rsid w:val="00650CCE"/>
    <w:rsid w:val="00650F73"/>
    <w:rsid w:val="0065103A"/>
    <w:rsid w:val="0065134B"/>
    <w:rsid w:val="0065138D"/>
    <w:rsid w:val="006513E5"/>
    <w:rsid w:val="0065143B"/>
    <w:rsid w:val="00651780"/>
    <w:rsid w:val="0065193B"/>
    <w:rsid w:val="006519CD"/>
    <w:rsid w:val="006521BF"/>
    <w:rsid w:val="0065296B"/>
    <w:rsid w:val="00652C05"/>
    <w:rsid w:val="00652F79"/>
    <w:rsid w:val="006532CF"/>
    <w:rsid w:val="0065354E"/>
    <w:rsid w:val="00653600"/>
    <w:rsid w:val="0065372C"/>
    <w:rsid w:val="00653BE5"/>
    <w:rsid w:val="0065409E"/>
    <w:rsid w:val="00654169"/>
    <w:rsid w:val="006542F6"/>
    <w:rsid w:val="006548A9"/>
    <w:rsid w:val="006549F3"/>
    <w:rsid w:val="00654EE5"/>
    <w:rsid w:val="0065522F"/>
    <w:rsid w:val="0065552B"/>
    <w:rsid w:val="0065568A"/>
    <w:rsid w:val="00655C05"/>
    <w:rsid w:val="00655F72"/>
    <w:rsid w:val="006563F3"/>
    <w:rsid w:val="006564B3"/>
    <w:rsid w:val="006574B9"/>
    <w:rsid w:val="00657A14"/>
    <w:rsid w:val="00657A7C"/>
    <w:rsid w:val="00657DBF"/>
    <w:rsid w:val="00657EDA"/>
    <w:rsid w:val="00660C2A"/>
    <w:rsid w:val="00660EF8"/>
    <w:rsid w:val="00661109"/>
    <w:rsid w:val="006613D3"/>
    <w:rsid w:val="006614A9"/>
    <w:rsid w:val="00661520"/>
    <w:rsid w:val="006616BD"/>
    <w:rsid w:val="00661A5E"/>
    <w:rsid w:val="00661F05"/>
    <w:rsid w:val="006621AD"/>
    <w:rsid w:val="0066299C"/>
    <w:rsid w:val="00662D82"/>
    <w:rsid w:val="00662F52"/>
    <w:rsid w:val="0066313C"/>
    <w:rsid w:val="00663835"/>
    <w:rsid w:val="006639A2"/>
    <w:rsid w:val="00663C2A"/>
    <w:rsid w:val="00663D5E"/>
    <w:rsid w:val="00663FD5"/>
    <w:rsid w:val="00664333"/>
    <w:rsid w:val="006643F6"/>
    <w:rsid w:val="00664410"/>
    <w:rsid w:val="006646CC"/>
    <w:rsid w:val="006647BA"/>
    <w:rsid w:val="006647D6"/>
    <w:rsid w:val="00664B39"/>
    <w:rsid w:val="00664DDB"/>
    <w:rsid w:val="00664FB4"/>
    <w:rsid w:val="006651CD"/>
    <w:rsid w:val="00665200"/>
    <w:rsid w:val="00665406"/>
    <w:rsid w:val="00665A1A"/>
    <w:rsid w:val="00665AA3"/>
    <w:rsid w:val="00665C6C"/>
    <w:rsid w:val="00665C8B"/>
    <w:rsid w:val="0066621A"/>
    <w:rsid w:val="006663B5"/>
    <w:rsid w:val="00666B32"/>
    <w:rsid w:val="00666BBC"/>
    <w:rsid w:val="00667330"/>
    <w:rsid w:val="0066736A"/>
    <w:rsid w:val="006676FB"/>
    <w:rsid w:val="00667C57"/>
    <w:rsid w:val="00667C82"/>
    <w:rsid w:val="00667F9C"/>
    <w:rsid w:val="00670024"/>
    <w:rsid w:val="00670033"/>
    <w:rsid w:val="0067009C"/>
    <w:rsid w:val="0067015B"/>
    <w:rsid w:val="0067038E"/>
    <w:rsid w:val="00670678"/>
    <w:rsid w:val="00670688"/>
    <w:rsid w:val="00670C68"/>
    <w:rsid w:val="00671413"/>
    <w:rsid w:val="0067143A"/>
    <w:rsid w:val="006716A5"/>
    <w:rsid w:val="00671C13"/>
    <w:rsid w:val="00671C49"/>
    <w:rsid w:val="00672532"/>
    <w:rsid w:val="006726AC"/>
    <w:rsid w:val="0067270E"/>
    <w:rsid w:val="00672978"/>
    <w:rsid w:val="00672DCF"/>
    <w:rsid w:val="0067341A"/>
    <w:rsid w:val="00673479"/>
    <w:rsid w:val="006739BE"/>
    <w:rsid w:val="00673FAA"/>
    <w:rsid w:val="006743E3"/>
    <w:rsid w:val="00674584"/>
    <w:rsid w:val="00674658"/>
    <w:rsid w:val="0067467D"/>
    <w:rsid w:val="00674D37"/>
    <w:rsid w:val="006750BF"/>
    <w:rsid w:val="006757A2"/>
    <w:rsid w:val="00675864"/>
    <w:rsid w:val="00675CAD"/>
    <w:rsid w:val="00675CFA"/>
    <w:rsid w:val="00675D33"/>
    <w:rsid w:val="00675DBA"/>
    <w:rsid w:val="00675FF9"/>
    <w:rsid w:val="00676179"/>
    <w:rsid w:val="00676259"/>
    <w:rsid w:val="0067687A"/>
    <w:rsid w:val="00676914"/>
    <w:rsid w:val="00676C02"/>
    <w:rsid w:val="00676F5D"/>
    <w:rsid w:val="00677243"/>
    <w:rsid w:val="006775E3"/>
    <w:rsid w:val="0067769E"/>
    <w:rsid w:val="00677FE9"/>
    <w:rsid w:val="00680088"/>
    <w:rsid w:val="006800A5"/>
    <w:rsid w:val="00680434"/>
    <w:rsid w:val="00680D01"/>
    <w:rsid w:val="006812EE"/>
    <w:rsid w:val="00681AD7"/>
    <w:rsid w:val="00681B79"/>
    <w:rsid w:val="00682062"/>
    <w:rsid w:val="00682396"/>
    <w:rsid w:val="00682E27"/>
    <w:rsid w:val="00682EEA"/>
    <w:rsid w:val="006834F7"/>
    <w:rsid w:val="00683710"/>
    <w:rsid w:val="006837B5"/>
    <w:rsid w:val="00683930"/>
    <w:rsid w:val="00683AE3"/>
    <w:rsid w:val="00683B81"/>
    <w:rsid w:val="00683E49"/>
    <w:rsid w:val="0068425B"/>
    <w:rsid w:val="006843B4"/>
    <w:rsid w:val="0068473D"/>
    <w:rsid w:val="00685606"/>
    <w:rsid w:val="0068576E"/>
    <w:rsid w:val="006858FD"/>
    <w:rsid w:val="0068613E"/>
    <w:rsid w:val="0068660D"/>
    <w:rsid w:val="00686864"/>
    <w:rsid w:val="0068706F"/>
    <w:rsid w:val="006871D8"/>
    <w:rsid w:val="00687AD0"/>
    <w:rsid w:val="00687AE9"/>
    <w:rsid w:val="006905BB"/>
    <w:rsid w:val="00690883"/>
    <w:rsid w:val="00690AC4"/>
    <w:rsid w:val="00690C2B"/>
    <w:rsid w:val="00690F0E"/>
    <w:rsid w:val="0069123E"/>
    <w:rsid w:val="006912B6"/>
    <w:rsid w:val="00691511"/>
    <w:rsid w:val="00691BA6"/>
    <w:rsid w:val="00691E09"/>
    <w:rsid w:val="0069218F"/>
    <w:rsid w:val="00692682"/>
    <w:rsid w:val="006927A8"/>
    <w:rsid w:val="006928FB"/>
    <w:rsid w:val="00692B4B"/>
    <w:rsid w:val="00692C36"/>
    <w:rsid w:val="00692DA9"/>
    <w:rsid w:val="00693399"/>
    <w:rsid w:val="00693C74"/>
    <w:rsid w:val="006943F5"/>
    <w:rsid w:val="006943FA"/>
    <w:rsid w:val="006948EA"/>
    <w:rsid w:val="00694A47"/>
    <w:rsid w:val="00694F76"/>
    <w:rsid w:val="00695426"/>
    <w:rsid w:val="00695A48"/>
    <w:rsid w:val="00695C1C"/>
    <w:rsid w:val="00696110"/>
    <w:rsid w:val="006963D6"/>
    <w:rsid w:val="006963F5"/>
    <w:rsid w:val="00696A62"/>
    <w:rsid w:val="00696ACF"/>
    <w:rsid w:val="00696E42"/>
    <w:rsid w:val="006971F8"/>
    <w:rsid w:val="006974A0"/>
    <w:rsid w:val="0069760E"/>
    <w:rsid w:val="0069798C"/>
    <w:rsid w:val="00697B41"/>
    <w:rsid w:val="006A00CA"/>
    <w:rsid w:val="006A0110"/>
    <w:rsid w:val="006A06A4"/>
    <w:rsid w:val="006A109C"/>
    <w:rsid w:val="006A120C"/>
    <w:rsid w:val="006A14C4"/>
    <w:rsid w:val="006A154D"/>
    <w:rsid w:val="006A2717"/>
    <w:rsid w:val="006A2A53"/>
    <w:rsid w:val="006A3B74"/>
    <w:rsid w:val="006A3BF3"/>
    <w:rsid w:val="006A3CC1"/>
    <w:rsid w:val="006A3FD2"/>
    <w:rsid w:val="006A4D02"/>
    <w:rsid w:val="006A4D9D"/>
    <w:rsid w:val="006A5033"/>
    <w:rsid w:val="006A561F"/>
    <w:rsid w:val="006A5ADC"/>
    <w:rsid w:val="006A6245"/>
    <w:rsid w:val="006A6248"/>
    <w:rsid w:val="006A6306"/>
    <w:rsid w:val="006A640A"/>
    <w:rsid w:val="006A667E"/>
    <w:rsid w:val="006A6BF2"/>
    <w:rsid w:val="006A7436"/>
    <w:rsid w:val="006A76F5"/>
    <w:rsid w:val="006A77E9"/>
    <w:rsid w:val="006A782F"/>
    <w:rsid w:val="006A7BA6"/>
    <w:rsid w:val="006A7C39"/>
    <w:rsid w:val="006B0717"/>
    <w:rsid w:val="006B0737"/>
    <w:rsid w:val="006B0B2B"/>
    <w:rsid w:val="006B11A5"/>
    <w:rsid w:val="006B13A3"/>
    <w:rsid w:val="006B13B3"/>
    <w:rsid w:val="006B1571"/>
    <w:rsid w:val="006B1CBA"/>
    <w:rsid w:val="006B1D2B"/>
    <w:rsid w:val="006B2942"/>
    <w:rsid w:val="006B2993"/>
    <w:rsid w:val="006B2B12"/>
    <w:rsid w:val="006B2D10"/>
    <w:rsid w:val="006B2DBE"/>
    <w:rsid w:val="006B30FD"/>
    <w:rsid w:val="006B3795"/>
    <w:rsid w:val="006B3BD4"/>
    <w:rsid w:val="006B3BE0"/>
    <w:rsid w:val="006B42EE"/>
    <w:rsid w:val="006B458E"/>
    <w:rsid w:val="006B476A"/>
    <w:rsid w:val="006B48FF"/>
    <w:rsid w:val="006B4C70"/>
    <w:rsid w:val="006B4D07"/>
    <w:rsid w:val="006B54D2"/>
    <w:rsid w:val="006B55AD"/>
    <w:rsid w:val="006B5BFA"/>
    <w:rsid w:val="006B5D84"/>
    <w:rsid w:val="006B6528"/>
    <w:rsid w:val="006B6763"/>
    <w:rsid w:val="006B6DE8"/>
    <w:rsid w:val="006B6F19"/>
    <w:rsid w:val="006B6F55"/>
    <w:rsid w:val="006B75EB"/>
    <w:rsid w:val="006C00B4"/>
    <w:rsid w:val="006C037B"/>
    <w:rsid w:val="006C0385"/>
    <w:rsid w:val="006C07BD"/>
    <w:rsid w:val="006C12EE"/>
    <w:rsid w:val="006C1641"/>
    <w:rsid w:val="006C188A"/>
    <w:rsid w:val="006C2990"/>
    <w:rsid w:val="006C2C5A"/>
    <w:rsid w:val="006C310E"/>
    <w:rsid w:val="006C32FF"/>
    <w:rsid w:val="006C3328"/>
    <w:rsid w:val="006C360E"/>
    <w:rsid w:val="006C3BBB"/>
    <w:rsid w:val="006C3EE1"/>
    <w:rsid w:val="006C3F17"/>
    <w:rsid w:val="006C4145"/>
    <w:rsid w:val="006C47AE"/>
    <w:rsid w:val="006C53CE"/>
    <w:rsid w:val="006C54B3"/>
    <w:rsid w:val="006C5B7B"/>
    <w:rsid w:val="006C624D"/>
    <w:rsid w:val="006C6369"/>
    <w:rsid w:val="006C6E66"/>
    <w:rsid w:val="006C6F50"/>
    <w:rsid w:val="006C70A4"/>
    <w:rsid w:val="006C71B6"/>
    <w:rsid w:val="006C7C53"/>
    <w:rsid w:val="006C7F22"/>
    <w:rsid w:val="006D0169"/>
    <w:rsid w:val="006D01C3"/>
    <w:rsid w:val="006D0294"/>
    <w:rsid w:val="006D02B9"/>
    <w:rsid w:val="006D0832"/>
    <w:rsid w:val="006D08DD"/>
    <w:rsid w:val="006D0DBE"/>
    <w:rsid w:val="006D14BA"/>
    <w:rsid w:val="006D1679"/>
    <w:rsid w:val="006D18B1"/>
    <w:rsid w:val="006D1B8E"/>
    <w:rsid w:val="006D1F2B"/>
    <w:rsid w:val="006D1F3A"/>
    <w:rsid w:val="006D2091"/>
    <w:rsid w:val="006D2685"/>
    <w:rsid w:val="006D26D0"/>
    <w:rsid w:val="006D2CBA"/>
    <w:rsid w:val="006D2DD6"/>
    <w:rsid w:val="006D2FC4"/>
    <w:rsid w:val="006D30EB"/>
    <w:rsid w:val="006D3593"/>
    <w:rsid w:val="006D36D3"/>
    <w:rsid w:val="006D37F5"/>
    <w:rsid w:val="006D38A4"/>
    <w:rsid w:val="006D39F2"/>
    <w:rsid w:val="006D3A00"/>
    <w:rsid w:val="006D3E92"/>
    <w:rsid w:val="006D40EC"/>
    <w:rsid w:val="006D428B"/>
    <w:rsid w:val="006D461D"/>
    <w:rsid w:val="006D560B"/>
    <w:rsid w:val="006D56F7"/>
    <w:rsid w:val="006D5EC3"/>
    <w:rsid w:val="006D6052"/>
    <w:rsid w:val="006D6332"/>
    <w:rsid w:val="006D668F"/>
    <w:rsid w:val="006D6C00"/>
    <w:rsid w:val="006D6F6A"/>
    <w:rsid w:val="006D7339"/>
    <w:rsid w:val="006D7A56"/>
    <w:rsid w:val="006D7BEA"/>
    <w:rsid w:val="006D7C6C"/>
    <w:rsid w:val="006D7C76"/>
    <w:rsid w:val="006D7D73"/>
    <w:rsid w:val="006D7E17"/>
    <w:rsid w:val="006D7EFD"/>
    <w:rsid w:val="006E0010"/>
    <w:rsid w:val="006E016F"/>
    <w:rsid w:val="006E0407"/>
    <w:rsid w:val="006E0571"/>
    <w:rsid w:val="006E0922"/>
    <w:rsid w:val="006E0BCE"/>
    <w:rsid w:val="006E0FA5"/>
    <w:rsid w:val="006E1726"/>
    <w:rsid w:val="006E2066"/>
    <w:rsid w:val="006E25CE"/>
    <w:rsid w:val="006E2C97"/>
    <w:rsid w:val="006E3265"/>
    <w:rsid w:val="006E348C"/>
    <w:rsid w:val="006E3559"/>
    <w:rsid w:val="006E3A7F"/>
    <w:rsid w:val="006E3CF6"/>
    <w:rsid w:val="006E3E8E"/>
    <w:rsid w:val="006E3E95"/>
    <w:rsid w:val="006E409D"/>
    <w:rsid w:val="006E42E7"/>
    <w:rsid w:val="006E43C6"/>
    <w:rsid w:val="006E44BE"/>
    <w:rsid w:val="006E484B"/>
    <w:rsid w:val="006E49BA"/>
    <w:rsid w:val="006E4DCD"/>
    <w:rsid w:val="006E4DFE"/>
    <w:rsid w:val="006E4F2A"/>
    <w:rsid w:val="006E501C"/>
    <w:rsid w:val="006E50F8"/>
    <w:rsid w:val="006E5223"/>
    <w:rsid w:val="006E5285"/>
    <w:rsid w:val="006E56A6"/>
    <w:rsid w:val="006E58EB"/>
    <w:rsid w:val="006E5D1C"/>
    <w:rsid w:val="006E61C2"/>
    <w:rsid w:val="006E6737"/>
    <w:rsid w:val="006E6B02"/>
    <w:rsid w:val="006E6B6C"/>
    <w:rsid w:val="006E7076"/>
    <w:rsid w:val="006E70B5"/>
    <w:rsid w:val="006E71DA"/>
    <w:rsid w:val="006E7926"/>
    <w:rsid w:val="006E7965"/>
    <w:rsid w:val="006F055E"/>
    <w:rsid w:val="006F05E1"/>
    <w:rsid w:val="006F0D6A"/>
    <w:rsid w:val="006F15E4"/>
    <w:rsid w:val="006F1777"/>
    <w:rsid w:val="006F2027"/>
    <w:rsid w:val="006F2076"/>
    <w:rsid w:val="006F2210"/>
    <w:rsid w:val="006F2532"/>
    <w:rsid w:val="006F253D"/>
    <w:rsid w:val="006F2900"/>
    <w:rsid w:val="006F2AFB"/>
    <w:rsid w:val="006F2DE0"/>
    <w:rsid w:val="006F30E0"/>
    <w:rsid w:val="006F3454"/>
    <w:rsid w:val="006F4051"/>
    <w:rsid w:val="006F4433"/>
    <w:rsid w:val="006F4634"/>
    <w:rsid w:val="006F4D47"/>
    <w:rsid w:val="006F4E1B"/>
    <w:rsid w:val="006F4E3C"/>
    <w:rsid w:val="006F4E76"/>
    <w:rsid w:val="006F53A1"/>
    <w:rsid w:val="006F698F"/>
    <w:rsid w:val="006F6D62"/>
    <w:rsid w:val="006F781C"/>
    <w:rsid w:val="006F79ED"/>
    <w:rsid w:val="006F7DB1"/>
    <w:rsid w:val="007003A9"/>
    <w:rsid w:val="007003F7"/>
    <w:rsid w:val="00700539"/>
    <w:rsid w:val="007007C1"/>
    <w:rsid w:val="00700D94"/>
    <w:rsid w:val="00700DCF"/>
    <w:rsid w:val="007011BD"/>
    <w:rsid w:val="00701496"/>
    <w:rsid w:val="00701C97"/>
    <w:rsid w:val="00703057"/>
    <w:rsid w:val="00703119"/>
    <w:rsid w:val="00703450"/>
    <w:rsid w:val="007037A6"/>
    <w:rsid w:val="00703867"/>
    <w:rsid w:val="00703CCC"/>
    <w:rsid w:val="00703D61"/>
    <w:rsid w:val="00703E58"/>
    <w:rsid w:val="00704C87"/>
    <w:rsid w:val="00704EE7"/>
    <w:rsid w:val="00705B1A"/>
    <w:rsid w:val="00705DAC"/>
    <w:rsid w:val="00706009"/>
    <w:rsid w:val="00706041"/>
    <w:rsid w:val="00706178"/>
    <w:rsid w:val="00706661"/>
    <w:rsid w:val="007072E5"/>
    <w:rsid w:val="00707C8A"/>
    <w:rsid w:val="00710129"/>
    <w:rsid w:val="007109F8"/>
    <w:rsid w:val="00710ACB"/>
    <w:rsid w:val="00710BF1"/>
    <w:rsid w:val="007112B7"/>
    <w:rsid w:val="00711B24"/>
    <w:rsid w:val="00711CC4"/>
    <w:rsid w:val="00711D9A"/>
    <w:rsid w:val="00711F83"/>
    <w:rsid w:val="00712246"/>
    <w:rsid w:val="0071283D"/>
    <w:rsid w:val="00712BE5"/>
    <w:rsid w:val="00712D93"/>
    <w:rsid w:val="0071307E"/>
    <w:rsid w:val="0071429B"/>
    <w:rsid w:val="0071439E"/>
    <w:rsid w:val="007143E6"/>
    <w:rsid w:val="00714460"/>
    <w:rsid w:val="007148E0"/>
    <w:rsid w:val="00714DD2"/>
    <w:rsid w:val="00715335"/>
    <w:rsid w:val="00715511"/>
    <w:rsid w:val="0071579F"/>
    <w:rsid w:val="00715ADC"/>
    <w:rsid w:val="00715DA4"/>
    <w:rsid w:val="00716025"/>
    <w:rsid w:val="007160F2"/>
    <w:rsid w:val="0071628B"/>
    <w:rsid w:val="007162C0"/>
    <w:rsid w:val="00716EB0"/>
    <w:rsid w:val="00717128"/>
    <w:rsid w:val="00717A80"/>
    <w:rsid w:val="00717D1C"/>
    <w:rsid w:val="00717D35"/>
    <w:rsid w:val="00717F37"/>
    <w:rsid w:val="00717FC2"/>
    <w:rsid w:val="00720009"/>
    <w:rsid w:val="0072067B"/>
    <w:rsid w:val="007207F5"/>
    <w:rsid w:val="00720812"/>
    <w:rsid w:val="00720E05"/>
    <w:rsid w:val="00721023"/>
    <w:rsid w:val="0072107C"/>
    <w:rsid w:val="007212F5"/>
    <w:rsid w:val="0072142B"/>
    <w:rsid w:val="00721A02"/>
    <w:rsid w:val="00721E15"/>
    <w:rsid w:val="00722690"/>
    <w:rsid w:val="0072286A"/>
    <w:rsid w:val="00722C00"/>
    <w:rsid w:val="007234C0"/>
    <w:rsid w:val="007234DA"/>
    <w:rsid w:val="007235C3"/>
    <w:rsid w:val="00724138"/>
    <w:rsid w:val="007241FE"/>
    <w:rsid w:val="0072428C"/>
    <w:rsid w:val="00724321"/>
    <w:rsid w:val="00724424"/>
    <w:rsid w:val="007246FA"/>
    <w:rsid w:val="00724965"/>
    <w:rsid w:val="00724A21"/>
    <w:rsid w:val="00724DD2"/>
    <w:rsid w:val="00724EE9"/>
    <w:rsid w:val="007250D2"/>
    <w:rsid w:val="0072530D"/>
    <w:rsid w:val="00725447"/>
    <w:rsid w:val="00725D60"/>
    <w:rsid w:val="0072604F"/>
    <w:rsid w:val="007265DA"/>
    <w:rsid w:val="00726A26"/>
    <w:rsid w:val="00726B21"/>
    <w:rsid w:val="00726D82"/>
    <w:rsid w:val="00726F6E"/>
    <w:rsid w:val="00726FBC"/>
    <w:rsid w:val="00727237"/>
    <w:rsid w:val="0072752A"/>
    <w:rsid w:val="00727613"/>
    <w:rsid w:val="007277FF"/>
    <w:rsid w:val="00727964"/>
    <w:rsid w:val="00727C45"/>
    <w:rsid w:val="00727F01"/>
    <w:rsid w:val="00730089"/>
    <w:rsid w:val="00730A5D"/>
    <w:rsid w:val="00730D5D"/>
    <w:rsid w:val="00730EA2"/>
    <w:rsid w:val="00730F26"/>
    <w:rsid w:val="0073110D"/>
    <w:rsid w:val="00731276"/>
    <w:rsid w:val="00731898"/>
    <w:rsid w:val="00731BF2"/>
    <w:rsid w:val="00731FDA"/>
    <w:rsid w:val="00732E7F"/>
    <w:rsid w:val="00732FB5"/>
    <w:rsid w:val="00733132"/>
    <w:rsid w:val="00733155"/>
    <w:rsid w:val="007331D7"/>
    <w:rsid w:val="00733BBF"/>
    <w:rsid w:val="007342B3"/>
    <w:rsid w:val="007346B4"/>
    <w:rsid w:val="00734769"/>
    <w:rsid w:val="0073503F"/>
    <w:rsid w:val="0073506C"/>
    <w:rsid w:val="00735264"/>
    <w:rsid w:val="0073592A"/>
    <w:rsid w:val="00735D9A"/>
    <w:rsid w:val="00736467"/>
    <w:rsid w:val="0073649A"/>
    <w:rsid w:val="00736919"/>
    <w:rsid w:val="00736C41"/>
    <w:rsid w:val="00736C7E"/>
    <w:rsid w:val="00736E5B"/>
    <w:rsid w:val="0073701A"/>
    <w:rsid w:val="0073730B"/>
    <w:rsid w:val="00737414"/>
    <w:rsid w:val="007377B7"/>
    <w:rsid w:val="00737C87"/>
    <w:rsid w:val="0074000B"/>
    <w:rsid w:val="0074048B"/>
    <w:rsid w:val="00740542"/>
    <w:rsid w:val="0074094F"/>
    <w:rsid w:val="007409F5"/>
    <w:rsid w:val="00740B54"/>
    <w:rsid w:val="00740CF0"/>
    <w:rsid w:val="00740D0E"/>
    <w:rsid w:val="00740FB3"/>
    <w:rsid w:val="00740FE2"/>
    <w:rsid w:val="007413A0"/>
    <w:rsid w:val="007415C4"/>
    <w:rsid w:val="007415F5"/>
    <w:rsid w:val="007417E6"/>
    <w:rsid w:val="00741A37"/>
    <w:rsid w:val="00741DA0"/>
    <w:rsid w:val="00742108"/>
    <w:rsid w:val="00742222"/>
    <w:rsid w:val="007425C3"/>
    <w:rsid w:val="00742A4B"/>
    <w:rsid w:val="00743032"/>
    <w:rsid w:val="00743D97"/>
    <w:rsid w:val="00744569"/>
    <w:rsid w:val="007445DA"/>
    <w:rsid w:val="007447F0"/>
    <w:rsid w:val="00744924"/>
    <w:rsid w:val="0074493A"/>
    <w:rsid w:val="00744B4B"/>
    <w:rsid w:val="00744D3E"/>
    <w:rsid w:val="0074509C"/>
    <w:rsid w:val="007452C4"/>
    <w:rsid w:val="007452FD"/>
    <w:rsid w:val="007454D1"/>
    <w:rsid w:val="007456A9"/>
    <w:rsid w:val="007457CC"/>
    <w:rsid w:val="007458EF"/>
    <w:rsid w:val="00745AE4"/>
    <w:rsid w:val="00745BCC"/>
    <w:rsid w:val="00746289"/>
    <w:rsid w:val="007464BE"/>
    <w:rsid w:val="00746754"/>
    <w:rsid w:val="007470AC"/>
    <w:rsid w:val="00747190"/>
    <w:rsid w:val="007472E5"/>
    <w:rsid w:val="00747D09"/>
    <w:rsid w:val="00747F11"/>
    <w:rsid w:val="0075037F"/>
    <w:rsid w:val="00750758"/>
    <w:rsid w:val="00750F76"/>
    <w:rsid w:val="007514AD"/>
    <w:rsid w:val="007519B8"/>
    <w:rsid w:val="007522A9"/>
    <w:rsid w:val="007522AB"/>
    <w:rsid w:val="007522E7"/>
    <w:rsid w:val="00752416"/>
    <w:rsid w:val="007526EB"/>
    <w:rsid w:val="0075289F"/>
    <w:rsid w:val="00753179"/>
    <w:rsid w:val="007531B9"/>
    <w:rsid w:val="007535A3"/>
    <w:rsid w:val="007538A7"/>
    <w:rsid w:val="007541DC"/>
    <w:rsid w:val="007547FF"/>
    <w:rsid w:val="00754918"/>
    <w:rsid w:val="00755649"/>
    <w:rsid w:val="0075564F"/>
    <w:rsid w:val="00755716"/>
    <w:rsid w:val="00755786"/>
    <w:rsid w:val="00755902"/>
    <w:rsid w:val="00755A04"/>
    <w:rsid w:val="00756375"/>
    <w:rsid w:val="007567D3"/>
    <w:rsid w:val="0075730D"/>
    <w:rsid w:val="00757446"/>
    <w:rsid w:val="0075759C"/>
    <w:rsid w:val="00757D0C"/>
    <w:rsid w:val="00757F7B"/>
    <w:rsid w:val="0076011B"/>
    <w:rsid w:val="00760266"/>
    <w:rsid w:val="007604D5"/>
    <w:rsid w:val="00760F5D"/>
    <w:rsid w:val="00761037"/>
    <w:rsid w:val="00761084"/>
    <w:rsid w:val="007610F3"/>
    <w:rsid w:val="00761284"/>
    <w:rsid w:val="007613DD"/>
    <w:rsid w:val="00761451"/>
    <w:rsid w:val="007614C9"/>
    <w:rsid w:val="0076152A"/>
    <w:rsid w:val="00761B0E"/>
    <w:rsid w:val="00761F4B"/>
    <w:rsid w:val="00761FA4"/>
    <w:rsid w:val="007622A6"/>
    <w:rsid w:val="007629A2"/>
    <w:rsid w:val="0076371B"/>
    <w:rsid w:val="00763CC6"/>
    <w:rsid w:val="00763F16"/>
    <w:rsid w:val="00763F95"/>
    <w:rsid w:val="0076423F"/>
    <w:rsid w:val="00764F9C"/>
    <w:rsid w:val="00765951"/>
    <w:rsid w:val="00765B82"/>
    <w:rsid w:val="00765D51"/>
    <w:rsid w:val="00766006"/>
    <w:rsid w:val="00766206"/>
    <w:rsid w:val="007664A1"/>
    <w:rsid w:val="00766A2B"/>
    <w:rsid w:val="00767190"/>
    <w:rsid w:val="007671E0"/>
    <w:rsid w:val="00767252"/>
    <w:rsid w:val="007673C1"/>
    <w:rsid w:val="007678C0"/>
    <w:rsid w:val="00770070"/>
    <w:rsid w:val="00771486"/>
    <w:rsid w:val="007717FD"/>
    <w:rsid w:val="00771AEC"/>
    <w:rsid w:val="00771B24"/>
    <w:rsid w:val="00771E06"/>
    <w:rsid w:val="00771EEF"/>
    <w:rsid w:val="00771FB3"/>
    <w:rsid w:val="0077215C"/>
    <w:rsid w:val="0077234A"/>
    <w:rsid w:val="0077272B"/>
    <w:rsid w:val="00772BEB"/>
    <w:rsid w:val="00772CCE"/>
    <w:rsid w:val="0077302C"/>
    <w:rsid w:val="00773097"/>
    <w:rsid w:val="0077344F"/>
    <w:rsid w:val="0077433D"/>
    <w:rsid w:val="0077443A"/>
    <w:rsid w:val="0077445F"/>
    <w:rsid w:val="00774625"/>
    <w:rsid w:val="007746EC"/>
    <w:rsid w:val="00774ECA"/>
    <w:rsid w:val="00775777"/>
    <w:rsid w:val="00775A28"/>
    <w:rsid w:val="00775F77"/>
    <w:rsid w:val="007762F6"/>
    <w:rsid w:val="0077638A"/>
    <w:rsid w:val="007768B0"/>
    <w:rsid w:val="007769B7"/>
    <w:rsid w:val="00776A28"/>
    <w:rsid w:val="00776D0B"/>
    <w:rsid w:val="00776EE5"/>
    <w:rsid w:val="00776F6F"/>
    <w:rsid w:val="007776C9"/>
    <w:rsid w:val="0077770C"/>
    <w:rsid w:val="00777B45"/>
    <w:rsid w:val="007802F5"/>
    <w:rsid w:val="0078062B"/>
    <w:rsid w:val="007806C1"/>
    <w:rsid w:val="00780FCD"/>
    <w:rsid w:val="00781125"/>
    <w:rsid w:val="0078153A"/>
    <w:rsid w:val="00781EB9"/>
    <w:rsid w:val="007821E5"/>
    <w:rsid w:val="00782B01"/>
    <w:rsid w:val="00782E7F"/>
    <w:rsid w:val="007830C4"/>
    <w:rsid w:val="00783239"/>
    <w:rsid w:val="00783251"/>
    <w:rsid w:val="0078340E"/>
    <w:rsid w:val="007837D8"/>
    <w:rsid w:val="007839EF"/>
    <w:rsid w:val="00783B42"/>
    <w:rsid w:val="00783C90"/>
    <w:rsid w:val="00783E16"/>
    <w:rsid w:val="00783E8B"/>
    <w:rsid w:val="0078484C"/>
    <w:rsid w:val="007848A5"/>
    <w:rsid w:val="007851DB"/>
    <w:rsid w:val="0078521F"/>
    <w:rsid w:val="00785315"/>
    <w:rsid w:val="00785415"/>
    <w:rsid w:val="00785F5A"/>
    <w:rsid w:val="00786231"/>
    <w:rsid w:val="0078706D"/>
    <w:rsid w:val="007873D0"/>
    <w:rsid w:val="0078777D"/>
    <w:rsid w:val="00787B34"/>
    <w:rsid w:val="00787E5D"/>
    <w:rsid w:val="00787FD7"/>
    <w:rsid w:val="00790501"/>
    <w:rsid w:val="007905CB"/>
    <w:rsid w:val="00790AA3"/>
    <w:rsid w:val="00790B18"/>
    <w:rsid w:val="00790BDF"/>
    <w:rsid w:val="007910DB"/>
    <w:rsid w:val="007915EE"/>
    <w:rsid w:val="007917D3"/>
    <w:rsid w:val="00791DFA"/>
    <w:rsid w:val="00791E75"/>
    <w:rsid w:val="00792686"/>
    <w:rsid w:val="007926BB"/>
    <w:rsid w:val="00792E35"/>
    <w:rsid w:val="00792ED5"/>
    <w:rsid w:val="00792FC8"/>
    <w:rsid w:val="00793461"/>
    <w:rsid w:val="007934F6"/>
    <w:rsid w:val="00793DA7"/>
    <w:rsid w:val="0079467F"/>
    <w:rsid w:val="007948AD"/>
    <w:rsid w:val="00794A64"/>
    <w:rsid w:val="00794CDA"/>
    <w:rsid w:val="00794D86"/>
    <w:rsid w:val="00794F2E"/>
    <w:rsid w:val="00794FAF"/>
    <w:rsid w:val="00795D16"/>
    <w:rsid w:val="00795D98"/>
    <w:rsid w:val="00795FF1"/>
    <w:rsid w:val="0079615F"/>
    <w:rsid w:val="00796479"/>
    <w:rsid w:val="007964BD"/>
    <w:rsid w:val="00796D2A"/>
    <w:rsid w:val="00796FFC"/>
    <w:rsid w:val="007970D4"/>
    <w:rsid w:val="0079756E"/>
    <w:rsid w:val="007975A9"/>
    <w:rsid w:val="00797A1F"/>
    <w:rsid w:val="007A0359"/>
    <w:rsid w:val="007A0522"/>
    <w:rsid w:val="007A0F7F"/>
    <w:rsid w:val="007A149E"/>
    <w:rsid w:val="007A14EE"/>
    <w:rsid w:val="007A1526"/>
    <w:rsid w:val="007A165D"/>
    <w:rsid w:val="007A25E8"/>
    <w:rsid w:val="007A29A5"/>
    <w:rsid w:val="007A2C95"/>
    <w:rsid w:val="007A2CEB"/>
    <w:rsid w:val="007A2F92"/>
    <w:rsid w:val="007A331C"/>
    <w:rsid w:val="007A379C"/>
    <w:rsid w:val="007A38EB"/>
    <w:rsid w:val="007A3F00"/>
    <w:rsid w:val="007A4230"/>
    <w:rsid w:val="007A426D"/>
    <w:rsid w:val="007A4787"/>
    <w:rsid w:val="007A47C5"/>
    <w:rsid w:val="007A48A4"/>
    <w:rsid w:val="007A4C53"/>
    <w:rsid w:val="007A5105"/>
    <w:rsid w:val="007A51A3"/>
    <w:rsid w:val="007A55A4"/>
    <w:rsid w:val="007A5908"/>
    <w:rsid w:val="007A6061"/>
    <w:rsid w:val="007A61BC"/>
    <w:rsid w:val="007A63F7"/>
    <w:rsid w:val="007A73C2"/>
    <w:rsid w:val="007A74CC"/>
    <w:rsid w:val="007A751C"/>
    <w:rsid w:val="007A79DC"/>
    <w:rsid w:val="007A7AF9"/>
    <w:rsid w:val="007B0FEF"/>
    <w:rsid w:val="007B11DC"/>
    <w:rsid w:val="007B11E6"/>
    <w:rsid w:val="007B1296"/>
    <w:rsid w:val="007B1559"/>
    <w:rsid w:val="007B18B4"/>
    <w:rsid w:val="007B2360"/>
    <w:rsid w:val="007B245A"/>
    <w:rsid w:val="007B2908"/>
    <w:rsid w:val="007B2972"/>
    <w:rsid w:val="007B2B2C"/>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A08"/>
    <w:rsid w:val="007B5A89"/>
    <w:rsid w:val="007B5CD7"/>
    <w:rsid w:val="007B62F5"/>
    <w:rsid w:val="007B69A5"/>
    <w:rsid w:val="007B6EB5"/>
    <w:rsid w:val="007B6FF1"/>
    <w:rsid w:val="007B736B"/>
    <w:rsid w:val="007B7817"/>
    <w:rsid w:val="007B785B"/>
    <w:rsid w:val="007B7A28"/>
    <w:rsid w:val="007B7E71"/>
    <w:rsid w:val="007C02C8"/>
    <w:rsid w:val="007C0B51"/>
    <w:rsid w:val="007C0BD6"/>
    <w:rsid w:val="007C0C4B"/>
    <w:rsid w:val="007C0E36"/>
    <w:rsid w:val="007C0EE2"/>
    <w:rsid w:val="007C10AF"/>
    <w:rsid w:val="007C121A"/>
    <w:rsid w:val="007C1624"/>
    <w:rsid w:val="007C1A72"/>
    <w:rsid w:val="007C2197"/>
    <w:rsid w:val="007C24B3"/>
    <w:rsid w:val="007C2543"/>
    <w:rsid w:val="007C256B"/>
    <w:rsid w:val="007C26B3"/>
    <w:rsid w:val="007C27BC"/>
    <w:rsid w:val="007C2EAC"/>
    <w:rsid w:val="007C3941"/>
    <w:rsid w:val="007C3FBD"/>
    <w:rsid w:val="007C44BA"/>
    <w:rsid w:val="007C581C"/>
    <w:rsid w:val="007C58A7"/>
    <w:rsid w:val="007C5B5C"/>
    <w:rsid w:val="007C6260"/>
    <w:rsid w:val="007C6328"/>
    <w:rsid w:val="007C662D"/>
    <w:rsid w:val="007C668D"/>
    <w:rsid w:val="007C6BCC"/>
    <w:rsid w:val="007C6D31"/>
    <w:rsid w:val="007C779E"/>
    <w:rsid w:val="007C782B"/>
    <w:rsid w:val="007C7860"/>
    <w:rsid w:val="007C7866"/>
    <w:rsid w:val="007C7B25"/>
    <w:rsid w:val="007C7C48"/>
    <w:rsid w:val="007C7E81"/>
    <w:rsid w:val="007D05D3"/>
    <w:rsid w:val="007D0B39"/>
    <w:rsid w:val="007D0B68"/>
    <w:rsid w:val="007D0F5C"/>
    <w:rsid w:val="007D12EB"/>
    <w:rsid w:val="007D13E9"/>
    <w:rsid w:val="007D14EE"/>
    <w:rsid w:val="007D1CC2"/>
    <w:rsid w:val="007D206E"/>
    <w:rsid w:val="007D2AA6"/>
    <w:rsid w:val="007D321C"/>
    <w:rsid w:val="007D3337"/>
    <w:rsid w:val="007D3655"/>
    <w:rsid w:val="007D4098"/>
    <w:rsid w:val="007D4434"/>
    <w:rsid w:val="007D4719"/>
    <w:rsid w:val="007D508A"/>
    <w:rsid w:val="007D5123"/>
    <w:rsid w:val="007D53CC"/>
    <w:rsid w:val="007D567F"/>
    <w:rsid w:val="007D5713"/>
    <w:rsid w:val="007D6540"/>
    <w:rsid w:val="007D6543"/>
    <w:rsid w:val="007D6BCC"/>
    <w:rsid w:val="007D6C1F"/>
    <w:rsid w:val="007D6D3B"/>
    <w:rsid w:val="007D743F"/>
    <w:rsid w:val="007D76FA"/>
    <w:rsid w:val="007D78A8"/>
    <w:rsid w:val="007D7DCC"/>
    <w:rsid w:val="007D7EFE"/>
    <w:rsid w:val="007E0287"/>
    <w:rsid w:val="007E031E"/>
    <w:rsid w:val="007E06C9"/>
    <w:rsid w:val="007E0D11"/>
    <w:rsid w:val="007E0F00"/>
    <w:rsid w:val="007E0F52"/>
    <w:rsid w:val="007E16F7"/>
    <w:rsid w:val="007E184A"/>
    <w:rsid w:val="007E1E10"/>
    <w:rsid w:val="007E24A8"/>
    <w:rsid w:val="007E2AC5"/>
    <w:rsid w:val="007E2BDF"/>
    <w:rsid w:val="007E2DFD"/>
    <w:rsid w:val="007E301A"/>
    <w:rsid w:val="007E30AB"/>
    <w:rsid w:val="007E30CB"/>
    <w:rsid w:val="007E3137"/>
    <w:rsid w:val="007E36FE"/>
    <w:rsid w:val="007E3734"/>
    <w:rsid w:val="007E3ADE"/>
    <w:rsid w:val="007E3BC1"/>
    <w:rsid w:val="007E3ECD"/>
    <w:rsid w:val="007E406D"/>
    <w:rsid w:val="007E4A00"/>
    <w:rsid w:val="007E4A4A"/>
    <w:rsid w:val="007E4B28"/>
    <w:rsid w:val="007E4B54"/>
    <w:rsid w:val="007E4C86"/>
    <w:rsid w:val="007E5079"/>
    <w:rsid w:val="007E52E4"/>
    <w:rsid w:val="007E58DD"/>
    <w:rsid w:val="007E5D71"/>
    <w:rsid w:val="007E7000"/>
    <w:rsid w:val="007E726E"/>
    <w:rsid w:val="007E73B8"/>
    <w:rsid w:val="007E7857"/>
    <w:rsid w:val="007F008B"/>
    <w:rsid w:val="007F0407"/>
    <w:rsid w:val="007F08F0"/>
    <w:rsid w:val="007F0A84"/>
    <w:rsid w:val="007F0DC5"/>
    <w:rsid w:val="007F1017"/>
    <w:rsid w:val="007F1345"/>
    <w:rsid w:val="007F15D5"/>
    <w:rsid w:val="007F1B48"/>
    <w:rsid w:val="007F1B6A"/>
    <w:rsid w:val="007F1CA3"/>
    <w:rsid w:val="007F2309"/>
    <w:rsid w:val="007F2377"/>
    <w:rsid w:val="007F23F0"/>
    <w:rsid w:val="007F2423"/>
    <w:rsid w:val="007F2669"/>
    <w:rsid w:val="007F2756"/>
    <w:rsid w:val="007F2A1C"/>
    <w:rsid w:val="007F2BEA"/>
    <w:rsid w:val="007F2C3F"/>
    <w:rsid w:val="007F320D"/>
    <w:rsid w:val="007F3267"/>
    <w:rsid w:val="007F3443"/>
    <w:rsid w:val="007F359D"/>
    <w:rsid w:val="007F363F"/>
    <w:rsid w:val="007F3983"/>
    <w:rsid w:val="007F3A3C"/>
    <w:rsid w:val="007F3AA6"/>
    <w:rsid w:val="007F3D5A"/>
    <w:rsid w:val="007F4548"/>
    <w:rsid w:val="007F45AA"/>
    <w:rsid w:val="007F4CBD"/>
    <w:rsid w:val="007F4D0E"/>
    <w:rsid w:val="007F5406"/>
    <w:rsid w:val="007F540E"/>
    <w:rsid w:val="007F5A0E"/>
    <w:rsid w:val="007F5D5C"/>
    <w:rsid w:val="007F5EA5"/>
    <w:rsid w:val="007F6324"/>
    <w:rsid w:val="007F6A18"/>
    <w:rsid w:val="007F70C9"/>
    <w:rsid w:val="007F712C"/>
    <w:rsid w:val="007F7328"/>
    <w:rsid w:val="007F73BB"/>
    <w:rsid w:val="007F73F2"/>
    <w:rsid w:val="007F7B29"/>
    <w:rsid w:val="00800148"/>
    <w:rsid w:val="0080066A"/>
    <w:rsid w:val="0080073C"/>
    <w:rsid w:val="00800B9C"/>
    <w:rsid w:val="00800BEA"/>
    <w:rsid w:val="0080128E"/>
    <w:rsid w:val="008013B2"/>
    <w:rsid w:val="008015F0"/>
    <w:rsid w:val="008022FF"/>
    <w:rsid w:val="00802366"/>
    <w:rsid w:val="00802784"/>
    <w:rsid w:val="008029B0"/>
    <w:rsid w:val="00802B4E"/>
    <w:rsid w:val="00802E6B"/>
    <w:rsid w:val="0080306E"/>
    <w:rsid w:val="0080376B"/>
    <w:rsid w:val="00803953"/>
    <w:rsid w:val="00803E1D"/>
    <w:rsid w:val="00803F71"/>
    <w:rsid w:val="008042F5"/>
    <w:rsid w:val="008044FF"/>
    <w:rsid w:val="0080470A"/>
    <w:rsid w:val="008047DB"/>
    <w:rsid w:val="00804F00"/>
    <w:rsid w:val="0080613C"/>
    <w:rsid w:val="0080622A"/>
    <w:rsid w:val="0080664B"/>
    <w:rsid w:val="008069A3"/>
    <w:rsid w:val="00807224"/>
    <w:rsid w:val="0080776F"/>
    <w:rsid w:val="00807FEC"/>
    <w:rsid w:val="0081028F"/>
    <w:rsid w:val="00810653"/>
    <w:rsid w:val="0081098B"/>
    <w:rsid w:val="00810BF7"/>
    <w:rsid w:val="00810C3C"/>
    <w:rsid w:val="0081111D"/>
    <w:rsid w:val="00811B46"/>
    <w:rsid w:val="00811CE8"/>
    <w:rsid w:val="00811FA9"/>
    <w:rsid w:val="00812041"/>
    <w:rsid w:val="00812091"/>
    <w:rsid w:val="0081282A"/>
    <w:rsid w:val="0081295A"/>
    <w:rsid w:val="00812C71"/>
    <w:rsid w:val="0081316F"/>
    <w:rsid w:val="00813365"/>
    <w:rsid w:val="00813C4D"/>
    <w:rsid w:val="00813C7F"/>
    <w:rsid w:val="008146E3"/>
    <w:rsid w:val="008148C8"/>
    <w:rsid w:val="00815166"/>
    <w:rsid w:val="0081522E"/>
    <w:rsid w:val="00816176"/>
    <w:rsid w:val="008162FE"/>
    <w:rsid w:val="008167C1"/>
    <w:rsid w:val="008168A7"/>
    <w:rsid w:val="00816960"/>
    <w:rsid w:val="00816CCB"/>
    <w:rsid w:val="0081707A"/>
    <w:rsid w:val="00817383"/>
    <w:rsid w:val="0081794A"/>
    <w:rsid w:val="008201C0"/>
    <w:rsid w:val="0082054B"/>
    <w:rsid w:val="008207D7"/>
    <w:rsid w:val="00820936"/>
    <w:rsid w:val="00820B36"/>
    <w:rsid w:val="00820D15"/>
    <w:rsid w:val="008213E1"/>
    <w:rsid w:val="008218D6"/>
    <w:rsid w:val="00821BE1"/>
    <w:rsid w:val="00821C7D"/>
    <w:rsid w:val="0082228B"/>
    <w:rsid w:val="0082246E"/>
    <w:rsid w:val="008224AD"/>
    <w:rsid w:val="008228E2"/>
    <w:rsid w:val="00822AB7"/>
    <w:rsid w:val="00822B35"/>
    <w:rsid w:val="00822B3D"/>
    <w:rsid w:val="00822F94"/>
    <w:rsid w:val="008235F0"/>
    <w:rsid w:val="00823ED2"/>
    <w:rsid w:val="0082425A"/>
    <w:rsid w:val="008248EB"/>
    <w:rsid w:val="008249B8"/>
    <w:rsid w:val="00824AFC"/>
    <w:rsid w:val="00824F40"/>
    <w:rsid w:val="00825165"/>
    <w:rsid w:val="00825620"/>
    <w:rsid w:val="008256A8"/>
    <w:rsid w:val="0082652F"/>
    <w:rsid w:val="00826A4F"/>
    <w:rsid w:val="0082748C"/>
    <w:rsid w:val="008274D8"/>
    <w:rsid w:val="008274DE"/>
    <w:rsid w:val="008275B5"/>
    <w:rsid w:val="0083097D"/>
    <w:rsid w:val="00830A29"/>
    <w:rsid w:val="008319BD"/>
    <w:rsid w:val="00831BA2"/>
    <w:rsid w:val="00831DE2"/>
    <w:rsid w:val="00831F5C"/>
    <w:rsid w:val="0083214B"/>
    <w:rsid w:val="0083235B"/>
    <w:rsid w:val="008324B7"/>
    <w:rsid w:val="008324E4"/>
    <w:rsid w:val="00832606"/>
    <w:rsid w:val="008326FE"/>
    <w:rsid w:val="008327C5"/>
    <w:rsid w:val="00833152"/>
    <w:rsid w:val="00833323"/>
    <w:rsid w:val="00833774"/>
    <w:rsid w:val="00833802"/>
    <w:rsid w:val="00833813"/>
    <w:rsid w:val="0083382A"/>
    <w:rsid w:val="00833A11"/>
    <w:rsid w:val="00833A82"/>
    <w:rsid w:val="00833D62"/>
    <w:rsid w:val="00833E1C"/>
    <w:rsid w:val="00834D3F"/>
    <w:rsid w:val="008354C9"/>
    <w:rsid w:val="00835D54"/>
    <w:rsid w:val="00835ED4"/>
    <w:rsid w:val="00836304"/>
    <w:rsid w:val="008363BF"/>
    <w:rsid w:val="008364BF"/>
    <w:rsid w:val="00836A02"/>
    <w:rsid w:val="00836ED7"/>
    <w:rsid w:val="00836FA0"/>
    <w:rsid w:val="00836FC6"/>
    <w:rsid w:val="008378B6"/>
    <w:rsid w:val="00837E5C"/>
    <w:rsid w:val="008401F9"/>
    <w:rsid w:val="00840223"/>
    <w:rsid w:val="00840391"/>
    <w:rsid w:val="00840779"/>
    <w:rsid w:val="00841930"/>
    <w:rsid w:val="00841BC7"/>
    <w:rsid w:val="00841F8B"/>
    <w:rsid w:val="00842067"/>
    <w:rsid w:val="008420FF"/>
    <w:rsid w:val="0084217D"/>
    <w:rsid w:val="00842269"/>
    <w:rsid w:val="00842731"/>
    <w:rsid w:val="00842AE6"/>
    <w:rsid w:val="00842CB9"/>
    <w:rsid w:val="00843400"/>
    <w:rsid w:val="0084350E"/>
    <w:rsid w:val="00843E35"/>
    <w:rsid w:val="00843E6E"/>
    <w:rsid w:val="008444D2"/>
    <w:rsid w:val="008447A1"/>
    <w:rsid w:val="00844903"/>
    <w:rsid w:val="00844F69"/>
    <w:rsid w:val="00845114"/>
    <w:rsid w:val="00845249"/>
    <w:rsid w:val="00845639"/>
    <w:rsid w:val="00845EA2"/>
    <w:rsid w:val="008460BA"/>
    <w:rsid w:val="008463A3"/>
    <w:rsid w:val="008468EE"/>
    <w:rsid w:val="0084695A"/>
    <w:rsid w:val="0084741B"/>
    <w:rsid w:val="008474C6"/>
    <w:rsid w:val="00847678"/>
    <w:rsid w:val="00847714"/>
    <w:rsid w:val="00847849"/>
    <w:rsid w:val="008500B7"/>
    <w:rsid w:val="0085041E"/>
    <w:rsid w:val="00850515"/>
    <w:rsid w:val="008506D2"/>
    <w:rsid w:val="00850A43"/>
    <w:rsid w:val="00850D7F"/>
    <w:rsid w:val="00851455"/>
    <w:rsid w:val="0085198F"/>
    <w:rsid w:val="00851DB6"/>
    <w:rsid w:val="00851E23"/>
    <w:rsid w:val="00852618"/>
    <w:rsid w:val="00852F18"/>
    <w:rsid w:val="00853970"/>
    <w:rsid w:val="00853A97"/>
    <w:rsid w:val="00853C0B"/>
    <w:rsid w:val="00853D98"/>
    <w:rsid w:val="00854499"/>
    <w:rsid w:val="00854599"/>
    <w:rsid w:val="0085464B"/>
    <w:rsid w:val="00854913"/>
    <w:rsid w:val="00854915"/>
    <w:rsid w:val="00854DF1"/>
    <w:rsid w:val="008552CE"/>
    <w:rsid w:val="008556DF"/>
    <w:rsid w:val="00855B20"/>
    <w:rsid w:val="00855EBD"/>
    <w:rsid w:val="00855FD3"/>
    <w:rsid w:val="00856210"/>
    <w:rsid w:val="00856430"/>
    <w:rsid w:val="00856BFB"/>
    <w:rsid w:val="00856F59"/>
    <w:rsid w:val="0085722C"/>
    <w:rsid w:val="0085733B"/>
    <w:rsid w:val="00857523"/>
    <w:rsid w:val="008575E5"/>
    <w:rsid w:val="00857926"/>
    <w:rsid w:val="008604B9"/>
    <w:rsid w:val="0086084C"/>
    <w:rsid w:val="00860E4F"/>
    <w:rsid w:val="008617C7"/>
    <w:rsid w:val="00861915"/>
    <w:rsid w:val="00861978"/>
    <w:rsid w:val="00861A2C"/>
    <w:rsid w:val="00861CD3"/>
    <w:rsid w:val="008627CC"/>
    <w:rsid w:val="00862959"/>
    <w:rsid w:val="0086296B"/>
    <w:rsid w:val="00863065"/>
    <w:rsid w:val="00863373"/>
    <w:rsid w:val="008637A9"/>
    <w:rsid w:val="00863C6E"/>
    <w:rsid w:val="00863D2B"/>
    <w:rsid w:val="00863E3D"/>
    <w:rsid w:val="00863E5F"/>
    <w:rsid w:val="00863F8E"/>
    <w:rsid w:val="008640E7"/>
    <w:rsid w:val="0086475C"/>
    <w:rsid w:val="00864A96"/>
    <w:rsid w:val="00864C17"/>
    <w:rsid w:val="00864F62"/>
    <w:rsid w:val="008653DF"/>
    <w:rsid w:val="00865CD2"/>
    <w:rsid w:val="00866038"/>
    <w:rsid w:val="00866304"/>
    <w:rsid w:val="008665DF"/>
    <w:rsid w:val="008668C6"/>
    <w:rsid w:val="00866A03"/>
    <w:rsid w:val="008674E7"/>
    <w:rsid w:val="00867900"/>
    <w:rsid w:val="00867C01"/>
    <w:rsid w:val="00870E08"/>
    <w:rsid w:val="008716AD"/>
    <w:rsid w:val="00872759"/>
    <w:rsid w:val="00872CC7"/>
    <w:rsid w:val="00872D99"/>
    <w:rsid w:val="00873982"/>
    <w:rsid w:val="00873C8C"/>
    <w:rsid w:val="008741F8"/>
    <w:rsid w:val="0087449D"/>
    <w:rsid w:val="0087450E"/>
    <w:rsid w:val="008745EA"/>
    <w:rsid w:val="00874AB2"/>
    <w:rsid w:val="00874C84"/>
    <w:rsid w:val="00874FB6"/>
    <w:rsid w:val="00875B9D"/>
    <w:rsid w:val="00875C03"/>
    <w:rsid w:val="00876137"/>
    <w:rsid w:val="008762EE"/>
    <w:rsid w:val="00876601"/>
    <w:rsid w:val="008767E2"/>
    <w:rsid w:val="0087684C"/>
    <w:rsid w:val="00876972"/>
    <w:rsid w:val="00876A7C"/>
    <w:rsid w:val="00876CC2"/>
    <w:rsid w:val="0087771A"/>
    <w:rsid w:val="008777FD"/>
    <w:rsid w:val="00877A82"/>
    <w:rsid w:val="00877C94"/>
    <w:rsid w:val="0088011B"/>
    <w:rsid w:val="008804A0"/>
    <w:rsid w:val="008805E8"/>
    <w:rsid w:val="008806FD"/>
    <w:rsid w:val="00880AAD"/>
    <w:rsid w:val="00880B2D"/>
    <w:rsid w:val="00880BEA"/>
    <w:rsid w:val="00880E18"/>
    <w:rsid w:val="00880E67"/>
    <w:rsid w:val="00880E77"/>
    <w:rsid w:val="008818F1"/>
    <w:rsid w:val="00881A57"/>
    <w:rsid w:val="008824C2"/>
    <w:rsid w:val="00882722"/>
    <w:rsid w:val="00882B6C"/>
    <w:rsid w:val="00882E58"/>
    <w:rsid w:val="00882EEC"/>
    <w:rsid w:val="00882F5E"/>
    <w:rsid w:val="00883067"/>
    <w:rsid w:val="00883A26"/>
    <w:rsid w:val="00883A6D"/>
    <w:rsid w:val="00883AA5"/>
    <w:rsid w:val="00883BBB"/>
    <w:rsid w:val="00883E8A"/>
    <w:rsid w:val="00883F2B"/>
    <w:rsid w:val="008845EF"/>
    <w:rsid w:val="0088472C"/>
    <w:rsid w:val="00884857"/>
    <w:rsid w:val="00884CA7"/>
    <w:rsid w:val="00884DF8"/>
    <w:rsid w:val="0088523D"/>
    <w:rsid w:val="00885695"/>
    <w:rsid w:val="008856D7"/>
    <w:rsid w:val="00885C00"/>
    <w:rsid w:val="008865F7"/>
    <w:rsid w:val="008867DC"/>
    <w:rsid w:val="008875E8"/>
    <w:rsid w:val="008875F0"/>
    <w:rsid w:val="00887AC4"/>
    <w:rsid w:val="008903BD"/>
    <w:rsid w:val="008904C2"/>
    <w:rsid w:val="0089074C"/>
    <w:rsid w:val="0089081D"/>
    <w:rsid w:val="0089098B"/>
    <w:rsid w:val="00890A06"/>
    <w:rsid w:val="00891094"/>
    <w:rsid w:val="00891275"/>
    <w:rsid w:val="00891654"/>
    <w:rsid w:val="0089177C"/>
    <w:rsid w:val="00891A24"/>
    <w:rsid w:val="008924D3"/>
    <w:rsid w:val="00892803"/>
    <w:rsid w:val="00892D6A"/>
    <w:rsid w:val="008930A0"/>
    <w:rsid w:val="00893601"/>
    <w:rsid w:val="00893901"/>
    <w:rsid w:val="00893A7E"/>
    <w:rsid w:val="00894979"/>
    <w:rsid w:val="00894B59"/>
    <w:rsid w:val="00894D97"/>
    <w:rsid w:val="008955DA"/>
    <w:rsid w:val="00895BF4"/>
    <w:rsid w:val="00895CC3"/>
    <w:rsid w:val="00895DE8"/>
    <w:rsid w:val="00896E32"/>
    <w:rsid w:val="00896E63"/>
    <w:rsid w:val="00896FAA"/>
    <w:rsid w:val="00897145"/>
    <w:rsid w:val="00897194"/>
    <w:rsid w:val="008971C3"/>
    <w:rsid w:val="00897CBD"/>
    <w:rsid w:val="008A002C"/>
    <w:rsid w:val="008A064D"/>
    <w:rsid w:val="008A06EF"/>
    <w:rsid w:val="008A07D0"/>
    <w:rsid w:val="008A0974"/>
    <w:rsid w:val="008A0B72"/>
    <w:rsid w:val="008A10F9"/>
    <w:rsid w:val="008A14F0"/>
    <w:rsid w:val="008A1516"/>
    <w:rsid w:val="008A1A41"/>
    <w:rsid w:val="008A1C2D"/>
    <w:rsid w:val="008A273B"/>
    <w:rsid w:val="008A277A"/>
    <w:rsid w:val="008A27F6"/>
    <w:rsid w:val="008A2918"/>
    <w:rsid w:val="008A3412"/>
    <w:rsid w:val="008A3B9E"/>
    <w:rsid w:val="008A3D7E"/>
    <w:rsid w:val="008A3D80"/>
    <w:rsid w:val="008A3DBE"/>
    <w:rsid w:val="008A3E45"/>
    <w:rsid w:val="008A4739"/>
    <w:rsid w:val="008A4A1A"/>
    <w:rsid w:val="008A4F98"/>
    <w:rsid w:val="008A4FA8"/>
    <w:rsid w:val="008A5024"/>
    <w:rsid w:val="008A5382"/>
    <w:rsid w:val="008A5601"/>
    <w:rsid w:val="008A5816"/>
    <w:rsid w:val="008A5EB5"/>
    <w:rsid w:val="008A6355"/>
    <w:rsid w:val="008A6F6D"/>
    <w:rsid w:val="008A71F1"/>
    <w:rsid w:val="008B004E"/>
    <w:rsid w:val="008B0088"/>
    <w:rsid w:val="008B008F"/>
    <w:rsid w:val="008B0487"/>
    <w:rsid w:val="008B04B7"/>
    <w:rsid w:val="008B1003"/>
    <w:rsid w:val="008B2262"/>
    <w:rsid w:val="008B2927"/>
    <w:rsid w:val="008B29D5"/>
    <w:rsid w:val="008B2CC7"/>
    <w:rsid w:val="008B2E77"/>
    <w:rsid w:val="008B32FB"/>
    <w:rsid w:val="008B363D"/>
    <w:rsid w:val="008B3992"/>
    <w:rsid w:val="008B3B94"/>
    <w:rsid w:val="008B3C2B"/>
    <w:rsid w:val="008B432B"/>
    <w:rsid w:val="008B44A7"/>
    <w:rsid w:val="008B4B98"/>
    <w:rsid w:val="008B4F6A"/>
    <w:rsid w:val="008B5451"/>
    <w:rsid w:val="008B5535"/>
    <w:rsid w:val="008B5579"/>
    <w:rsid w:val="008B5744"/>
    <w:rsid w:val="008B57D7"/>
    <w:rsid w:val="008B5EDD"/>
    <w:rsid w:val="008B5F3F"/>
    <w:rsid w:val="008B6355"/>
    <w:rsid w:val="008B67A2"/>
    <w:rsid w:val="008B691F"/>
    <w:rsid w:val="008B720A"/>
    <w:rsid w:val="008B7574"/>
    <w:rsid w:val="008B7B72"/>
    <w:rsid w:val="008C0526"/>
    <w:rsid w:val="008C0A32"/>
    <w:rsid w:val="008C0A45"/>
    <w:rsid w:val="008C0B13"/>
    <w:rsid w:val="008C0FB0"/>
    <w:rsid w:val="008C167F"/>
    <w:rsid w:val="008C18E9"/>
    <w:rsid w:val="008C1C00"/>
    <w:rsid w:val="008C1F1C"/>
    <w:rsid w:val="008C24C7"/>
    <w:rsid w:val="008C28D6"/>
    <w:rsid w:val="008C2A6A"/>
    <w:rsid w:val="008C2AF1"/>
    <w:rsid w:val="008C32B7"/>
    <w:rsid w:val="008C3404"/>
    <w:rsid w:val="008C3847"/>
    <w:rsid w:val="008C3A95"/>
    <w:rsid w:val="008C3F4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E07"/>
    <w:rsid w:val="008C62B1"/>
    <w:rsid w:val="008C6467"/>
    <w:rsid w:val="008C64A4"/>
    <w:rsid w:val="008C6FD4"/>
    <w:rsid w:val="008C702C"/>
    <w:rsid w:val="008C7091"/>
    <w:rsid w:val="008C7320"/>
    <w:rsid w:val="008C75E4"/>
    <w:rsid w:val="008C7B77"/>
    <w:rsid w:val="008C7E71"/>
    <w:rsid w:val="008C7E85"/>
    <w:rsid w:val="008C7FE6"/>
    <w:rsid w:val="008D0753"/>
    <w:rsid w:val="008D0862"/>
    <w:rsid w:val="008D0D7D"/>
    <w:rsid w:val="008D12CE"/>
    <w:rsid w:val="008D1719"/>
    <w:rsid w:val="008D1D95"/>
    <w:rsid w:val="008D1E0D"/>
    <w:rsid w:val="008D232B"/>
    <w:rsid w:val="008D2409"/>
    <w:rsid w:val="008D2B31"/>
    <w:rsid w:val="008D2DC8"/>
    <w:rsid w:val="008D3201"/>
    <w:rsid w:val="008D39E5"/>
    <w:rsid w:val="008D3BB1"/>
    <w:rsid w:val="008D407B"/>
    <w:rsid w:val="008D4193"/>
    <w:rsid w:val="008D42E3"/>
    <w:rsid w:val="008D43EE"/>
    <w:rsid w:val="008D50F9"/>
    <w:rsid w:val="008D55B9"/>
    <w:rsid w:val="008D55F4"/>
    <w:rsid w:val="008D5759"/>
    <w:rsid w:val="008D5839"/>
    <w:rsid w:val="008D5920"/>
    <w:rsid w:val="008D5B46"/>
    <w:rsid w:val="008D5BF1"/>
    <w:rsid w:val="008D5C62"/>
    <w:rsid w:val="008D5D27"/>
    <w:rsid w:val="008D5F07"/>
    <w:rsid w:val="008D6379"/>
    <w:rsid w:val="008D647C"/>
    <w:rsid w:val="008D6B35"/>
    <w:rsid w:val="008D6D6C"/>
    <w:rsid w:val="008D6D80"/>
    <w:rsid w:val="008D6EBF"/>
    <w:rsid w:val="008D6ED9"/>
    <w:rsid w:val="008D707C"/>
    <w:rsid w:val="008D73B7"/>
    <w:rsid w:val="008D75AD"/>
    <w:rsid w:val="008D7738"/>
    <w:rsid w:val="008D79F6"/>
    <w:rsid w:val="008D7EE3"/>
    <w:rsid w:val="008E0A7A"/>
    <w:rsid w:val="008E0C48"/>
    <w:rsid w:val="008E12B3"/>
    <w:rsid w:val="008E155A"/>
    <w:rsid w:val="008E18AB"/>
    <w:rsid w:val="008E19F6"/>
    <w:rsid w:val="008E1A11"/>
    <w:rsid w:val="008E1D7B"/>
    <w:rsid w:val="008E20DF"/>
    <w:rsid w:val="008E2389"/>
    <w:rsid w:val="008E2658"/>
    <w:rsid w:val="008E27D2"/>
    <w:rsid w:val="008E3760"/>
    <w:rsid w:val="008E37DB"/>
    <w:rsid w:val="008E388E"/>
    <w:rsid w:val="008E3C2A"/>
    <w:rsid w:val="008E3F01"/>
    <w:rsid w:val="008E3FEC"/>
    <w:rsid w:val="008E4232"/>
    <w:rsid w:val="008E4816"/>
    <w:rsid w:val="008E4A05"/>
    <w:rsid w:val="008E4F5E"/>
    <w:rsid w:val="008E5098"/>
    <w:rsid w:val="008E5256"/>
    <w:rsid w:val="008E52D8"/>
    <w:rsid w:val="008E5658"/>
    <w:rsid w:val="008E565E"/>
    <w:rsid w:val="008E5767"/>
    <w:rsid w:val="008E5E09"/>
    <w:rsid w:val="008E5E21"/>
    <w:rsid w:val="008E5E49"/>
    <w:rsid w:val="008E5FAE"/>
    <w:rsid w:val="008E602D"/>
    <w:rsid w:val="008E66F1"/>
    <w:rsid w:val="008E699C"/>
    <w:rsid w:val="008E6BFF"/>
    <w:rsid w:val="008E6FA9"/>
    <w:rsid w:val="008E75BD"/>
    <w:rsid w:val="008E79C8"/>
    <w:rsid w:val="008E7CF3"/>
    <w:rsid w:val="008F0AFE"/>
    <w:rsid w:val="008F0BFB"/>
    <w:rsid w:val="008F119F"/>
    <w:rsid w:val="008F127A"/>
    <w:rsid w:val="008F1639"/>
    <w:rsid w:val="008F165C"/>
    <w:rsid w:val="008F1C7B"/>
    <w:rsid w:val="008F1DFC"/>
    <w:rsid w:val="008F2109"/>
    <w:rsid w:val="008F2A14"/>
    <w:rsid w:val="008F30B9"/>
    <w:rsid w:val="008F31B4"/>
    <w:rsid w:val="008F3CD4"/>
    <w:rsid w:val="008F3D00"/>
    <w:rsid w:val="008F46C8"/>
    <w:rsid w:val="008F49C8"/>
    <w:rsid w:val="008F4C86"/>
    <w:rsid w:val="008F5050"/>
    <w:rsid w:val="008F51AD"/>
    <w:rsid w:val="008F5571"/>
    <w:rsid w:val="008F59FD"/>
    <w:rsid w:val="008F5E1F"/>
    <w:rsid w:val="008F6095"/>
    <w:rsid w:val="008F6C9E"/>
    <w:rsid w:val="008F6D70"/>
    <w:rsid w:val="008F71F4"/>
    <w:rsid w:val="008F72FC"/>
    <w:rsid w:val="008F758E"/>
    <w:rsid w:val="008F7731"/>
    <w:rsid w:val="008F7ABE"/>
    <w:rsid w:val="008F7D01"/>
    <w:rsid w:val="008F7D3F"/>
    <w:rsid w:val="00900221"/>
    <w:rsid w:val="009009B6"/>
    <w:rsid w:val="00900A23"/>
    <w:rsid w:val="00900A70"/>
    <w:rsid w:val="00900AA2"/>
    <w:rsid w:val="00900EF4"/>
    <w:rsid w:val="00901039"/>
    <w:rsid w:val="00901B51"/>
    <w:rsid w:val="00902A32"/>
    <w:rsid w:val="00903A8E"/>
    <w:rsid w:val="00903ACF"/>
    <w:rsid w:val="00903BF0"/>
    <w:rsid w:val="00903D2A"/>
    <w:rsid w:val="00904080"/>
    <w:rsid w:val="0090443B"/>
    <w:rsid w:val="009047A5"/>
    <w:rsid w:val="00904EC6"/>
    <w:rsid w:val="00904F93"/>
    <w:rsid w:val="00904FAF"/>
    <w:rsid w:val="00905292"/>
    <w:rsid w:val="0090552F"/>
    <w:rsid w:val="00905E3C"/>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10088"/>
    <w:rsid w:val="00910742"/>
    <w:rsid w:val="00910A10"/>
    <w:rsid w:val="00910D73"/>
    <w:rsid w:val="00911061"/>
    <w:rsid w:val="009116AC"/>
    <w:rsid w:val="009119BA"/>
    <w:rsid w:val="00912694"/>
    <w:rsid w:val="0091291A"/>
    <w:rsid w:val="00912C67"/>
    <w:rsid w:val="00912D98"/>
    <w:rsid w:val="00912DB0"/>
    <w:rsid w:val="00912E64"/>
    <w:rsid w:val="0091355C"/>
    <w:rsid w:val="00913561"/>
    <w:rsid w:val="00914AC0"/>
    <w:rsid w:val="00914BE2"/>
    <w:rsid w:val="00914C35"/>
    <w:rsid w:val="00914FFE"/>
    <w:rsid w:val="00915328"/>
    <w:rsid w:val="0091534A"/>
    <w:rsid w:val="0091575C"/>
    <w:rsid w:val="0091604B"/>
    <w:rsid w:val="00916060"/>
    <w:rsid w:val="009160FD"/>
    <w:rsid w:val="009163E3"/>
    <w:rsid w:val="00916670"/>
    <w:rsid w:val="009172E9"/>
    <w:rsid w:val="00917A0F"/>
    <w:rsid w:val="00917C91"/>
    <w:rsid w:val="00920B65"/>
    <w:rsid w:val="00920BD2"/>
    <w:rsid w:val="00920D83"/>
    <w:rsid w:val="009210DB"/>
    <w:rsid w:val="00921558"/>
    <w:rsid w:val="009218E2"/>
    <w:rsid w:val="00921979"/>
    <w:rsid w:val="009219BE"/>
    <w:rsid w:val="00921A6F"/>
    <w:rsid w:val="00921AC0"/>
    <w:rsid w:val="00921AD5"/>
    <w:rsid w:val="0092206E"/>
    <w:rsid w:val="00922179"/>
    <w:rsid w:val="00922460"/>
    <w:rsid w:val="00922584"/>
    <w:rsid w:val="0092276C"/>
    <w:rsid w:val="00922DCC"/>
    <w:rsid w:val="00922E30"/>
    <w:rsid w:val="00922F06"/>
    <w:rsid w:val="00923620"/>
    <w:rsid w:val="00923875"/>
    <w:rsid w:val="009239A6"/>
    <w:rsid w:val="00923F70"/>
    <w:rsid w:val="00924290"/>
    <w:rsid w:val="009247EB"/>
    <w:rsid w:val="00924F9E"/>
    <w:rsid w:val="00925245"/>
    <w:rsid w:val="0092551A"/>
    <w:rsid w:val="0092553E"/>
    <w:rsid w:val="009259DE"/>
    <w:rsid w:val="00925DEA"/>
    <w:rsid w:val="00925DFE"/>
    <w:rsid w:val="00925ED2"/>
    <w:rsid w:val="009262D5"/>
    <w:rsid w:val="00926543"/>
    <w:rsid w:val="00926A53"/>
    <w:rsid w:val="00926D63"/>
    <w:rsid w:val="00926EE0"/>
    <w:rsid w:val="009273B9"/>
    <w:rsid w:val="009279B1"/>
    <w:rsid w:val="00927AC5"/>
    <w:rsid w:val="00927DF5"/>
    <w:rsid w:val="00927F39"/>
    <w:rsid w:val="009303F0"/>
    <w:rsid w:val="00930600"/>
    <w:rsid w:val="00931012"/>
    <w:rsid w:val="00931243"/>
    <w:rsid w:val="0093126C"/>
    <w:rsid w:val="009316A1"/>
    <w:rsid w:val="00931A97"/>
    <w:rsid w:val="00931BCD"/>
    <w:rsid w:val="00931E5C"/>
    <w:rsid w:val="0093234C"/>
    <w:rsid w:val="009326A0"/>
    <w:rsid w:val="009327A1"/>
    <w:rsid w:val="00932808"/>
    <w:rsid w:val="00932969"/>
    <w:rsid w:val="00932B26"/>
    <w:rsid w:val="00932B7B"/>
    <w:rsid w:val="009330ED"/>
    <w:rsid w:val="009330F2"/>
    <w:rsid w:val="00933432"/>
    <w:rsid w:val="00933948"/>
    <w:rsid w:val="00933EAA"/>
    <w:rsid w:val="00933FD2"/>
    <w:rsid w:val="009340B6"/>
    <w:rsid w:val="00934395"/>
    <w:rsid w:val="009344AA"/>
    <w:rsid w:val="00934635"/>
    <w:rsid w:val="00934C42"/>
    <w:rsid w:val="00935482"/>
    <w:rsid w:val="009354C5"/>
    <w:rsid w:val="00935590"/>
    <w:rsid w:val="009355AF"/>
    <w:rsid w:val="00935BF0"/>
    <w:rsid w:val="00935C99"/>
    <w:rsid w:val="00936012"/>
    <w:rsid w:val="0093610F"/>
    <w:rsid w:val="009377F7"/>
    <w:rsid w:val="00937B8C"/>
    <w:rsid w:val="00937D9E"/>
    <w:rsid w:val="00937F6A"/>
    <w:rsid w:val="0094031E"/>
    <w:rsid w:val="00940A25"/>
    <w:rsid w:val="00941166"/>
    <w:rsid w:val="009413CA"/>
    <w:rsid w:val="0094169A"/>
    <w:rsid w:val="009417A5"/>
    <w:rsid w:val="0094237C"/>
    <w:rsid w:val="00942546"/>
    <w:rsid w:val="0094261F"/>
    <w:rsid w:val="009427B1"/>
    <w:rsid w:val="009427B2"/>
    <w:rsid w:val="009428CE"/>
    <w:rsid w:val="00942938"/>
    <w:rsid w:val="00942DB2"/>
    <w:rsid w:val="00943055"/>
    <w:rsid w:val="0094315F"/>
    <w:rsid w:val="00943233"/>
    <w:rsid w:val="00943424"/>
    <w:rsid w:val="00943CCB"/>
    <w:rsid w:val="00944D63"/>
    <w:rsid w:val="009452B1"/>
    <w:rsid w:val="00945D4F"/>
    <w:rsid w:val="00946002"/>
    <w:rsid w:val="009465FB"/>
    <w:rsid w:val="0094677D"/>
    <w:rsid w:val="00946808"/>
    <w:rsid w:val="0094682E"/>
    <w:rsid w:val="009469FD"/>
    <w:rsid w:val="00946C6F"/>
    <w:rsid w:val="00947002"/>
    <w:rsid w:val="0094702D"/>
    <w:rsid w:val="009475F8"/>
    <w:rsid w:val="00947941"/>
    <w:rsid w:val="009479FA"/>
    <w:rsid w:val="00947D53"/>
    <w:rsid w:val="00947F7D"/>
    <w:rsid w:val="00950A93"/>
    <w:rsid w:val="00950AC3"/>
    <w:rsid w:val="009511D2"/>
    <w:rsid w:val="00951437"/>
    <w:rsid w:val="00951FC3"/>
    <w:rsid w:val="0095249B"/>
    <w:rsid w:val="00952521"/>
    <w:rsid w:val="00953A2D"/>
    <w:rsid w:val="00953B3F"/>
    <w:rsid w:val="0095405B"/>
    <w:rsid w:val="0095433A"/>
    <w:rsid w:val="009544A7"/>
    <w:rsid w:val="009546D9"/>
    <w:rsid w:val="00954A57"/>
    <w:rsid w:val="00954EC1"/>
    <w:rsid w:val="009552DF"/>
    <w:rsid w:val="00955EDC"/>
    <w:rsid w:val="00955F5E"/>
    <w:rsid w:val="009561CC"/>
    <w:rsid w:val="00956383"/>
    <w:rsid w:val="0095646E"/>
    <w:rsid w:val="00956A44"/>
    <w:rsid w:val="00956BF9"/>
    <w:rsid w:val="00956FBC"/>
    <w:rsid w:val="00956FCA"/>
    <w:rsid w:val="00957100"/>
    <w:rsid w:val="0095719D"/>
    <w:rsid w:val="00957209"/>
    <w:rsid w:val="0095765B"/>
    <w:rsid w:val="009576FB"/>
    <w:rsid w:val="009578B5"/>
    <w:rsid w:val="00957A10"/>
    <w:rsid w:val="00957DB2"/>
    <w:rsid w:val="00957F2B"/>
    <w:rsid w:val="0096019E"/>
    <w:rsid w:val="00960494"/>
    <w:rsid w:val="009606AE"/>
    <w:rsid w:val="009608C7"/>
    <w:rsid w:val="00960BAA"/>
    <w:rsid w:val="00960F15"/>
    <w:rsid w:val="00960F18"/>
    <w:rsid w:val="009612CF"/>
    <w:rsid w:val="009618CB"/>
    <w:rsid w:val="00961936"/>
    <w:rsid w:val="009619E3"/>
    <w:rsid w:val="00961BCA"/>
    <w:rsid w:val="00961F48"/>
    <w:rsid w:val="009622AC"/>
    <w:rsid w:val="0096233A"/>
    <w:rsid w:val="00962668"/>
    <w:rsid w:val="009626DB"/>
    <w:rsid w:val="00962B08"/>
    <w:rsid w:val="00962BC6"/>
    <w:rsid w:val="00962BFF"/>
    <w:rsid w:val="00962D64"/>
    <w:rsid w:val="00962DD2"/>
    <w:rsid w:val="00962E76"/>
    <w:rsid w:val="0096345D"/>
    <w:rsid w:val="00963AC5"/>
    <w:rsid w:val="00963DF1"/>
    <w:rsid w:val="00963E8D"/>
    <w:rsid w:val="00963EC7"/>
    <w:rsid w:val="00963EE0"/>
    <w:rsid w:val="00964159"/>
    <w:rsid w:val="0096444D"/>
    <w:rsid w:val="00964683"/>
    <w:rsid w:val="009646B3"/>
    <w:rsid w:val="00964AA0"/>
    <w:rsid w:val="00964FA0"/>
    <w:rsid w:val="00964FFC"/>
    <w:rsid w:val="00965692"/>
    <w:rsid w:val="009659B5"/>
    <w:rsid w:val="00966041"/>
    <w:rsid w:val="00966184"/>
    <w:rsid w:val="00966714"/>
    <w:rsid w:val="009670F5"/>
    <w:rsid w:val="009679E0"/>
    <w:rsid w:val="00967F52"/>
    <w:rsid w:val="0097027A"/>
    <w:rsid w:val="009703E3"/>
    <w:rsid w:val="00970851"/>
    <w:rsid w:val="009709EF"/>
    <w:rsid w:val="00970AE3"/>
    <w:rsid w:val="00970D46"/>
    <w:rsid w:val="00970ECC"/>
    <w:rsid w:val="00971014"/>
    <w:rsid w:val="009712FC"/>
    <w:rsid w:val="0097130E"/>
    <w:rsid w:val="009713C9"/>
    <w:rsid w:val="0097190D"/>
    <w:rsid w:val="00971B38"/>
    <w:rsid w:val="00971E21"/>
    <w:rsid w:val="00972007"/>
    <w:rsid w:val="009723F1"/>
    <w:rsid w:val="00973453"/>
    <w:rsid w:val="009734AD"/>
    <w:rsid w:val="00973739"/>
    <w:rsid w:val="00973823"/>
    <w:rsid w:val="00973D3B"/>
    <w:rsid w:val="00974150"/>
    <w:rsid w:val="009744BE"/>
    <w:rsid w:val="00974741"/>
    <w:rsid w:val="009747FF"/>
    <w:rsid w:val="00974902"/>
    <w:rsid w:val="00975096"/>
    <w:rsid w:val="009750D9"/>
    <w:rsid w:val="009752EC"/>
    <w:rsid w:val="0097577C"/>
    <w:rsid w:val="00975926"/>
    <w:rsid w:val="00975EB8"/>
    <w:rsid w:val="00975F3B"/>
    <w:rsid w:val="00975F52"/>
    <w:rsid w:val="009766F2"/>
    <w:rsid w:val="00976A93"/>
    <w:rsid w:val="009774F7"/>
    <w:rsid w:val="00977546"/>
    <w:rsid w:val="009779BC"/>
    <w:rsid w:val="00977BE4"/>
    <w:rsid w:val="00977FA3"/>
    <w:rsid w:val="00980A6A"/>
    <w:rsid w:val="00980E36"/>
    <w:rsid w:val="00980F8F"/>
    <w:rsid w:val="00980FA9"/>
    <w:rsid w:val="00981026"/>
    <w:rsid w:val="00981413"/>
    <w:rsid w:val="00981877"/>
    <w:rsid w:val="00981E6D"/>
    <w:rsid w:val="00981EFB"/>
    <w:rsid w:val="009821B3"/>
    <w:rsid w:val="00982283"/>
    <w:rsid w:val="009824BF"/>
    <w:rsid w:val="00982836"/>
    <w:rsid w:val="009828F8"/>
    <w:rsid w:val="00982B35"/>
    <w:rsid w:val="009832FE"/>
    <w:rsid w:val="00983638"/>
    <w:rsid w:val="00984043"/>
    <w:rsid w:val="009842B7"/>
    <w:rsid w:val="009842EA"/>
    <w:rsid w:val="009849F9"/>
    <w:rsid w:val="00984F34"/>
    <w:rsid w:val="00985836"/>
    <w:rsid w:val="00985CD2"/>
    <w:rsid w:val="00985E35"/>
    <w:rsid w:val="00985EE1"/>
    <w:rsid w:val="00985F7B"/>
    <w:rsid w:val="0098688D"/>
    <w:rsid w:val="00986961"/>
    <w:rsid w:val="00987231"/>
    <w:rsid w:val="00987247"/>
    <w:rsid w:val="009875AA"/>
    <w:rsid w:val="0098761C"/>
    <w:rsid w:val="00987E39"/>
    <w:rsid w:val="009900A0"/>
    <w:rsid w:val="009900E0"/>
    <w:rsid w:val="009900F8"/>
    <w:rsid w:val="009901DA"/>
    <w:rsid w:val="0099088C"/>
    <w:rsid w:val="00990BE0"/>
    <w:rsid w:val="00991128"/>
    <w:rsid w:val="00991325"/>
    <w:rsid w:val="0099160C"/>
    <w:rsid w:val="00991A54"/>
    <w:rsid w:val="00991A84"/>
    <w:rsid w:val="00991B66"/>
    <w:rsid w:val="00991E3F"/>
    <w:rsid w:val="00992033"/>
    <w:rsid w:val="00992090"/>
    <w:rsid w:val="00992114"/>
    <w:rsid w:val="0099261A"/>
    <w:rsid w:val="00992AD4"/>
    <w:rsid w:val="00992CAD"/>
    <w:rsid w:val="00992CE4"/>
    <w:rsid w:val="00992F81"/>
    <w:rsid w:val="009932F4"/>
    <w:rsid w:val="009937FF"/>
    <w:rsid w:val="00993862"/>
    <w:rsid w:val="00993E4E"/>
    <w:rsid w:val="009942F5"/>
    <w:rsid w:val="009943F3"/>
    <w:rsid w:val="00994829"/>
    <w:rsid w:val="00994935"/>
    <w:rsid w:val="00994BBC"/>
    <w:rsid w:val="00994C26"/>
    <w:rsid w:val="00994E64"/>
    <w:rsid w:val="0099503C"/>
    <w:rsid w:val="00995592"/>
    <w:rsid w:val="00995604"/>
    <w:rsid w:val="00995CFA"/>
    <w:rsid w:val="00995CFB"/>
    <w:rsid w:val="009960FA"/>
    <w:rsid w:val="009964BE"/>
    <w:rsid w:val="009964BF"/>
    <w:rsid w:val="00996C84"/>
    <w:rsid w:val="00996EB2"/>
    <w:rsid w:val="00996EDE"/>
    <w:rsid w:val="009970E0"/>
    <w:rsid w:val="00997296"/>
    <w:rsid w:val="0099790E"/>
    <w:rsid w:val="009A0018"/>
    <w:rsid w:val="009A0380"/>
    <w:rsid w:val="009A0534"/>
    <w:rsid w:val="009A056D"/>
    <w:rsid w:val="009A11CC"/>
    <w:rsid w:val="009A16E0"/>
    <w:rsid w:val="009A19B2"/>
    <w:rsid w:val="009A1B0F"/>
    <w:rsid w:val="009A1B8A"/>
    <w:rsid w:val="009A1FAB"/>
    <w:rsid w:val="009A21AE"/>
    <w:rsid w:val="009A32A5"/>
    <w:rsid w:val="009A3476"/>
    <w:rsid w:val="009A34A0"/>
    <w:rsid w:val="009A3B8C"/>
    <w:rsid w:val="009A3F7C"/>
    <w:rsid w:val="009A452E"/>
    <w:rsid w:val="009A45D7"/>
    <w:rsid w:val="009A47B8"/>
    <w:rsid w:val="009A48A6"/>
    <w:rsid w:val="009A4A0C"/>
    <w:rsid w:val="009A5349"/>
    <w:rsid w:val="009A5725"/>
    <w:rsid w:val="009A57DB"/>
    <w:rsid w:val="009A5C46"/>
    <w:rsid w:val="009A5D70"/>
    <w:rsid w:val="009A6092"/>
    <w:rsid w:val="009A6488"/>
    <w:rsid w:val="009A6840"/>
    <w:rsid w:val="009A6954"/>
    <w:rsid w:val="009A6CFD"/>
    <w:rsid w:val="009A7005"/>
    <w:rsid w:val="009A7AD3"/>
    <w:rsid w:val="009A7D38"/>
    <w:rsid w:val="009A7EDB"/>
    <w:rsid w:val="009B0204"/>
    <w:rsid w:val="009B041D"/>
    <w:rsid w:val="009B08C6"/>
    <w:rsid w:val="009B0BC1"/>
    <w:rsid w:val="009B0CA6"/>
    <w:rsid w:val="009B11B8"/>
    <w:rsid w:val="009B1264"/>
    <w:rsid w:val="009B1FCB"/>
    <w:rsid w:val="009B2340"/>
    <w:rsid w:val="009B2468"/>
    <w:rsid w:val="009B27F7"/>
    <w:rsid w:val="009B28C9"/>
    <w:rsid w:val="009B2956"/>
    <w:rsid w:val="009B2AC2"/>
    <w:rsid w:val="009B2C63"/>
    <w:rsid w:val="009B3284"/>
    <w:rsid w:val="009B344D"/>
    <w:rsid w:val="009B37C1"/>
    <w:rsid w:val="009B3A4F"/>
    <w:rsid w:val="009B3B0E"/>
    <w:rsid w:val="009B4030"/>
    <w:rsid w:val="009B42D6"/>
    <w:rsid w:val="009B4344"/>
    <w:rsid w:val="009B4AAB"/>
    <w:rsid w:val="009B4B03"/>
    <w:rsid w:val="009B500F"/>
    <w:rsid w:val="009B5069"/>
    <w:rsid w:val="009B507E"/>
    <w:rsid w:val="009B61EB"/>
    <w:rsid w:val="009B6295"/>
    <w:rsid w:val="009B6485"/>
    <w:rsid w:val="009B6688"/>
    <w:rsid w:val="009B676F"/>
    <w:rsid w:val="009B6862"/>
    <w:rsid w:val="009B7330"/>
    <w:rsid w:val="009B734B"/>
    <w:rsid w:val="009B73BE"/>
    <w:rsid w:val="009B7A8E"/>
    <w:rsid w:val="009B7E65"/>
    <w:rsid w:val="009C002D"/>
    <w:rsid w:val="009C0906"/>
    <w:rsid w:val="009C0ADA"/>
    <w:rsid w:val="009C11E4"/>
    <w:rsid w:val="009C125C"/>
    <w:rsid w:val="009C1440"/>
    <w:rsid w:val="009C14D8"/>
    <w:rsid w:val="009C153C"/>
    <w:rsid w:val="009C1723"/>
    <w:rsid w:val="009C1A63"/>
    <w:rsid w:val="009C1DE9"/>
    <w:rsid w:val="009C1E07"/>
    <w:rsid w:val="009C1E0C"/>
    <w:rsid w:val="009C2C2A"/>
    <w:rsid w:val="009C3178"/>
    <w:rsid w:val="009C38D0"/>
    <w:rsid w:val="009C3915"/>
    <w:rsid w:val="009C41D8"/>
    <w:rsid w:val="009C45A9"/>
    <w:rsid w:val="009C5B71"/>
    <w:rsid w:val="009C5C5A"/>
    <w:rsid w:val="009C5EC1"/>
    <w:rsid w:val="009C5F3D"/>
    <w:rsid w:val="009C6644"/>
    <w:rsid w:val="009C68C2"/>
    <w:rsid w:val="009C68E1"/>
    <w:rsid w:val="009C68E8"/>
    <w:rsid w:val="009C69DF"/>
    <w:rsid w:val="009C7115"/>
    <w:rsid w:val="009C7245"/>
    <w:rsid w:val="009C7AD8"/>
    <w:rsid w:val="009C7F6E"/>
    <w:rsid w:val="009D02D6"/>
    <w:rsid w:val="009D0341"/>
    <w:rsid w:val="009D03F3"/>
    <w:rsid w:val="009D087F"/>
    <w:rsid w:val="009D0CDA"/>
    <w:rsid w:val="009D0D71"/>
    <w:rsid w:val="009D0DB7"/>
    <w:rsid w:val="009D12A2"/>
    <w:rsid w:val="009D1899"/>
    <w:rsid w:val="009D1912"/>
    <w:rsid w:val="009D1928"/>
    <w:rsid w:val="009D1DE1"/>
    <w:rsid w:val="009D1E0C"/>
    <w:rsid w:val="009D1EF2"/>
    <w:rsid w:val="009D1EF3"/>
    <w:rsid w:val="009D2166"/>
    <w:rsid w:val="009D3321"/>
    <w:rsid w:val="009D4DB9"/>
    <w:rsid w:val="009D4DBF"/>
    <w:rsid w:val="009D4F64"/>
    <w:rsid w:val="009D53F2"/>
    <w:rsid w:val="009D55D5"/>
    <w:rsid w:val="009D6032"/>
    <w:rsid w:val="009D60A4"/>
    <w:rsid w:val="009D6305"/>
    <w:rsid w:val="009D6319"/>
    <w:rsid w:val="009D6785"/>
    <w:rsid w:val="009D6834"/>
    <w:rsid w:val="009D684C"/>
    <w:rsid w:val="009D69AD"/>
    <w:rsid w:val="009D6D7D"/>
    <w:rsid w:val="009D71E8"/>
    <w:rsid w:val="009D786A"/>
    <w:rsid w:val="009D7D50"/>
    <w:rsid w:val="009E02F5"/>
    <w:rsid w:val="009E049C"/>
    <w:rsid w:val="009E12CD"/>
    <w:rsid w:val="009E1A00"/>
    <w:rsid w:val="009E1BA7"/>
    <w:rsid w:val="009E2526"/>
    <w:rsid w:val="009E26AB"/>
    <w:rsid w:val="009E27E1"/>
    <w:rsid w:val="009E2BD6"/>
    <w:rsid w:val="009E2EEF"/>
    <w:rsid w:val="009E366C"/>
    <w:rsid w:val="009E3C77"/>
    <w:rsid w:val="009E3CF1"/>
    <w:rsid w:val="009E44DB"/>
    <w:rsid w:val="009E4520"/>
    <w:rsid w:val="009E4578"/>
    <w:rsid w:val="009E4DBA"/>
    <w:rsid w:val="009E5733"/>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34"/>
    <w:rsid w:val="009F254E"/>
    <w:rsid w:val="009F288E"/>
    <w:rsid w:val="009F3358"/>
    <w:rsid w:val="009F35AB"/>
    <w:rsid w:val="009F3ACD"/>
    <w:rsid w:val="009F3B2F"/>
    <w:rsid w:val="009F3B53"/>
    <w:rsid w:val="009F3E6B"/>
    <w:rsid w:val="009F45E1"/>
    <w:rsid w:val="009F468A"/>
    <w:rsid w:val="009F46AD"/>
    <w:rsid w:val="009F4A2F"/>
    <w:rsid w:val="009F4A46"/>
    <w:rsid w:val="009F4AEC"/>
    <w:rsid w:val="009F5423"/>
    <w:rsid w:val="009F64FA"/>
    <w:rsid w:val="009F676A"/>
    <w:rsid w:val="009F6880"/>
    <w:rsid w:val="009F6959"/>
    <w:rsid w:val="009F69FC"/>
    <w:rsid w:val="009F6AC6"/>
    <w:rsid w:val="009F6C34"/>
    <w:rsid w:val="009F6E3C"/>
    <w:rsid w:val="009F6F63"/>
    <w:rsid w:val="009F70B8"/>
    <w:rsid w:val="009F70DD"/>
    <w:rsid w:val="009F7360"/>
    <w:rsid w:val="009F74A1"/>
    <w:rsid w:val="009F761D"/>
    <w:rsid w:val="009F7BB7"/>
    <w:rsid w:val="00A0004D"/>
    <w:rsid w:val="00A002EE"/>
    <w:rsid w:val="00A0040B"/>
    <w:rsid w:val="00A00952"/>
    <w:rsid w:val="00A00CCA"/>
    <w:rsid w:val="00A01203"/>
    <w:rsid w:val="00A01716"/>
    <w:rsid w:val="00A01907"/>
    <w:rsid w:val="00A01B07"/>
    <w:rsid w:val="00A01D19"/>
    <w:rsid w:val="00A02135"/>
    <w:rsid w:val="00A02626"/>
    <w:rsid w:val="00A029AA"/>
    <w:rsid w:val="00A02E99"/>
    <w:rsid w:val="00A031DD"/>
    <w:rsid w:val="00A032D9"/>
    <w:rsid w:val="00A03ABE"/>
    <w:rsid w:val="00A04509"/>
    <w:rsid w:val="00A0499B"/>
    <w:rsid w:val="00A04B8E"/>
    <w:rsid w:val="00A05720"/>
    <w:rsid w:val="00A0632E"/>
    <w:rsid w:val="00A066CA"/>
    <w:rsid w:val="00A06CF1"/>
    <w:rsid w:val="00A072D8"/>
    <w:rsid w:val="00A07403"/>
    <w:rsid w:val="00A074C2"/>
    <w:rsid w:val="00A1002D"/>
    <w:rsid w:val="00A10522"/>
    <w:rsid w:val="00A105EE"/>
    <w:rsid w:val="00A10741"/>
    <w:rsid w:val="00A1074E"/>
    <w:rsid w:val="00A1154D"/>
    <w:rsid w:val="00A11621"/>
    <w:rsid w:val="00A11699"/>
    <w:rsid w:val="00A1185A"/>
    <w:rsid w:val="00A11922"/>
    <w:rsid w:val="00A11F47"/>
    <w:rsid w:val="00A120EC"/>
    <w:rsid w:val="00A1229C"/>
    <w:rsid w:val="00A127AB"/>
    <w:rsid w:val="00A12898"/>
    <w:rsid w:val="00A12CE0"/>
    <w:rsid w:val="00A12DB5"/>
    <w:rsid w:val="00A136A1"/>
    <w:rsid w:val="00A151E5"/>
    <w:rsid w:val="00A15218"/>
    <w:rsid w:val="00A154FB"/>
    <w:rsid w:val="00A156AF"/>
    <w:rsid w:val="00A15B6D"/>
    <w:rsid w:val="00A15DBA"/>
    <w:rsid w:val="00A15E4E"/>
    <w:rsid w:val="00A16017"/>
    <w:rsid w:val="00A16575"/>
    <w:rsid w:val="00A16746"/>
    <w:rsid w:val="00A167C9"/>
    <w:rsid w:val="00A16BB2"/>
    <w:rsid w:val="00A17067"/>
    <w:rsid w:val="00A17B55"/>
    <w:rsid w:val="00A20000"/>
    <w:rsid w:val="00A20072"/>
    <w:rsid w:val="00A20162"/>
    <w:rsid w:val="00A204A9"/>
    <w:rsid w:val="00A20D4D"/>
    <w:rsid w:val="00A21013"/>
    <w:rsid w:val="00A21855"/>
    <w:rsid w:val="00A21B27"/>
    <w:rsid w:val="00A21EA5"/>
    <w:rsid w:val="00A21EFD"/>
    <w:rsid w:val="00A22284"/>
    <w:rsid w:val="00A22357"/>
    <w:rsid w:val="00A22C0A"/>
    <w:rsid w:val="00A22D90"/>
    <w:rsid w:val="00A22DA1"/>
    <w:rsid w:val="00A22FDD"/>
    <w:rsid w:val="00A23156"/>
    <w:rsid w:val="00A2356F"/>
    <w:rsid w:val="00A23709"/>
    <w:rsid w:val="00A23C85"/>
    <w:rsid w:val="00A23EB4"/>
    <w:rsid w:val="00A24119"/>
    <w:rsid w:val="00A24197"/>
    <w:rsid w:val="00A24642"/>
    <w:rsid w:val="00A2488C"/>
    <w:rsid w:val="00A24947"/>
    <w:rsid w:val="00A24A46"/>
    <w:rsid w:val="00A24F2C"/>
    <w:rsid w:val="00A24FD8"/>
    <w:rsid w:val="00A2566D"/>
    <w:rsid w:val="00A2589C"/>
    <w:rsid w:val="00A26072"/>
    <w:rsid w:val="00A26090"/>
    <w:rsid w:val="00A2669A"/>
    <w:rsid w:val="00A267EA"/>
    <w:rsid w:val="00A26DE3"/>
    <w:rsid w:val="00A26E4F"/>
    <w:rsid w:val="00A26F61"/>
    <w:rsid w:val="00A271F4"/>
    <w:rsid w:val="00A302C9"/>
    <w:rsid w:val="00A30916"/>
    <w:rsid w:val="00A30BD0"/>
    <w:rsid w:val="00A31EB3"/>
    <w:rsid w:val="00A32BC5"/>
    <w:rsid w:val="00A32CAD"/>
    <w:rsid w:val="00A32EEF"/>
    <w:rsid w:val="00A33119"/>
    <w:rsid w:val="00A3383F"/>
    <w:rsid w:val="00A33C06"/>
    <w:rsid w:val="00A33C31"/>
    <w:rsid w:val="00A33E08"/>
    <w:rsid w:val="00A3406D"/>
    <w:rsid w:val="00A342B6"/>
    <w:rsid w:val="00A34735"/>
    <w:rsid w:val="00A34AB8"/>
    <w:rsid w:val="00A34BC2"/>
    <w:rsid w:val="00A34BD9"/>
    <w:rsid w:val="00A34CFC"/>
    <w:rsid w:val="00A34E1B"/>
    <w:rsid w:val="00A3562B"/>
    <w:rsid w:val="00A36538"/>
    <w:rsid w:val="00A36653"/>
    <w:rsid w:val="00A3668B"/>
    <w:rsid w:val="00A37248"/>
    <w:rsid w:val="00A3737E"/>
    <w:rsid w:val="00A37A6D"/>
    <w:rsid w:val="00A37EE3"/>
    <w:rsid w:val="00A4102F"/>
    <w:rsid w:val="00A41132"/>
    <w:rsid w:val="00A4136E"/>
    <w:rsid w:val="00A41C71"/>
    <w:rsid w:val="00A41CC9"/>
    <w:rsid w:val="00A41EAC"/>
    <w:rsid w:val="00A422A2"/>
    <w:rsid w:val="00A42643"/>
    <w:rsid w:val="00A42D25"/>
    <w:rsid w:val="00A42EFE"/>
    <w:rsid w:val="00A43293"/>
    <w:rsid w:val="00A43AD9"/>
    <w:rsid w:val="00A43B63"/>
    <w:rsid w:val="00A44A4E"/>
    <w:rsid w:val="00A44C71"/>
    <w:rsid w:val="00A45CCA"/>
    <w:rsid w:val="00A46029"/>
    <w:rsid w:val="00A46190"/>
    <w:rsid w:val="00A461BB"/>
    <w:rsid w:val="00A46670"/>
    <w:rsid w:val="00A468BA"/>
    <w:rsid w:val="00A468CD"/>
    <w:rsid w:val="00A46D7F"/>
    <w:rsid w:val="00A47142"/>
    <w:rsid w:val="00A472A3"/>
    <w:rsid w:val="00A47640"/>
    <w:rsid w:val="00A47F65"/>
    <w:rsid w:val="00A503F6"/>
    <w:rsid w:val="00A505BF"/>
    <w:rsid w:val="00A50B44"/>
    <w:rsid w:val="00A50C5A"/>
    <w:rsid w:val="00A51549"/>
    <w:rsid w:val="00A51951"/>
    <w:rsid w:val="00A51D08"/>
    <w:rsid w:val="00A52328"/>
    <w:rsid w:val="00A5232A"/>
    <w:rsid w:val="00A52372"/>
    <w:rsid w:val="00A52655"/>
    <w:rsid w:val="00A52812"/>
    <w:rsid w:val="00A52912"/>
    <w:rsid w:val="00A52929"/>
    <w:rsid w:val="00A52BD5"/>
    <w:rsid w:val="00A52C24"/>
    <w:rsid w:val="00A52F6A"/>
    <w:rsid w:val="00A53217"/>
    <w:rsid w:val="00A5344B"/>
    <w:rsid w:val="00A5398E"/>
    <w:rsid w:val="00A539F5"/>
    <w:rsid w:val="00A53ADA"/>
    <w:rsid w:val="00A53E37"/>
    <w:rsid w:val="00A53E4C"/>
    <w:rsid w:val="00A545DC"/>
    <w:rsid w:val="00A54AFE"/>
    <w:rsid w:val="00A553FA"/>
    <w:rsid w:val="00A556B9"/>
    <w:rsid w:val="00A559FC"/>
    <w:rsid w:val="00A55D97"/>
    <w:rsid w:val="00A56135"/>
    <w:rsid w:val="00A563E8"/>
    <w:rsid w:val="00A5642C"/>
    <w:rsid w:val="00A564E9"/>
    <w:rsid w:val="00A5676B"/>
    <w:rsid w:val="00A5679A"/>
    <w:rsid w:val="00A56FE3"/>
    <w:rsid w:val="00A57084"/>
    <w:rsid w:val="00A570EB"/>
    <w:rsid w:val="00A5735D"/>
    <w:rsid w:val="00A57410"/>
    <w:rsid w:val="00A578D7"/>
    <w:rsid w:val="00A579BB"/>
    <w:rsid w:val="00A57A3C"/>
    <w:rsid w:val="00A57B5F"/>
    <w:rsid w:val="00A60132"/>
    <w:rsid w:val="00A607CC"/>
    <w:rsid w:val="00A61024"/>
    <w:rsid w:val="00A61031"/>
    <w:rsid w:val="00A612E6"/>
    <w:rsid w:val="00A6133C"/>
    <w:rsid w:val="00A61A8E"/>
    <w:rsid w:val="00A62032"/>
    <w:rsid w:val="00A624A4"/>
    <w:rsid w:val="00A62AA8"/>
    <w:rsid w:val="00A62BEF"/>
    <w:rsid w:val="00A62EEC"/>
    <w:rsid w:val="00A62F60"/>
    <w:rsid w:val="00A63835"/>
    <w:rsid w:val="00A639B3"/>
    <w:rsid w:val="00A63AF0"/>
    <w:rsid w:val="00A63E45"/>
    <w:rsid w:val="00A64084"/>
    <w:rsid w:val="00A6459D"/>
    <w:rsid w:val="00A64A03"/>
    <w:rsid w:val="00A64A13"/>
    <w:rsid w:val="00A64AD4"/>
    <w:rsid w:val="00A64E85"/>
    <w:rsid w:val="00A652B0"/>
    <w:rsid w:val="00A666CC"/>
    <w:rsid w:val="00A66D93"/>
    <w:rsid w:val="00A66FC8"/>
    <w:rsid w:val="00A671ED"/>
    <w:rsid w:val="00A67755"/>
    <w:rsid w:val="00A677E8"/>
    <w:rsid w:val="00A67E43"/>
    <w:rsid w:val="00A7000C"/>
    <w:rsid w:val="00A70469"/>
    <w:rsid w:val="00A7099B"/>
    <w:rsid w:val="00A70AC4"/>
    <w:rsid w:val="00A7116E"/>
    <w:rsid w:val="00A713A1"/>
    <w:rsid w:val="00A71FED"/>
    <w:rsid w:val="00A726AB"/>
    <w:rsid w:val="00A729BB"/>
    <w:rsid w:val="00A72D7B"/>
    <w:rsid w:val="00A72E59"/>
    <w:rsid w:val="00A73169"/>
    <w:rsid w:val="00A734A2"/>
    <w:rsid w:val="00A7396F"/>
    <w:rsid w:val="00A73A84"/>
    <w:rsid w:val="00A73AC8"/>
    <w:rsid w:val="00A73C30"/>
    <w:rsid w:val="00A743CB"/>
    <w:rsid w:val="00A743CD"/>
    <w:rsid w:val="00A74641"/>
    <w:rsid w:val="00A74970"/>
    <w:rsid w:val="00A754AB"/>
    <w:rsid w:val="00A75868"/>
    <w:rsid w:val="00A759CB"/>
    <w:rsid w:val="00A75B9F"/>
    <w:rsid w:val="00A75BA1"/>
    <w:rsid w:val="00A75BB6"/>
    <w:rsid w:val="00A75CF3"/>
    <w:rsid w:val="00A766FF"/>
    <w:rsid w:val="00A768FB"/>
    <w:rsid w:val="00A76A37"/>
    <w:rsid w:val="00A773A1"/>
    <w:rsid w:val="00A7747C"/>
    <w:rsid w:val="00A777D6"/>
    <w:rsid w:val="00A7791C"/>
    <w:rsid w:val="00A77F20"/>
    <w:rsid w:val="00A80182"/>
    <w:rsid w:val="00A807C0"/>
    <w:rsid w:val="00A80800"/>
    <w:rsid w:val="00A809E8"/>
    <w:rsid w:val="00A81176"/>
    <w:rsid w:val="00A81866"/>
    <w:rsid w:val="00A818F1"/>
    <w:rsid w:val="00A81B2B"/>
    <w:rsid w:val="00A81C90"/>
    <w:rsid w:val="00A82CA4"/>
    <w:rsid w:val="00A831D5"/>
    <w:rsid w:val="00A83718"/>
    <w:rsid w:val="00A83B11"/>
    <w:rsid w:val="00A83DD0"/>
    <w:rsid w:val="00A83E50"/>
    <w:rsid w:val="00A83E5C"/>
    <w:rsid w:val="00A8436E"/>
    <w:rsid w:val="00A84387"/>
    <w:rsid w:val="00A84CA1"/>
    <w:rsid w:val="00A85362"/>
    <w:rsid w:val="00A857A2"/>
    <w:rsid w:val="00A85860"/>
    <w:rsid w:val="00A85AD7"/>
    <w:rsid w:val="00A86013"/>
    <w:rsid w:val="00A860E8"/>
    <w:rsid w:val="00A86718"/>
    <w:rsid w:val="00A8694E"/>
    <w:rsid w:val="00A8697D"/>
    <w:rsid w:val="00A86B54"/>
    <w:rsid w:val="00A86C05"/>
    <w:rsid w:val="00A86E5E"/>
    <w:rsid w:val="00A86FEA"/>
    <w:rsid w:val="00A872F9"/>
    <w:rsid w:val="00A87661"/>
    <w:rsid w:val="00A876A1"/>
    <w:rsid w:val="00A879CA"/>
    <w:rsid w:val="00A87B21"/>
    <w:rsid w:val="00A87C27"/>
    <w:rsid w:val="00A87C57"/>
    <w:rsid w:val="00A87D89"/>
    <w:rsid w:val="00A87F21"/>
    <w:rsid w:val="00A87F81"/>
    <w:rsid w:val="00A90087"/>
    <w:rsid w:val="00A901C5"/>
    <w:rsid w:val="00A90228"/>
    <w:rsid w:val="00A902A0"/>
    <w:rsid w:val="00A90363"/>
    <w:rsid w:val="00A9094C"/>
    <w:rsid w:val="00A90C7B"/>
    <w:rsid w:val="00A90CD2"/>
    <w:rsid w:val="00A90D3E"/>
    <w:rsid w:val="00A91149"/>
    <w:rsid w:val="00A918AA"/>
    <w:rsid w:val="00A91937"/>
    <w:rsid w:val="00A91AB4"/>
    <w:rsid w:val="00A91B9B"/>
    <w:rsid w:val="00A9246E"/>
    <w:rsid w:val="00A92B33"/>
    <w:rsid w:val="00A92BF4"/>
    <w:rsid w:val="00A92C37"/>
    <w:rsid w:val="00A92F90"/>
    <w:rsid w:val="00A9331E"/>
    <w:rsid w:val="00A93BC3"/>
    <w:rsid w:val="00A93C9D"/>
    <w:rsid w:val="00A93D10"/>
    <w:rsid w:val="00A93E3C"/>
    <w:rsid w:val="00A93F8B"/>
    <w:rsid w:val="00A94443"/>
    <w:rsid w:val="00A94CC3"/>
    <w:rsid w:val="00A94D82"/>
    <w:rsid w:val="00A94E39"/>
    <w:rsid w:val="00A9517C"/>
    <w:rsid w:val="00A95846"/>
    <w:rsid w:val="00A958FD"/>
    <w:rsid w:val="00A95C00"/>
    <w:rsid w:val="00A95D20"/>
    <w:rsid w:val="00A95E55"/>
    <w:rsid w:val="00A969BC"/>
    <w:rsid w:val="00A96B5D"/>
    <w:rsid w:val="00A96D43"/>
    <w:rsid w:val="00A976AC"/>
    <w:rsid w:val="00A97B44"/>
    <w:rsid w:val="00A97F04"/>
    <w:rsid w:val="00A97FD2"/>
    <w:rsid w:val="00AA06BC"/>
    <w:rsid w:val="00AA0B68"/>
    <w:rsid w:val="00AA0F7D"/>
    <w:rsid w:val="00AA105C"/>
    <w:rsid w:val="00AA14F6"/>
    <w:rsid w:val="00AA1925"/>
    <w:rsid w:val="00AA1CA3"/>
    <w:rsid w:val="00AA20AB"/>
    <w:rsid w:val="00AA217B"/>
    <w:rsid w:val="00AA22C8"/>
    <w:rsid w:val="00AA25C7"/>
    <w:rsid w:val="00AA2CFB"/>
    <w:rsid w:val="00AA2DE4"/>
    <w:rsid w:val="00AA3AB6"/>
    <w:rsid w:val="00AA3DE4"/>
    <w:rsid w:val="00AA4A45"/>
    <w:rsid w:val="00AA4BB3"/>
    <w:rsid w:val="00AA4DE8"/>
    <w:rsid w:val="00AA4E28"/>
    <w:rsid w:val="00AA502E"/>
    <w:rsid w:val="00AA5540"/>
    <w:rsid w:val="00AA576A"/>
    <w:rsid w:val="00AA58B0"/>
    <w:rsid w:val="00AA596A"/>
    <w:rsid w:val="00AA5A91"/>
    <w:rsid w:val="00AA5AEA"/>
    <w:rsid w:val="00AA5E56"/>
    <w:rsid w:val="00AA5E78"/>
    <w:rsid w:val="00AA6298"/>
    <w:rsid w:val="00AA690A"/>
    <w:rsid w:val="00AA7340"/>
    <w:rsid w:val="00AA7644"/>
    <w:rsid w:val="00AA7E0D"/>
    <w:rsid w:val="00AA7FF1"/>
    <w:rsid w:val="00AB087D"/>
    <w:rsid w:val="00AB08CB"/>
    <w:rsid w:val="00AB0A7B"/>
    <w:rsid w:val="00AB0B9E"/>
    <w:rsid w:val="00AB0D79"/>
    <w:rsid w:val="00AB1296"/>
    <w:rsid w:val="00AB14B6"/>
    <w:rsid w:val="00AB163D"/>
    <w:rsid w:val="00AB1BBB"/>
    <w:rsid w:val="00AB1F08"/>
    <w:rsid w:val="00AB1F3D"/>
    <w:rsid w:val="00AB1FF3"/>
    <w:rsid w:val="00AB223E"/>
    <w:rsid w:val="00AB23E4"/>
    <w:rsid w:val="00AB260B"/>
    <w:rsid w:val="00AB2759"/>
    <w:rsid w:val="00AB2A30"/>
    <w:rsid w:val="00AB2B65"/>
    <w:rsid w:val="00AB32D7"/>
    <w:rsid w:val="00AB3733"/>
    <w:rsid w:val="00AB3A7D"/>
    <w:rsid w:val="00AB3BF7"/>
    <w:rsid w:val="00AB3E46"/>
    <w:rsid w:val="00AB42E3"/>
    <w:rsid w:val="00AB4316"/>
    <w:rsid w:val="00AB4C19"/>
    <w:rsid w:val="00AB4C42"/>
    <w:rsid w:val="00AB5087"/>
    <w:rsid w:val="00AB52B5"/>
    <w:rsid w:val="00AB52FB"/>
    <w:rsid w:val="00AB531B"/>
    <w:rsid w:val="00AB660E"/>
    <w:rsid w:val="00AB695B"/>
    <w:rsid w:val="00AB6FD8"/>
    <w:rsid w:val="00AB769D"/>
    <w:rsid w:val="00AB798D"/>
    <w:rsid w:val="00AB7AE7"/>
    <w:rsid w:val="00AB7B54"/>
    <w:rsid w:val="00AC029E"/>
    <w:rsid w:val="00AC09D8"/>
    <w:rsid w:val="00AC0A80"/>
    <w:rsid w:val="00AC0C20"/>
    <w:rsid w:val="00AC18C4"/>
    <w:rsid w:val="00AC1B27"/>
    <w:rsid w:val="00AC283D"/>
    <w:rsid w:val="00AC28CF"/>
    <w:rsid w:val="00AC2AEB"/>
    <w:rsid w:val="00AC2EFB"/>
    <w:rsid w:val="00AC2FEC"/>
    <w:rsid w:val="00AC33CC"/>
    <w:rsid w:val="00AC387A"/>
    <w:rsid w:val="00AC3B8A"/>
    <w:rsid w:val="00AC416F"/>
    <w:rsid w:val="00AC43D7"/>
    <w:rsid w:val="00AC455A"/>
    <w:rsid w:val="00AC4A35"/>
    <w:rsid w:val="00AC532F"/>
    <w:rsid w:val="00AC546A"/>
    <w:rsid w:val="00AC584C"/>
    <w:rsid w:val="00AC594D"/>
    <w:rsid w:val="00AC59D3"/>
    <w:rsid w:val="00AC5FC9"/>
    <w:rsid w:val="00AC6013"/>
    <w:rsid w:val="00AC66A8"/>
    <w:rsid w:val="00AC68DC"/>
    <w:rsid w:val="00AC6A44"/>
    <w:rsid w:val="00AD03D2"/>
    <w:rsid w:val="00AD0646"/>
    <w:rsid w:val="00AD0877"/>
    <w:rsid w:val="00AD0CF9"/>
    <w:rsid w:val="00AD180C"/>
    <w:rsid w:val="00AD1AA4"/>
    <w:rsid w:val="00AD1D5B"/>
    <w:rsid w:val="00AD272C"/>
    <w:rsid w:val="00AD2773"/>
    <w:rsid w:val="00AD2858"/>
    <w:rsid w:val="00AD2C8F"/>
    <w:rsid w:val="00AD2CCC"/>
    <w:rsid w:val="00AD2E55"/>
    <w:rsid w:val="00AD30C8"/>
    <w:rsid w:val="00AD33BA"/>
    <w:rsid w:val="00AD3789"/>
    <w:rsid w:val="00AD3814"/>
    <w:rsid w:val="00AD3CF7"/>
    <w:rsid w:val="00AD3F3B"/>
    <w:rsid w:val="00AD41B0"/>
    <w:rsid w:val="00AD41BB"/>
    <w:rsid w:val="00AD4218"/>
    <w:rsid w:val="00AD4751"/>
    <w:rsid w:val="00AD4F86"/>
    <w:rsid w:val="00AD553D"/>
    <w:rsid w:val="00AD5F85"/>
    <w:rsid w:val="00AD665A"/>
    <w:rsid w:val="00AD6B2E"/>
    <w:rsid w:val="00AD792F"/>
    <w:rsid w:val="00AD7A36"/>
    <w:rsid w:val="00AD7CB2"/>
    <w:rsid w:val="00AE0132"/>
    <w:rsid w:val="00AE031E"/>
    <w:rsid w:val="00AE0372"/>
    <w:rsid w:val="00AE04A2"/>
    <w:rsid w:val="00AE0B2F"/>
    <w:rsid w:val="00AE120D"/>
    <w:rsid w:val="00AE132C"/>
    <w:rsid w:val="00AE18B8"/>
    <w:rsid w:val="00AE1972"/>
    <w:rsid w:val="00AE1A4F"/>
    <w:rsid w:val="00AE2054"/>
    <w:rsid w:val="00AE2671"/>
    <w:rsid w:val="00AE2AEE"/>
    <w:rsid w:val="00AE2CD8"/>
    <w:rsid w:val="00AE2F53"/>
    <w:rsid w:val="00AE30D6"/>
    <w:rsid w:val="00AE37D7"/>
    <w:rsid w:val="00AE3EE6"/>
    <w:rsid w:val="00AE409D"/>
    <w:rsid w:val="00AE439E"/>
    <w:rsid w:val="00AE466C"/>
    <w:rsid w:val="00AE4DB9"/>
    <w:rsid w:val="00AE54C8"/>
    <w:rsid w:val="00AE55D9"/>
    <w:rsid w:val="00AE5928"/>
    <w:rsid w:val="00AE5BC8"/>
    <w:rsid w:val="00AE5C1C"/>
    <w:rsid w:val="00AE698A"/>
    <w:rsid w:val="00AE6A59"/>
    <w:rsid w:val="00AE722F"/>
    <w:rsid w:val="00AE760C"/>
    <w:rsid w:val="00AE7718"/>
    <w:rsid w:val="00AE785C"/>
    <w:rsid w:val="00AE7AD2"/>
    <w:rsid w:val="00AE7B71"/>
    <w:rsid w:val="00AE7BDC"/>
    <w:rsid w:val="00AE7C99"/>
    <w:rsid w:val="00AE7DC4"/>
    <w:rsid w:val="00AE7F78"/>
    <w:rsid w:val="00AF0034"/>
    <w:rsid w:val="00AF0065"/>
    <w:rsid w:val="00AF02E9"/>
    <w:rsid w:val="00AF05DE"/>
    <w:rsid w:val="00AF077A"/>
    <w:rsid w:val="00AF0ED9"/>
    <w:rsid w:val="00AF148F"/>
    <w:rsid w:val="00AF1572"/>
    <w:rsid w:val="00AF171E"/>
    <w:rsid w:val="00AF1790"/>
    <w:rsid w:val="00AF1901"/>
    <w:rsid w:val="00AF1E8D"/>
    <w:rsid w:val="00AF1FC5"/>
    <w:rsid w:val="00AF21A1"/>
    <w:rsid w:val="00AF2831"/>
    <w:rsid w:val="00AF29DB"/>
    <w:rsid w:val="00AF2E8F"/>
    <w:rsid w:val="00AF334B"/>
    <w:rsid w:val="00AF36A4"/>
    <w:rsid w:val="00AF371D"/>
    <w:rsid w:val="00AF38BD"/>
    <w:rsid w:val="00AF3AA9"/>
    <w:rsid w:val="00AF3B36"/>
    <w:rsid w:val="00AF40DE"/>
    <w:rsid w:val="00AF424F"/>
    <w:rsid w:val="00AF465D"/>
    <w:rsid w:val="00AF4B51"/>
    <w:rsid w:val="00AF4B60"/>
    <w:rsid w:val="00AF4D1B"/>
    <w:rsid w:val="00AF5A83"/>
    <w:rsid w:val="00AF5EAE"/>
    <w:rsid w:val="00AF6164"/>
    <w:rsid w:val="00AF622C"/>
    <w:rsid w:val="00AF6423"/>
    <w:rsid w:val="00AF649B"/>
    <w:rsid w:val="00AF66D9"/>
    <w:rsid w:val="00AF6E40"/>
    <w:rsid w:val="00AF6FE3"/>
    <w:rsid w:val="00AF7022"/>
    <w:rsid w:val="00AF730A"/>
    <w:rsid w:val="00AF74E5"/>
    <w:rsid w:val="00AF7734"/>
    <w:rsid w:val="00AF7794"/>
    <w:rsid w:val="00AF780B"/>
    <w:rsid w:val="00AF7AA3"/>
    <w:rsid w:val="00B001AE"/>
    <w:rsid w:val="00B0034A"/>
    <w:rsid w:val="00B003EE"/>
    <w:rsid w:val="00B00586"/>
    <w:rsid w:val="00B00F75"/>
    <w:rsid w:val="00B00F90"/>
    <w:rsid w:val="00B01039"/>
    <w:rsid w:val="00B01393"/>
    <w:rsid w:val="00B01928"/>
    <w:rsid w:val="00B01BFC"/>
    <w:rsid w:val="00B02A87"/>
    <w:rsid w:val="00B033A1"/>
    <w:rsid w:val="00B03FEF"/>
    <w:rsid w:val="00B0452D"/>
    <w:rsid w:val="00B04545"/>
    <w:rsid w:val="00B047C2"/>
    <w:rsid w:val="00B04D25"/>
    <w:rsid w:val="00B04E99"/>
    <w:rsid w:val="00B04E9E"/>
    <w:rsid w:val="00B0514C"/>
    <w:rsid w:val="00B060E1"/>
    <w:rsid w:val="00B06B12"/>
    <w:rsid w:val="00B07072"/>
    <w:rsid w:val="00B0731A"/>
    <w:rsid w:val="00B076FE"/>
    <w:rsid w:val="00B079B1"/>
    <w:rsid w:val="00B079EF"/>
    <w:rsid w:val="00B07C1A"/>
    <w:rsid w:val="00B105FA"/>
    <w:rsid w:val="00B1082D"/>
    <w:rsid w:val="00B1091E"/>
    <w:rsid w:val="00B10F80"/>
    <w:rsid w:val="00B1107B"/>
    <w:rsid w:val="00B11A28"/>
    <w:rsid w:val="00B11AFB"/>
    <w:rsid w:val="00B11D5A"/>
    <w:rsid w:val="00B127D2"/>
    <w:rsid w:val="00B12CFF"/>
    <w:rsid w:val="00B12D5E"/>
    <w:rsid w:val="00B12EF6"/>
    <w:rsid w:val="00B130C7"/>
    <w:rsid w:val="00B131FB"/>
    <w:rsid w:val="00B137C9"/>
    <w:rsid w:val="00B13840"/>
    <w:rsid w:val="00B138E4"/>
    <w:rsid w:val="00B13C16"/>
    <w:rsid w:val="00B13F69"/>
    <w:rsid w:val="00B14451"/>
    <w:rsid w:val="00B14552"/>
    <w:rsid w:val="00B14877"/>
    <w:rsid w:val="00B14D83"/>
    <w:rsid w:val="00B14FC8"/>
    <w:rsid w:val="00B150AF"/>
    <w:rsid w:val="00B15D8F"/>
    <w:rsid w:val="00B15EE9"/>
    <w:rsid w:val="00B15FA2"/>
    <w:rsid w:val="00B16060"/>
    <w:rsid w:val="00B16099"/>
    <w:rsid w:val="00B16123"/>
    <w:rsid w:val="00B1638D"/>
    <w:rsid w:val="00B16433"/>
    <w:rsid w:val="00B169CD"/>
    <w:rsid w:val="00B1715A"/>
    <w:rsid w:val="00B17626"/>
    <w:rsid w:val="00B17740"/>
    <w:rsid w:val="00B17872"/>
    <w:rsid w:val="00B1798D"/>
    <w:rsid w:val="00B17DFB"/>
    <w:rsid w:val="00B20626"/>
    <w:rsid w:val="00B208EA"/>
    <w:rsid w:val="00B20CDC"/>
    <w:rsid w:val="00B20DEA"/>
    <w:rsid w:val="00B21B7D"/>
    <w:rsid w:val="00B21CFC"/>
    <w:rsid w:val="00B21F96"/>
    <w:rsid w:val="00B227F5"/>
    <w:rsid w:val="00B22881"/>
    <w:rsid w:val="00B229BA"/>
    <w:rsid w:val="00B22C89"/>
    <w:rsid w:val="00B22D73"/>
    <w:rsid w:val="00B232A4"/>
    <w:rsid w:val="00B2367F"/>
    <w:rsid w:val="00B237EB"/>
    <w:rsid w:val="00B23D9B"/>
    <w:rsid w:val="00B2402B"/>
    <w:rsid w:val="00B24319"/>
    <w:rsid w:val="00B24A0D"/>
    <w:rsid w:val="00B25075"/>
    <w:rsid w:val="00B25610"/>
    <w:rsid w:val="00B2600E"/>
    <w:rsid w:val="00B261F4"/>
    <w:rsid w:val="00B269E7"/>
    <w:rsid w:val="00B26A0B"/>
    <w:rsid w:val="00B26B94"/>
    <w:rsid w:val="00B26D2C"/>
    <w:rsid w:val="00B2706A"/>
    <w:rsid w:val="00B271CA"/>
    <w:rsid w:val="00B27762"/>
    <w:rsid w:val="00B27892"/>
    <w:rsid w:val="00B278A4"/>
    <w:rsid w:val="00B27BDF"/>
    <w:rsid w:val="00B27C72"/>
    <w:rsid w:val="00B300CD"/>
    <w:rsid w:val="00B30665"/>
    <w:rsid w:val="00B3082F"/>
    <w:rsid w:val="00B309EA"/>
    <w:rsid w:val="00B30E81"/>
    <w:rsid w:val="00B3142A"/>
    <w:rsid w:val="00B31596"/>
    <w:rsid w:val="00B318B1"/>
    <w:rsid w:val="00B31AED"/>
    <w:rsid w:val="00B31C19"/>
    <w:rsid w:val="00B3218F"/>
    <w:rsid w:val="00B32994"/>
    <w:rsid w:val="00B330D8"/>
    <w:rsid w:val="00B3383E"/>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C76"/>
    <w:rsid w:val="00B36D52"/>
    <w:rsid w:val="00B36EB8"/>
    <w:rsid w:val="00B36EDB"/>
    <w:rsid w:val="00B36EE8"/>
    <w:rsid w:val="00B36FC2"/>
    <w:rsid w:val="00B3732C"/>
    <w:rsid w:val="00B3775B"/>
    <w:rsid w:val="00B37EFE"/>
    <w:rsid w:val="00B4010F"/>
    <w:rsid w:val="00B407C8"/>
    <w:rsid w:val="00B41A2F"/>
    <w:rsid w:val="00B41B77"/>
    <w:rsid w:val="00B42491"/>
    <w:rsid w:val="00B42EF2"/>
    <w:rsid w:val="00B43287"/>
    <w:rsid w:val="00B436B0"/>
    <w:rsid w:val="00B436D2"/>
    <w:rsid w:val="00B43D2E"/>
    <w:rsid w:val="00B441DF"/>
    <w:rsid w:val="00B4475F"/>
    <w:rsid w:val="00B44861"/>
    <w:rsid w:val="00B44A7B"/>
    <w:rsid w:val="00B44B6B"/>
    <w:rsid w:val="00B44BB0"/>
    <w:rsid w:val="00B45519"/>
    <w:rsid w:val="00B45664"/>
    <w:rsid w:val="00B45888"/>
    <w:rsid w:val="00B45B58"/>
    <w:rsid w:val="00B45C99"/>
    <w:rsid w:val="00B4633B"/>
    <w:rsid w:val="00B4669B"/>
    <w:rsid w:val="00B468AB"/>
    <w:rsid w:val="00B46BE4"/>
    <w:rsid w:val="00B46F22"/>
    <w:rsid w:val="00B47228"/>
    <w:rsid w:val="00B47551"/>
    <w:rsid w:val="00B476B8"/>
    <w:rsid w:val="00B479ED"/>
    <w:rsid w:val="00B47BD9"/>
    <w:rsid w:val="00B5050B"/>
    <w:rsid w:val="00B506F6"/>
    <w:rsid w:val="00B50779"/>
    <w:rsid w:val="00B5083B"/>
    <w:rsid w:val="00B50B99"/>
    <w:rsid w:val="00B50BBA"/>
    <w:rsid w:val="00B50FE6"/>
    <w:rsid w:val="00B5106B"/>
    <w:rsid w:val="00B51181"/>
    <w:rsid w:val="00B512CA"/>
    <w:rsid w:val="00B5131B"/>
    <w:rsid w:val="00B51736"/>
    <w:rsid w:val="00B51751"/>
    <w:rsid w:val="00B519D7"/>
    <w:rsid w:val="00B5243B"/>
    <w:rsid w:val="00B52B9D"/>
    <w:rsid w:val="00B52EC7"/>
    <w:rsid w:val="00B539FA"/>
    <w:rsid w:val="00B53C46"/>
    <w:rsid w:val="00B53FB0"/>
    <w:rsid w:val="00B5413C"/>
    <w:rsid w:val="00B545B0"/>
    <w:rsid w:val="00B5467F"/>
    <w:rsid w:val="00B54E14"/>
    <w:rsid w:val="00B54E92"/>
    <w:rsid w:val="00B54F38"/>
    <w:rsid w:val="00B55162"/>
    <w:rsid w:val="00B55398"/>
    <w:rsid w:val="00B55479"/>
    <w:rsid w:val="00B55747"/>
    <w:rsid w:val="00B5586A"/>
    <w:rsid w:val="00B55E78"/>
    <w:rsid w:val="00B55E96"/>
    <w:rsid w:val="00B56006"/>
    <w:rsid w:val="00B5618A"/>
    <w:rsid w:val="00B561BB"/>
    <w:rsid w:val="00B56210"/>
    <w:rsid w:val="00B567FB"/>
    <w:rsid w:val="00B56A60"/>
    <w:rsid w:val="00B572A0"/>
    <w:rsid w:val="00B572F7"/>
    <w:rsid w:val="00B573F6"/>
    <w:rsid w:val="00B5748C"/>
    <w:rsid w:val="00B576BC"/>
    <w:rsid w:val="00B577F2"/>
    <w:rsid w:val="00B57AB9"/>
    <w:rsid w:val="00B601CA"/>
    <w:rsid w:val="00B60967"/>
    <w:rsid w:val="00B60B2F"/>
    <w:rsid w:val="00B60BEC"/>
    <w:rsid w:val="00B60C46"/>
    <w:rsid w:val="00B60E1C"/>
    <w:rsid w:val="00B6131D"/>
    <w:rsid w:val="00B614EA"/>
    <w:rsid w:val="00B6171A"/>
    <w:rsid w:val="00B61B25"/>
    <w:rsid w:val="00B61D4B"/>
    <w:rsid w:val="00B61F04"/>
    <w:rsid w:val="00B621A0"/>
    <w:rsid w:val="00B622EB"/>
    <w:rsid w:val="00B62665"/>
    <w:rsid w:val="00B6278A"/>
    <w:rsid w:val="00B62D17"/>
    <w:rsid w:val="00B63207"/>
    <w:rsid w:val="00B6364F"/>
    <w:rsid w:val="00B63DBB"/>
    <w:rsid w:val="00B64646"/>
    <w:rsid w:val="00B64687"/>
    <w:rsid w:val="00B64B8C"/>
    <w:rsid w:val="00B64EEE"/>
    <w:rsid w:val="00B651B4"/>
    <w:rsid w:val="00B65991"/>
    <w:rsid w:val="00B65C99"/>
    <w:rsid w:val="00B663EF"/>
    <w:rsid w:val="00B6697E"/>
    <w:rsid w:val="00B66D21"/>
    <w:rsid w:val="00B66F17"/>
    <w:rsid w:val="00B6770F"/>
    <w:rsid w:val="00B67BC4"/>
    <w:rsid w:val="00B67E3D"/>
    <w:rsid w:val="00B67ED1"/>
    <w:rsid w:val="00B7004A"/>
    <w:rsid w:val="00B70085"/>
    <w:rsid w:val="00B704CC"/>
    <w:rsid w:val="00B7080F"/>
    <w:rsid w:val="00B70D86"/>
    <w:rsid w:val="00B70D97"/>
    <w:rsid w:val="00B712AE"/>
    <w:rsid w:val="00B71401"/>
    <w:rsid w:val="00B7177C"/>
    <w:rsid w:val="00B71787"/>
    <w:rsid w:val="00B719D4"/>
    <w:rsid w:val="00B71A44"/>
    <w:rsid w:val="00B71FAB"/>
    <w:rsid w:val="00B720D2"/>
    <w:rsid w:val="00B72235"/>
    <w:rsid w:val="00B72324"/>
    <w:rsid w:val="00B732FA"/>
    <w:rsid w:val="00B734CA"/>
    <w:rsid w:val="00B734EF"/>
    <w:rsid w:val="00B73587"/>
    <w:rsid w:val="00B73FDD"/>
    <w:rsid w:val="00B741FF"/>
    <w:rsid w:val="00B744B1"/>
    <w:rsid w:val="00B744CC"/>
    <w:rsid w:val="00B7459D"/>
    <w:rsid w:val="00B7475E"/>
    <w:rsid w:val="00B74A66"/>
    <w:rsid w:val="00B74CBE"/>
    <w:rsid w:val="00B74DA8"/>
    <w:rsid w:val="00B74DD5"/>
    <w:rsid w:val="00B7529F"/>
    <w:rsid w:val="00B757DE"/>
    <w:rsid w:val="00B757E8"/>
    <w:rsid w:val="00B75A1D"/>
    <w:rsid w:val="00B75DA2"/>
    <w:rsid w:val="00B762D8"/>
    <w:rsid w:val="00B767CA"/>
    <w:rsid w:val="00B76831"/>
    <w:rsid w:val="00B7683E"/>
    <w:rsid w:val="00B769FE"/>
    <w:rsid w:val="00B76AC7"/>
    <w:rsid w:val="00B76C14"/>
    <w:rsid w:val="00B76C32"/>
    <w:rsid w:val="00B76EF7"/>
    <w:rsid w:val="00B772AD"/>
    <w:rsid w:val="00B776F7"/>
    <w:rsid w:val="00B77866"/>
    <w:rsid w:val="00B77A29"/>
    <w:rsid w:val="00B804DB"/>
    <w:rsid w:val="00B807AE"/>
    <w:rsid w:val="00B80AB7"/>
    <w:rsid w:val="00B80C0A"/>
    <w:rsid w:val="00B80E80"/>
    <w:rsid w:val="00B81470"/>
    <w:rsid w:val="00B815C3"/>
    <w:rsid w:val="00B81BAE"/>
    <w:rsid w:val="00B826D3"/>
    <w:rsid w:val="00B82C8F"/>
    <w:rsid w:val="00B82D54"/>
    <w:rsid w:val="00B8317D"/>
    <w:rsid w:val="00B832C2"/>
    <w:rsid w:val="00B8392B"/>
    <w:rsid w:val="00B83B34"/>
    <w:rsid w:val="00B83DEB"/>
    <w:rsid w:val="00B840DC"/>
    <w:rsid w:val="00B8446D"/>
    <w:rsid w:val="00B85027"/>
    <w:rsid w:val="00B853FA"/>
    <w:rsid w:val="00B855DB"/>
    <w:rsid w:val="00B85ADD"/>
    <w:rsid w:val="00B85BF0"/>
    <w:rsid w:val="00B85E14"/>
    <w:rsid w:val="00B863A3"/>
    <w:rsid w:val="00B863DD"/>
    <w:rsid w:val="00B864E7"/>
    <w:rsid w:val="00B86507"/>
    <w:rsid w:val="00B869BE"/>
    <w:rsid w:val="00B86AC1"/>
    <w:rsid w:val="00B86C54"/>
    <w:rsid w:val="00B86CD1"/>
    <w:rsid w:val="00B86F8F"/>
    <w:rsid w:val="00B87268"/>
    <w:rsid w:val="00B874A8"/>
    <w:rsid w:val="00B87F92"/>
    <w:rsid w:val="00B90382"/>
    <w:rsid w:val="00B9078B"/>
    <w:rsid w:val="00B90B09"/>
    <w:rsid w:val="00B90BA5"/>
    <w:rsid w:val="00B90BA7"/>
    <w:rsid w:val="00B91085"/>
    <w:rsid w:val="00B91F71"/>
    <w:rsid w:val="00B92411"/>
    <w:rsid w:val="00B93111"/>
    <w:rsid w:val="00B9324D"/>
    <w:rsid w:val="00B93909"/>
    <w:rsid w:val="00B9395A"/>
    <w:rsid w:val="00B93DC6"/>
    <w:rsid w:val="00B940F8"/>
    <w:rsid w:val="00B9422C"/>
    <w:rsid w:val="00B9444C"/>
    <w:rsid w:val="00B94C68"/>
    <w:rsid w:val="00B94C86"/>
    <w:rsid w:val="00B9560F"/>
    <w:rsid w:val="00B956C3"/>
    <w:rsid w:val="00B95AB7"/>
    <w:rsid w:val="00B96C54"/>
    <w:rsid w:val="00B97052"/>
    <w:rsid w:val="00B97757"/>
    <w:rsid w:val="00B97803"/>
    <w:rsid w:val="00B9799F"/>
    <w:rsid w:val="00B97A62"/>
    <w:rsid w:val="00B97B4B"/>
    <w:rsid w:val="00BA021F"/>
    <w:rsid w:val="00BA04AE"/>
    <w:rsid w:val="00BA087B"/>
    <w:rsid w:val="00BA0895"/>
    <w:rsid w:val="00BA094B"/>
    <w:rsid w:val="00BA0D93"/>
    <w:rsid w:val="00BA1725"/>
    <w:rsid w:val="00BA17DC"/>
    <w:rsid w:val="00BA1BC3"/>
    <w:rsid w:val="00BA1C85"/>
    <w:rsid w:val="00BA264C"/>
    <w:rsid w:val="00BA2800"/>
    <w:rsid w:val="00BA2C16"/>
    <w:rsid w:val="00BA3653"/>
    <w:rsid w:val="00BA3703"/>
    <w:rsid w:val="00BA3A0B"/>
    <w:rsid w:val="00BA3AF9"/>
    <w:rsid w:val="00BA3B15"/>
    <w:rsid w:val="00BA3DA0"/>
    <w:rsid w:val="00BA3FC9"/>
    <w:rsid w:val="00BA4139"/>
    <w:rsid w:val="00BA430B"/>
    <w:rsid w:val="00BA45D3"/>
    <w:rsid w:val="00BA4693"/>
    <w:rsid w:val="00BA4845"/>
    <w:rsid w:val="00BA4900"/>
    <w:rsid w:val="00BA4AA8"/>
    <w:rsid w:val="00BA4CE5"/>
    <w:rsid w:val="00BA59D3"/>
    <w:rsid w:val="00BA5A55"/>
    <w:rsid w:val="00BA5F8B"/>
    <w:rsid w:val="00BA607F"/>
    <w:rsid w:val="00BA62C2"/>
    <w:rsid w:val="00BA674C"/>
    <w:rsid w:val="00BA6F8F"/>
    <w:rsid w:val="00BA6FF1"/>
    <w:rsid w:val="00BA710E"/>
    <w:rsid w:val="00BA72C6"/>
    <w:rsid w:val="00BA7382"/>
    <w:rsid w:val="00BA76C5"/>
    <w:rsid w:val="00BA7BD1"/>
    <w:rsid w:val="00BA7C9E"/>
    <w:rsid w:val="00BA7D89"/>
    <w:rsid w:val="00BA7E2A"/>
    <w:rsid w:val="00BB0134"/>
    <w:rsid w:val="00BB02F2"/>
    <w:rsid w:val="00BB06A1"/>
    <w:rsid w:val="00BB0AC3"/>
    <w:rsid w:val="00BB0F88"/>
    <w:rsid w:val="00BB13AC"/>
    <w:rsid w:val="00BB15F0"/>
    <w:rsid w:val="00BB178D"/>
    <w:rsid w:val="00BB1C89"/>
    <w:rsid w:val="00BB22FA"/>
    <w:rsid w:val="00BB27F8"/>
    <w:rsid w:val="00BB282B"/>
    <w:rsid w:val="00BB2C0C"/>
    <w:rsid w:val="00BB2E23"/>
    <w:rsid w:val="00BB2FB6"/>
    <w:rsid w:val="00BB3064"/>
    <w:rsid w:val="00BB365E"/>
    <w:rsid w:val="00BB3E30"/>
    <w:rsid w:val="00BB3F24"/>
    <w:rsid w:val="00BB40BA"/>
    <w:rsid w:val="00BB4422"/>
    <w:rsid w:val="00BB4446"/>
    <w:rsid w:val="00BB5801"/>
    <w:rsid w:val="00BB5959"/>
    <w:rsid w:val="00BB5AC3"/>
    <w:rsid w:val="00BB5C02"/>
    <w:rsid w:val="00BB5F80"/>
    <w:rsid w:val="00BB5FE3"/>
    <w:rsid w:val="00BB6424"/>
    <w:rsid w:val="00BB6677"/>
    <w:rsid w:val="00BB6912"/>
    <w:rsid w:val="00BB6928"/>
    <w:rsid w:val="00BB6A6A"/>
    <w:rsid w:val="00BB6BB7"/>
    <w:rsid w:val="00BB6D7A"/>
    <w:rsid w:val="00BB7295"/>
    <w:rsid w:val="00BB7351"/>
    <w:rsid w:val="00BB758E"/>
    <w:rsid w:val="00BB7CCA"/>
    <w:rsid w:val="00BB7CDB"/>
    <w:rsid w:val="00BB7D10"/>
    <w:rsid w:val="00BB7E0A"/>
    <w:rsid w:val="00BB7F21"/>
    <w:rsid w:val="00BC057D"/>
    <w:rsid w:val="00BC0D17"/>
    <w:rsid w:val="00BC0DEF"/>
    <w:rsid w:val="00BC12B3"/>
    <w:rsid w:val="00BC1430"/>
    <w:rsid w:val="00BC1501"/>
    <w:rsid w:val="00BC157E"/>
    <w:rsid w:val="00BC1687"/>
    <w:rsid w:val="00BC183F"/>
    <w:rsid w:val="00BC1DE0"/>
    <w:rsid w:val="00BC2241"/>
    <w:rsid w:val="00BC255E"/>
    <w:rsid w:val="00BC2A4A"/>
    <w:rsid w:val="00BC2FCC"/>
    <w:rsid w:val="00BC3119"/>
    <w:rsid w:val="00BC342A"/>
    <w:rsid w:val="00BC3762"/>
    <w:rsid w:val="00BC3998"/>
    <w:rsid w:val="00BC39E0"/>
    <w:rsid w:val="00BC3A80"/>
    <w:rsid w:val="00BC3D86"/>
    <w:rsid w:val="00BC4328"/>
    <w:rsid w:val="00BC4360"/>
    <w:rsid w:val="00BC4485"/>
    <w:rsid w:val="00BC4C92"/>
    <w:rsid w:val="00BC5205"/>
    <w:rsid w:val="00BC52B3"/>
    <w:rsid w:val="00BC5997"/>
    <w:rsid w:val="00BC5B69"/>
    <w:rsid w:val="00BC5D0F"/>
    <w:rsid w:val="00BC60EC"/>
    <w:rsid w:val="00BC6430"/>
    <w:rsid w:val="00BC6A12"/>
    <w:rsid w:val="00BC6AB8"/>
    <w:rsid w:val="00BC6B6A"/>
    <w:rsid w:val="00BC6EAF"/>
    <w:rsid w:val="00BC6FA3"/>
    <w:rsid w:val="00BC74A2"/>
    <w:rsid w:val="00BC792A"/>
    <w:rsid w:val="00BC7A2B"/>
    <w:rsid w:val="00BC7C29"/>
    <w:rsid w:val="00BD04DC"/>
    <w:rsid w:val="00BD066C"/>
    <w:rsid w:val="00BD0963"/>
    <w:rsid w:val="00BD0E1C"/>
    <w:rsid w:val="00BD14E9"/>
    <w:rsid w:val="00BD180E"/>
    <w:rsid w:val="00BD1CC9"/>
    <w:rsid w:val="00BD2106"/>
    <w:rsid w:val="00BD2220"/>
    <w:rsid w:val="00BD25B7"/>
    <w:rsid w:val="00BD2D7E"/>
    <w:rsid w:val="00BD2D96"/>
    <w:rsid w:val="00BD3150"/>
    <w:rsid w:val="00BD31AC"/>
    <w:rsid w:val="00BD322E"/>
    <w:rsid w:val="00BD33B6"/>
    <w:rsid w:val="00BD33D5"/>
    <w:rsid w:val="00BD3C2B"/>
    <w:rsid w:val="00BD3CD7"/>
    <w:rsid w:val="00BD42F2"/>
    <w:rsid w:val="00BD443E"/>
    <w:rsid w:val="00BD4B91"/>
    <w:rsid w:val="00BD4CD4"/>
    <w:rsid w:val="00BD4E56"/>
    <w:rsid w:val="00BD56FC"/>
    <w:rsid w:val="00BD5EF2"/>
    <w:rsid w:val="00BD5FCD"/>
    <w:rsid w:val="00BD6176"/>
    <w:rsid w:val="00BD61A1"/>
    <w:rsid w:val="00BD6E60"/>
    <w:rsid w:val="00BD6F39"/>
    <w:rsid w:val="00BD7117"/>
    <w:rsid w:val="00BD7962"/>
    <w:rsid w:val="00BD7E71"/>
    <w:rsid w:val="00BD7EED"/>
    <w:rsid w:val="00BE038B"/>
    <w:rsid w:val="00BE0471"/>
    <w:rsid w:val="00BE0510"/>
    <w:rsid w:val="00BE0696"/>
    <w:rsid w:val="00BE0978"/>
    <w:rsid w:val="00BE09D8"/>
    <w:rsid w:val="00BE0CAB"/>
    <w:rsid w:val="00BE0D2C"/>
    <w:rsid w:val="00BE1127"/>
    <w:rsid w:val="00BE112E"/>
    <w:rsid w:val="00BE11AF"/>
    <w:rsid w:val="00BE13D7"/>
    <w:rsid w:val="00BE1484"/>
    <w:rsid w:val="00BE1698"/>
    <w:rsid w:val="00BE1CC6"/>
    <w:rsid w:val="00BE1F23"/>
    <w:rsid w:val="00BE216E"/>
    <w:rsid w:val="00BE24BA"/>
    <w:rsid w:val="00BE2668"/>
    <w:rsid w:val="00BE27CF"/>
    <w:rsid w:val="00BE2C61"/>
    <w:rsid w:val="00BE2E18"/>
    <w:rsid w:val="00BE3883"/>
    <w:rsid w:val="00BE3ADE"/>
    <w:rsid w:val="00BE3B31"/>
    <w:rsid w:val="00BE3C55"/>
    <w:rsid w:val="00BE3F7B"/>
    <w:rsid w:val="00BE400B"/>
    <w:rsid w:val="00BE432E"/>
    <w:rsid w:val="00BE490D"/>
    <w:rsid w:val="00BE4C87"/>
    <w:rsid w:val="00BE5720"/>
    <w:rsid w:val="00BE5D2A"/>
    <w:rsid w:val="00BE60F8"/>
    <w:rsid w:val="00BE616D"/>
    <w:rsid w:val="00BE67A1"/>
    <w:rsid w:val="00BE6942"/>
    <w:rsid w:val="00BE69E5"/>
    <w:rsid w:val="00BE69E7"/>
    <w:rsid w:val="00BE6B60"/>
    <w:rsid w:val="00BE6B9D"/>
    <w:rsid w:val="00BE6EC6"/>
    <w:rsid w:val="00BE73A3"/>
    <w:rsid w:val="00BE7AA9"/>
    <w:rsid w:val="00BE7D3C"/>
    <w:rsid w:val="00BF009E"/>
    <w:rsid w:val="00BF040C"/>
    <w:rsid w:val="00BF0750"/>
    <w:rsid w:val="00BF0A8F"/>
    <w:rsid w:val="00BF0ECE"/>
    <w:rsid w:val="00BF1AEC"/>
    <w:rsid w:val="00BF216E"/>
    <w:rsid w:val="00BF21A4"/>
    <w:rsid w:val="00BF220D"/>
    <w:rsid w:val="00BF235C"/>
    <w:rsid w:val="00BF2576"/>
    <w:rsid w:val="00BF288B"/>
    <w:rsid w:val="00BF2AD7"/>
    <w:rsid w:val="00BF2BD2"/>
    <w:rsid w:val="00BF2EF1"/>
    <w:rsid w:val="00BF318D"/>
    <w:rsid w:val="00BF34AF"/>
    <w:rsid w:val="00BF35C5"/>
    <w:rsid w:val="00BF3606"/>
    <w:rsid w:val="00BF37F0"/>
    <w:rsid w:val="00BF3E83"/>
    <w:rsid w:val="00BF44E3"/>
    <w:rsid w:val="00BF4BA5"/>
    <w:rsid w:val="00BF4C18"/>
    <w:rsid w:val="00BF4DE9"/>
    <w:rsid w:val="00BF4DF0"/>
    <w:rsid w:val="00BF54DC"/>
    <w:rsid w:val="00BF5E24"/>
    <w:rsid w:val="00BF5FEB"/>
    <w:rsid w:val="00BF6214"/>
    <w:rsid w:val="00BF6271"/>
    <w:rsid w:val="00BF63BE"/>
    <w:rsid w:val="00BF6887"/>
    <w:rsid w:val="00BF6CB6"/>
    <w:rsid w:val="00BF7480"/>
    <w:rsid w:val="00BF761B"/>
    <w:rsid w:val="00BF772E"/>
    <w:rsid w:val="00BF784A"/>
    <w:rsid w:val="00BF78CC"/>
    <w:rsid w:val="00BF7EB2"/>
    <w:rsid w:val="00BF7F9C"/>
    <w:rsid w:val="00C000DE"/>
    <w:rsid w:val="00C00732"/>
    <w:rsid w:val="00C01832"/>
    <w:rsid w:val="00C02061"/>
    <w:rsid w:val="00C0211E"/>
    <w:rsid w:val="00C02847"/>
    <w:rsid w:val="00C029D7"/>
    <w:rsid w:val="00C029ED"/>
    <w:rsid w:val="00C02A5C"/>
    <w:rsid w:val="00C02B59"/>
    <w:rsid w:val="00C02EA1"/>
    <w:rsid w:val="00C03308"/>
    <w:rsid w:val="00C03C35"/>
    <w:rsid w:val="00C04016"/>
    <w:rsid w:val="00C042E9"/>
    <w:rsid w:val="00C0460C"/>
    <w:rsid w:val="00C04841"/>
    <w:rsid w:val="00C04AEA"/>
    <w:rsid w:val="00C05353"/>
    <w:rsid w:val="00C0540F"/>
    <w:rsid w:val="00C05857"/>
    <w:rsid w:val="00C058D8"/>
    <w:rsid w:val="00C05B66"/>
    <w:rsid w:val="00C05D81"/>
    <w:rsid w:val="00C05E15"/>
    <w:rsid w:val="00C061E1"/>
    <w:rsid w:val="00C069B5"/>
    <w:rsid w:val="00C06AC5"/>
    <w:rsid w:val="00C06E56"/>
    <w:rsid w:val="00C06EDE"/>
    <w:rsid w:val="00C071EC"/>
    <w:rsid w:val="00C07210"/>
    <w:rsid w:val="00C074EA"/>
    <w:rsid w:val="00C0760C"/>
    <w:rsid w:val="00C07666"/>
    <w:rsid w:val="00C07B2C"/>
    <w:rsid w:val="00C10095"/>
    <w:rsid w:val="00C10B18"/>
    <w:rsid w:val="00C1108D"/>
    <w:rsid w:val="00C1133C"/>
    <w:rsid w:val="00C11B1A"/>
    <w:rsid w:val="00C11C24"/>
    <w:rsid w:val="00C11C27"/>
    <w:rsid w:val="00C12067"/>
    <w:rsid w:val="00C122C0"/>
    <w:rsid w:val="00C12836"/>
    <w:rsid w:val="00C129DC"/>
    <w:rsid w:val="00C12CF8"/>
    <w:rsid w:val="00C130C4"/>
    <w:rsid w:val="00C132FE"/>
    <w:rsid w:val="00C13655"/>
    <w:rsid w:val="00C1365A"/>
    <w:rsid w:val="00C13A66"/>
    <w:rsid w:val="00C13AE8"/>
    <w:rsid w:val="00C13BCD"/>
    <w:rsid w:val="00C13DAF"/>
    <w:rsid w:val="00C13E8E"/>
    <w:rsid w:val="00C1457E"/>
    <w:rsid w:val="00C147B5"/>
    <w:rsid w:val="00C1502D"/>
    <w:rsid w:val="00C1505F"/>
    <w:rsid w:val="00C15419"/>
    <w:rsid w:val="00C1579A"/>
    <w:rsid w:val="00C16041"/>
    <w:rsid w:val="00C160B5"/>
    <w:rsid w:val="00C16470"/>
    <w:rsid w:val="00C164C8"/>
    <w:rsid w:val="00C16769"/>
    <w:rsid w:val="00C168EF"/>
    <w:rsid w:val="00C16A51"/>
    <w:rsid w:val="00C16A71"/>
    <w:rsid w:val="00C16DDE"/>
    <w:rsid w:val="00C172AC"/>
    <w:rsid w:val="00C179C0"/>
    <w:rsid w:val="00C2046E"/>
    <w:rsid w:val="00C20634"/>
    <w:rsid w:val="00C20663"/>
    <w:rsid w:val="00C2093F"/>
    <w:rsid w:val="00C21351"/>
    <w:rsid w:val="00C21532"/>
    <w:rsid w:val="00C21844"/>
    <w:rsid w:val="00C21C3A"/>
    <w:rsid w:val="00C21D5A"/>
    <w:rsid w:val="00C221B2"/>
    <w:rsid w:val="00C2270B"/>
    <w:rsid w:val="00C22733"/>
    <w:rsid w:val="00C22807"/>
    <w:rsid w:val="00C228CD"/>
    <w:rsid w:val="00C22BE3"/>
    <w:rsid w:val="00C22C3E"/>
    <w:rsid w:val="00C22E50"/>
    <w:rsid w:val="00C23231"/>
    <w:rsid w:val="00C23295"/>
    <w:rsid w:val="00C236BE"/>
    <w:rsid w:val="00C2432E"/>
    <w:rsid w:val="00C24A73"/>
    <w:rsid w:val="00C24B76"/>
    <w:rsid w:val="00C24CD6"/>
    <w:rsid w:val="00C25482"/>
    <w:rsid w:val="00C2559C"/>
    <w:rsid w:val="00C25751"/>
    <w:rsid w:val="00C25778"/>
    <w:rsid w:val="00C25B4F"/>
    <w:rsid w:val="00C25F4C"/>
    <w:rsid w:val="00C26359"/>
    <w:rsid w:val="00C263D4"/>
    <w:rsid w:val="00C267ED"/>
    <w:rsid w:val="00C269D3"/>
    <w:rsid w:val="00C26F03"/>
    <w:rsid w:val="00C2747B"/>
    <w:rsid w:val="00C27536"/>
    <w:rsid w:val="00C27ACB"/>
    <w:rsid w:val="00C27D0B"/>
    <w:rsid w:val="00C27F94"/>
    <w:rsid w:val="00C3000B"/>
    <w:rsid w:val="00C30019"/>
    <w:rsid w:val="00C309C2"/>
    <w:rsid w:val="00C30E8D"/>
    <w:rsid w:val="00C30EB3"/>
    <w:rsid w:val="00C314FA"/>
    <w:rsid w:val="00C31541"/>
    <w:rsid w:val="00C31789"/>
    <w:rsid w:val="00C32707"/>
    <w:rsid w:val="00C32716"/>
    <w:rsid w:val="00C329FD"/>
    <w:rsid w:val="00C32EF1"/>
    <w:rsid w:val="00C334F7"/>
    <w:rsid w:val="00C33655"/>
    <w:rsid w:val="00C3367B"/>
    <w:rsid w:val="00C33788"/>
    <w:rsid w:val="00C337C9"/>
    <w:rsid w:val="00C33832"/>
    <w:rsid w:val="00C34187"/>
    <w:rsid w:val="00C341D0"/>
    <w:rsid w:val="00C343FC"/>
    <w:rsid w:val="00C344D5"/>
    <w:rsid w:val="00C34773"/>
    <w:rsid w:val="00C34A8B"/>
    <w:rsid w:val="00C34B12"/>
    <w:rsid w:val="00C34E02"/>
    <w:rsid w:val="00C351D6"/>
    <w:rsid w:val="00C351D8"/>
    <w:rsid w:val="00C3534B"/>
    <w:rsid w:val="00C357ED"/>
    <w:rsid w:val="00C35814"/>
    <w:rsid w:val="00C35A57"/>
    <w:rsid w:val="00C35D48"/>
    <w:rsid w:val="00C3632A"/>
    <w:rsid w:val="00C3658F"/>
    <w:rsid w:val="00C36A07"/>
    <w:rsid w:val="00C36D5D"/>
    <w:rsid w:val="00C37108"/>
    <w:rsid w:val="00C3776D"/>
    <w:rsid w:val="00C37E11"/>
    <w:rsid w:val="00C37E9B"/>
    <w:rsid w:val="00C40004"/>
    <w:rsid w:val="00C400E7"/>
    <w:rsid w:val="00C4056E"/>
    <w:rsid w:val="00C40600"/>
    <w:rsid w:val="00C4099C"/>
    <w:rsid w:val="00C40A03"/>
    <w:rsid w:val="00C40A4F"/>
    <w:rsid w:val="00C4100E"/>
    <w:rsid w:val="00C41131"/>
    <w:rsid w:val="00C414E3"/>
    <w:rsid w:val="00C4179C"/>
    <w:rsid w:val="00C41D10"/>
    <w:rsid w:val="00C41D1D"/>
    <w:rsid w:val="00C42156"/>
    <w:rsid w:val="00C424C2"/>
    <w:rsid w:val="00C42708"/>
    <w:rsid w:val="00C427B5"/>
    <w:rsid w:val="00C42826"/>
    <w:rsid w:val="00C433DF"/>
    <w:rsid w:val="00C435FC"/>
    <w:rsid w:val="00C43C8B"/>
    <w:rsid w:val="00C43D85"/>
    <w:rsid w:val="00C43E62"/>
    <w:rsid w:val="00C43F68"/>
    <w:rsid w:val="00C448BB"/>
    <w:rsid w:val="00C44A20"/>
    <w:rsid w:val="00C4500D"/>
    <w:rsid w:val="00C4573E"/>
    <w:rsid w:val="00C45A89"/>
    <w:rsid w:val="00C45B12"/>
    <w:rsid w:val="00C45F97"/>
    <w:rsid w:val="00C46013"/>
    <w:rsid w:val="00C4603E"/>
    <w:rsid w:val="00C460A4"/>
    <w:rsid w:val="00C4619C"/>
    <w:rsid w:val="00C46403"/>
    <w:rsid w:val="00C468B9"/>
    <w:rsid w:val="00C46AD7"/>
    <w:rsid w:val="00C47099"/>
    <w:rsid w:val="00C47226"/>
    <w:rsid w:val="00C47441"/>
    <w:rsid w:val="00C4745B"/>
    <w:rsid w:val="00C47991"/>
    <w:rsid w:val="00C500AE"/>
    <w:rsid w:val="00C50807"/>
    <w:rsid w:val="00C5087C"/>
    <w:rsid w:val="00C51098"/>
    <w:rsid w:val="00C5156D"/>
    <w:rsid w:val="00C515C9"/>
    <w:rsid w:val="00C518B2"/>
    <w:rsid w:val="00C51A87"/>
    <w:rsid w:val="00C529C9"/>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5CA"/>
    <w:rsid w:val="00C55A7D"/>
    <w:rsid w:val="00C55BA1"/>
    <w:rsid w:val="00C55D17"/>
    <w:rsid w:val="00C560A6"/>
    <w:rsid w:val="00C561A8"/>
    <w:rsid w:val="00C56325"/>
    <w:rsid w:val="00C568DA"/>
    <w:rsid w:val="00C56B02"/>
    <w:rsid w:val="00C56CAE"/>
    <w:rsid w:val="00C56D22"/>
    <w:rsid w:val="00C5713E"/>
    <w:rsid w:val="00C57278"/>
    <w:rsid w:val="00C5779A"/>
    <w:rsid w:val="00C57BB4"/>
    <w:rsid w:val="00C57DFA"/>
    <w:rsid w:val="00C60124"/>
    <w:rsid w:val="00C60852"/>
    <w:rsid w:val="00C60BF9"/>
    <w:rsid w:val="00C60C5C"/>
    <w:rsid w:val="00C60D13"/>
    <w:rsid w:val="00C60F67"/>
    <w:rsid w:val="00C612BA"/>
    <w:rsid w:val="00C6140D"/>
    <w:rsid w:val="00C61495"/>
    <w:rsid w:val="00C61727"/>
    <w:rsid w:val="00C61D40"/>
    <w:rsid w:val="00C62448"/>
    <w:rsid w:val="00C624C3"/>
    <w:rsid w:val="00C62936"/>
    <w:rsid w:val="00C62FA4"/>
    <w:rsid w:val="00C63269"/>
    <w:rsid w:val="00C633DB"/>
    <w:rsid w:val="00C63707"/>
    <w:rsid w:val="00C63F5B"/>
    <w:rsid w:val="00C64037"/>
    <w:rsid w:val="00C641AA"/>
    <w:rsid w:val="00C64217"/>
    <w:rsid w:val="00C64240"/>
    <w:rsid w:val="00C64574"/>
    <w:rsid w:val="00C645B3"/>
    <w:rsid w:val="00C646A8"/>
    <w:rsid w:val="00C64A73"/>
    <w:rsid w:val="00C64D3E"/>
    <w:rsid w:val="00C64EF1"/>
    <w:rsid w:val="00C652EA"/>
    <w:rsid w:val="00C65514"/>
    <w:rsid w:val="00C65571"/>
    <w:rsid w:val="00C65FA8"/>
    <w:rsid w:val="00C6611A"/>
    <w:rsid w:val="00C66155"/>
    <w:rsid w:val="00C664A5"/>
    <w:rsid w:val="00C66521"/>
    <w:rsid w:val="00C66E13"/>
    <w:rsid w:val="00C675B6"/>
    <w:rsid w:val="00C67C2F"/>
    <w:rsid w:val="00C67C48"/>
    <w:rsid w:val="00C67E69"/>
    <w:rsid w:val="00C67F8D"/>
    <w:rsid w:val="00C70146"/>
    <w:rsid w:val="00C702C0"/>
    <w:rsid w:val="00C7037F"/>
    <w:rsid w:val="00C704CC"/>
    <w:rsid w:val="00C70CF9"/>
    <w:rsid w:val="00C70F66"/>
    <w:rsid w:val="00C70FDC"/>
    <w:rsid w:val="00C70FE4"/>
    <w:rsid w:val="00C713BE"/>
    <w:rsid w:val="00C71568"/>
    <w:rsid w:val="00C71BED"/>
    <w:rsid w:val="00C72023"/>
    <w:rsid w:val="00C72107"/>
    <w:rsid w:val="00C721B3"/>
    <w:rsid w:val="00C72454"/>
    <w:rsid w:val="00C72688"/>
    <w:rsid w:val="00C72694"/>
    <w:rsid w:val="00C726A7"/>
    <w:rsid w:val="00C727E6"/>
    <w:rsid w:val="00C72EE9"/>
    <w:rsid w:val="00C73074"/>
    <w:rsid w:val="00C73149"/>
    <w:rsid w:val="00C7333E"/>
    <w:rsid w:val="00C733C9"/>
    <w:rsid w:val="00C73616"/>
    <w:rsid w:val="00C73716"/>
    <w:rsid w:val="00C73F5F"/>
    <w:rsid w:val="00C73FA3"/>
    <w:rsid w:val="00C74AF4"/>
    <w:rsid w:val="00C74B16"/>
    <w:rsid w:val="00C74FF9"/>
    <w:rsid w:val="00C7513C"/>
    <w:rsid w:val="00C7566A"/>
    <w:rsid w:val="00C758CE"/>
    <w:rsid w:val="00C759C3"/>
    <w:rsid w:val="00C763B0"/>
    <w:rsid w:val="00C76CA9"/>
    <w:rsid w:val="00C76D87"/>
    <w:rsid w:val="00C76D88"/>
    <w:rsid w:val="00C76EA7"/>
    <w:rsid w:val="00C7727B"/>
    <w:rsid w:val="00C773E5"/>
    <w:rsid w:val="00C77452"/>
    <w:rsid w:val="00C77B8B"/>
    <w:rsid w:val="00C8006E"/>
    <w:rsid w:val="00C80A36"/>
    <w:rsid w:val="00C80EF0"/>
    <w:rsid w:val="00C80FC9"/>
    <w:rsid w:val="00C811FB"/>
    <w:rsid w:val="00C81606"/>
    <w:rsid w:val="00C8173A"/>
    <w:rsid w:val="00C81B69"/>
    <w:rsid w:val="00C81C14"/>
    <w:rsid w:val="00C82566"/>
    <w:rsid w:val="00C82BB3"/>
    <w:rsid w:val="00C82F4D"/>
    <w:rsid w:val="00C83060"/>
    <w:rsid w:val="00C830A5"/>
    <w:rsid w:val="00C830C6"/>
    <w:rsid w:val="00C83188"/>
    <w:rsid w:val="00C83497"/>
    <w:rsid w:val="00C834BE"/>
    <w:rsid w:val="00C8381F"/>
    <w:rsid w:val="00C838C4"/>
    <w:rsid w:val="00C83B56"/>
    <w:rsid w:val="00C83EB9"/>
    <w:rsid w:val="00C83F75"/>
    <w:rsid w:val="00C8453B"/>
    <w:rsid w:val="00C84749"/>
    <w:rsid w:val="00C848BB"/>
    <w:rsid w:val="00C84D79"/>
    <w:rsid w:val="00C84E5C"/>
    <w:rsid w:val="00C84F93"/>
    <w:rsid w:val="00C84F9B"/>
    <w:rsid w:val="00C84FB9"/>
    <w:rsid w:val="00C85262"/>
    <w:rsid w:val="00C85807"/>
    <w:rsid w:val="00C85832"/>
    <w:rsid w:val="00C85AB8"/>
    <w:rsid w:val="00C85AE3"/>
    <w:rsid w:val="00C85E8F"/>
    <w:rsid w:val="00C85FC2"/>
    <w:rsid w:val="00C8642E"/>
    <w:rsid w:val="00C86649"/>
    <w:rsid w:val="00C86782"/>
    <w:rsid w:val="00C86BD1"/>
    <w:rsid w:val="00C8711E"/>
    <w:rsid w:val="00C87416"/>
    <w:rsid w:val="00C8785C"/>
    <w:rsid w:val="00C87C35"/>
    <w:rsid w:val="00C87E97"/>
    <w:rsid w:val="00C87EC8"/>
    <w:rsid w:val="00C87F0D"/>
    <w:rsid w:val="00C90A86"/>
    <w:rsid w:val="00C90F5E"/>
    <w:rsid w:val="00C91117"/>
    <w:rsid w:val="00C911B8"/>
    <w:rsid w:val="00C91CB1"/>
    <w:rsid w:val="00C92365"/>
    <w:rsid w:val="00C92854"/>
    <w:rsid w:val="00C92D67"/>
    <w:rsid w:val="00C92DCD"/>
    <w:rsid w:val="00C92E82"/>
    <w:rsid w:val="00C9333C"/>
    <w:rsid w:val="00C93EF2"/>
    <w:rsid w:val="00C93F86"/>
    <w:rsid w:val="00C93FA1"/>
    <w:rsid w:val="00C94146"/>
    <w:rsid w:val="00C94363"/>
    <w:rsid w:val="00C94470"/>
    <w:rsid w:val="00C94796"/>
    <w:rsid w:val="00C94CC9"/>
    <w:rsid w:val="00C952FB"/>
    <w:rsid w:val="00C958AD"/>
    <w:rsid w:val="00C9597D"/>
    <w:rsid w:val="00C95C44"/>
    <w:rsid w:val="00C95E27"/>
    <w:rsid w:val="00C9631A"/>
    <w:rsid w:val="00C96643"/>
    <w:rsid w:val="00C966FF"/>
    <w:rsid w:val="00C97220"/>
    <w:rsid w:val="00CA04CB"/>
    <w:rsid w:val="00CA0B8D"/>
    <w:rsid w:val="00CA0DBE"/>
    <w:rsid w:val="00CA0F7A"/>
    <w:rsid w:val="00CA1100"/>
    <w:rsid w:val="00CA1225"/>
    <w:rsid w:val="00CA12FB"/>
    <w:rsid w:val="00CA14F1"/>
    <w:rsid w:val="00CA15FD"/>
    <w:rsid w:val="00CA16CB"/>
    <w:rsid w:val="00CA1822"/>
    <w:rsid w:val="00CA2040"/>
    <w:rsid w:val="00CA204E"/>
    <w:rsid w:val="00CA2060"/>
    <w:rsid w:val="00CA24D3"/>
    <w:rsid w:val="00CA2EDB"/>
    <w:rsid w:val="00CA2F50"/>
    <w:rsid w:val="00CA2F63"/>
    <w:rsid w:val="00CA2FE2"/>
    <w:rsid w:val="00CA3906"/>
    <w:rsid w:val="00CA3D92"/>
    <w:rsid w:val="00CA3E10"/>
    <w:rsid w:val="00CA3F9F"/>
    <w:rsid w:val="00CA44EC"/>
    <w:rsid w:val="00CA46BB"/>
    <w:rsid w:val="00CA4B92"/>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3A8"/>
    <w:rsid w:val="00CA76FC"/>
    <w:rsid w:val="00CA7DE2"/>
    <w:rsid w:val="00CA7EB7"/>
    <w:rsid w:val="00CB0201"/>
    <w:rsid w:val="00CB06EA"/>
    <w:rsid w:val="00CB0A5F"/>
    <w:rsid w:val="00CB0B79"/>
    <w:rsid w:val="00CB0CA7"/>
    <w:rsid w:val="00CB0F89"/>
    <w:rsid w:val="00CB1585"/>
    <w:rsid w:val="00CB16E5"/>
    <w:rsid w:val="00CB1818"/>
    <w:rsid w:val="00CB22FE"/>
    <w:rsid w:val="00CB24CD"/>
    <w:rsid w:val="00CB24DB"/>
    <w:rsid w:val="00CB2547"/>
    <w:rsid w:val="00CB267F"/>
    <w:rsid w:val="00CB2AF9"/>
    <w:rsid w:val="00CB2B48"/>
    <w:rsid w:val="00CB2B5B"/>
    <w:rsid w:val="00CB2DCD"/>
    <w:rsid w:val="00CB2FBA"/>
    <w:rsid w:val="00CB31F3"/>
    <w:rsid w:val="00CB3582"/>
    <w:rsid w:val="00CB361F"/>
    <w:rsid w:val="00CB3A28"/>
    <w:rsid w:val="00CB3D40"/>
    <w:rsid w:val="00CB4B2C"/>
    <w:rsid w:val="00CB4C23"/>
    <w:rsid w:val="00CB590E"/>
    <w:rsid w:val="00CB5B48"/>
    <w:rsid w:val="00CB5C61"/>
    <w:rsid w:val="00CB6647"/>
    <w:rsid w:val="00CB664B"/>
    <w:rsid w:val="00CB6A3E"/>
    <w:rsid w:val="00CB6C1B"/>
    <w:rsid w:val="00CB7290"/>
    <w:rsid w:val="00CB743B"/>
    <w:rsid w:val="00CB7DD7"/>
    <w:rsid w:val="00CC02E1"/>
    <w:rsid w:val="00CC042A"/>
    <w:rsid w:val="00CC071D"/>
    <w:rsid w:val="00CC0BFE"/>
    <w:rsid w:val="00CC1578"/>
    <w:rsid w:val="00CC174E"/>
    <w:rsid w:val="00CC1CD5"/>
    <w:rsid w:val="00CC1FF7"/>
    <w:rsid w:val="00CC2092"/>
    <w:rsid w:val="00CC2406"/>
    <w:rsid w:val="00CC268F"/>
    <w:rsid w:val="00CC2BEC"/>
    <w:rsid w:val="00CC2C60"/>
    <w:rsid w:val="00CC35B7"/>
    <w:rsid w:val="00CC35C2"/>
    <w:rsid w:val="00CC43B6"/>
    <w:rsid w:val="00CC463A"/>
    <w:rsid w:val="00CC4CDF"/>
    <w:rsid w:val="00CC5453"/>
    <w:rsid w:val="00CC5736"/>
    <w:rsid w:val="00CC590B"/>
    <w:rsid w:val="00CC5A57"/>
    <w:rsid w:val="00CC5B57"/>
    <w:rsid w:val="00CC6028"/>
    <w:rsid w:val="00CC6249"/>
    <w:rsid w:val="00CC65E9"/>
    <w:rsid w:val="00CC6624"/>
    <w:rsid w:val="00CC6648"/>
    <w:rsid w:val="00CC6716"/>
    <w:rsid w:val="00CC6806"/>
    <w:rsid w:val="00CC6FC9"/>
    <w:rsid w:val="00CC7473"/>
    <w:rsid w:val="00CC79B9"/>
    <w:rsid w:val="00CD0169"/>
    <w:rsid w:val="00CD01A0"/>
    <w:rsid w:val="00CD080E"/>
    <w:rsid w:val="00CD0B81"/>
    <w:rsid w:val="00CD0C43"/>
    <w:rsid w:val="00CD119F"/>
    <w:rsid w:val="00CD1D14"/>
    <w:rsid w:val="00CD28BA"/>
    <w:rsid w:val="00CD317C"/>
    <w:rsid w:val="00CD31FB"/>
    <w:rsid w:val="00CD3361"/>
    <w:rsid w:val="00CD3433"/>
    <w:rsid w:val="00CD39BF"/>
    <w:rsid w:val="00CD3B23"/>
    <w:rsid w:val="00CD3ED5"/>
    <w:rsid w:val="00CD41B7"/>
    <w:rsid w:val="00CD4D85"/>
    <w:rsid w:val="00CD4D8A"/>
    <w:rsid w:val="00CD5110"/>
    <w:rsid w:val="00CD52DF"/>
    <w:rsid w:val="00CD5436"/>
    <w:rsid w:val="00CD55A5"/>
    <w:rsid w:val="00CD57FB"/>
    <w:rsid w:val="00CD5CF1"/>
    <w:rsid w:val="00CD5F68"/>
    <w:rsid w:val="00CD6C4B"/>
    <w:rsid w:val="00CD70E9"/>
    <w:rsid w:val="00CD747F"/>
    <w:rsid w:val="00CD74B7"/>
    <w:rsid w:val="00CD7AC8"/>
    <w:rsid w:val="00CD7B48"/>
    <w:rsid w:val="00CD7C55"/>
    <w:rsid w:val="00CD7E6D"/>
    <w:rsid w:val="00CE00BF"/>
    <w:rsid w:val="00CE017C"/>
    <w:rsid w:val="00CE0234"/>
    <w:rsid w:val="00CE023F"/>
    <w:rsid w:val="00CE0581"/>
    <w:rsid w:val="00CE059C"/>
    <w:rsid w:val="00CE0A76"/>
    <w:rsid w:val="00CE0CB1"/>
    <w:rsid w:val="00CE0CF1"/>
    <w:rsid w:val="00CE0CFD"/>
    <w:rsid w:val="00CE10E5"/>
    <w:rsid w:val="00CE1B37"/>
    <w:rsid w:val="00CE1CB0"/>
    <w:rsid w:val="00CE1CFE"/>
    <w:rsid w:val="00CE1D51"/>
    <w:rsid w:val="00CE1FBF"/>
    <w:rsid w:val="00CE29BA"/>
    <w:rsid w:val="00CE2B2D"/>
    <w:rsid w:val="00CE2B7B"/>
    <w:rsid w:val="00CE2EBD"/>
    <w:rsid w:val="00CE3320"/>
    <w:rsid w:val="00CE363A"/>
    <w:rsid w:val="00CE380C"/>
    <w:rsid w:val="00CE387F"/>
    <w:rsid w:val="00CE38A6"/>
    <w:rsid w:val="00CE3AE7"/>
    <w:rsid w:val="00CE3AEA"/>
    <w:rsid w:val="00CE3E8E"/>
    <w:rsid w:val="00CE42C8"/>
    <w:rsid w:val="00CE4562"/>
    <w:rsid w:val="00CE4D70"/>
    <w:rsid w:val="00CE4E20"/>
    <w:rsid w:val="00CE4E8F"/>
    <w:rsid w:val="00CE4F19"/>
    <w:rsid w:val="00CE52E8"/>
    <w:rsid w:val="00CE53E4"/>
    <w:rsid w:val="00CE5519"/>
    <w:rsid w:val="00CE556A"/>
    <w:rsid w:val="00CE5838"/>
    <w:rsid w:val="00CE5959"/>
    <w:rsid w:val="00CE5ADB"/>
    <w:rsid w:val="00CE5C37"/>
    <w:rsid w:val="00CE5DB7"/>
    <w:rsid w:val="00CE62B3"/>
    <w:rsid w:val="00CE62BF"/>
    <w:rsid w:val="00CE678C"/>
    <w:rsid w:val="00CE6803"/>
    <w:rsid w:val="00CE6BEB"/>
    <w:rsid w:val="00CE6D53"/>
    <w:rsid w:val="00CE6DA3"/>
    <w:rsid w:val="00CE6E7F"/>
    <w:rsid w:val="00CE74E5"/>
    <w:rsid w:val="00CE7C72"/>
    <w:rsid w:val="00CE7C8A"/>
    <w:rsid w:val="00CE7CEC"/>
    <w:rsid w:val="00CF0B32"/>
    <w:rsid w:val="00CF13A3"/>
    <w:rsid w:val="00CF148A"/>
    <w:rsid w:val="00CF1804"/>
    <w:rsid w:val="00CF1961"/>
    <w:rsid w:val="00CF25A6"/>
    <w:rsid w:val="00CF27E3"/>
    <w:rsid w:val="00CF2C9D"/>
    <w:rsid w:val="00CF3231"/>
    <w:rsid w:val="00CF365D"/>
    <w:rsid w:val="00CF3B4B"/>
    <w:rsid w:val="00CF3C29"/>
    <w:rsid w:val="00CF3CB5"/>
    <w:rsid w:val="00CF42C8"/>
    <w:rsid w:val="00CF42D3"/>
    <w:rsid w:val="00CF4396"/>
    <w:rsid w:val="00CF4827"/>
    <w:rsid w:val="00CF485D"/>
    <w:rsid w:val="00CF4970"/>
    <w:rsid w:val="00CF5230"/>
    <w:rsid w:val="00CF5340"/>
    <w:rsid w:val="00CF57E4"/>
    <w:rsid w:val="00CF5991"/>
    <w:rsid w:val="00CF5D74"/>
    <w:rsid w:val="00CF5E15"/>
    <w:rsid w:val="00CF5FA6"/>
    <w:rsid w:val="00CF614B"/>
    <w:rsid w:val="00CF6599"/>
    <w:rsid w:val="00CF666E"/>
    <w:rsid w:val="00CF6971"/>
    <w:rsid w:val="00CF7331"/>
    <w:rsid w:val="00CF7638"/>
    <w:rsid w:val="00CF7CC9"/>
    <w:rsid w:val="00D000AF"/>
    <w:rsid w:val="00D002D9"/>
    <w:rsid w:val="00D005D5"/>
    <w:rsid w:val="00D005F5"/>
    <w:rsid w:val="00D0098A"/>
    <w:rsid w:val="00D00A82"/>
    <w:rsid w:val="00D00A89"/>
    <w:rsid w:val="00D00C9F"/>
    <w:rsid w:val="00D0111B"/>
    <w:rsid w:val="00D011DB"/>
    <w:rsid w:val="00D0128A"/>
    <w:rsid w:val="00D01688"/>
    <w:rsid w:val="00D01901"/>
    <w:rsid w:val="00D01CB8"/>
    <w:rsid w:val="00D01DA2"/>
    <w:rsid w:val="00D0204F"/>
    <w:rsid w:val="00D02547"/>
    <w:rsid w:val="00D02830"/>
    <w:rsid w:val="00D02AC1"/>
    <w:rsid w:val="00D02EB2"/>
    <w:rsid w:val="00D03533"/>
    <w:rsid w:val="00D035B4"/>
    <w:rsid w:val="00D03D33"/>
    <w:rsid w:val="00D04939"/>
    <w:rsid w:val="00D0518D"/>
    <w:rsid w:val="00D0550E"/>
    <w:rsid w:val="00D0573E"/>
    <w:rsid w:val="00D06373"/>
    <w:rsid w:val="00D069A9"/>
    <w:rsid w:val="00D06A3E"/>
    <w:rsid w:val="00D06BCD"/>
    <w:rsid w:val="00D06FF0"/>
    <w:rsid w:val="00D071ED"/>
    <w:rsid w:val="00D077B7"/>
    <w:rsid w:val="00D07B98"/>
    <w:rsid w:val="00D07CC7"/>
    <w:rsid w:val="00D1038C"/>
    <w:rsid w:val="00D10415"/>
    <w:rsid w:val="00D10887"/>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78C"/>
    <w:rsid w:val="00D12AFD"/>
    <w:rsid w:val="00D13280"/>
    <w:rsid w:val="00D1375C"/>
    <w:rsid w:val="00D137C0"/>
    <w:rsid w:val="00D1426D"/>
    <w:rsid w:val="00D14441"/>
    <w:rsid w:val="00D1448B"/>
    <w:rsid w:val="00D145E7"/>
    <w:rsid w:val="00D149DB"/>
    <w:rsid w:val="00D14CF2"/>
    <w:rsid w:val="00D1501C"/>
    <w:rsid w:val="00D1578E"/>
    <w:rsid w:val="00D15899"/>
    <w:rsid w:val="00D15908"/>
    <w:rsid w:val="00D160C4"/>
    <w:rsid w:val="00D162A1"/>
    <w:rsid w:val="00D16398"/>
    <w:rsid w:val="00D1677E"/>
    <w:rsid w:val="00D168AB"/>
    <w:rsid w:val="00D16EC5"/>
    <w:rsid w:val="00D1721F"/>
    <w:rsid w:val="00D202CF"/>
    <w:rsid w:val="00D205AC"/>
    <w:rsid w:val="00D208F5"/>
    <w:rsid w:val="00D209C0"/>
    <w:rsid w:val="00D20AE7"/>
    <w:rsid w:val="00D20C43"/>
    <w:rsid w:val="00D21225"/>
    <w:rsid w:val="00D21537"/>
    <w:rsid w:val="00D21A58"/>
    <w:rsid w:val="00D21F3E"/>
    <w:rsid w:val="00D21F75"/>
    <w:rsid w:val="00D22040"/>
    <w:rsid w:val="00D22193"/>
    <w:rsid w:val="00D22311"/>
    <w:rsid w:val="00D22389"/>
    <w:rsid w:val="00D2251B"/>
    <w:rsid w:val="00D22583"/>
    <w:rsid w:val="00D22B97"/>
    <w:rsid w:val="00D23247"/>
    <w:rsid w:val="00D23269"/>
    <w:rsid w:val="00D2350D"/>
    <w:rsid w:val="00D23F49"/>
    <w:rsid w:val="00D24737"/>
    <w:rsid w:val="00D24BF5"/>
    <w:rsid w:val="00D24BFC"/>
    <w:rsid w:val="00D251EE"/>
    <w:rsid w:val="00D253CA"/>
    <w:rsid w:val="00D25AB7"/>
    <w:rsid w:val="00D25EE6"/>
    <w:rsid w:val="00D25FBF"/>
    <w:rsid w:val="00D2635B"/>
    <w:rsid w:val="00D26FA4"/>
    <w:rsid w:val="00D271A4"/>
    <w:rsid w:val="00D273D6"/>
    <w:rsid w:val="00D275F0"/>
    <w:rsid w:val="00D27BEC"/>
    <w:rsid w:val="00D27CB7"/>
    <w:rsid w:val="00D301FC"/>
    <w:rsid w:val="00D304B0"/>
    <w:rsid w:val="00D3056E"/>
    <w:rsid w:val="00D30AB4"/>
    <w:rsid w:val="00D30C4F"/>
    <w:rsid w:val="00D31BF6"/>
    <w:rsid w:val="00D31E88"/>
    <w:rsid w:val="00D328B9"/>
    <w:rsid w:val="00D32CED"/>
    <w:rsid w:val="00D32E62"/>
    <w:rsid w:val="00D33173"/>
    <w:rsid w:val="00D333AC"/>
    <w:rsid w:val="00D334D7"/>
    <w:rsid w:val="00D33536"/>
    <w:rsid w:val="00D335C4"/>
    <w:rsid w:val="00D339C4"/>
    <w:rsid w:val="00D339D9"/>
    <w:rsid w:val="00D33A4D"/>
    <w:rsid w:val="00D33B19"/>
    <w:rsid w:val="00D33CC4"/>
    <w:rsid w:val="00D33EB7"/>
    <w:rsid w:val="00D34067"/>
    <w:rsid w:val="00D3449C"/>
    <w:rsid w:val="00D3466D"/>
    <w:rsid w:val="00D34901"/>
    <w:rsid w:val="00D349F9"/>
    <w:rsid w:val="00D34A4B"/>
    <w:rsid w:val="00D34DAA"/>
    <w:rsid w:val="00D34F4E"/>
    <w:rsid w:val="00D34F88"/>
    <w:rsid w:val="00D35C50"/>
    <w:rsid w:val="00D361D3"/>
    <w:rsid w:val="00D36791"/>
    <w:rsid w:val="00D3690A"/>
    <w:rsid w:val="00D36A82"/>
    <w:rsid w:val="00D36BE2"/>
    <w:rsid w:val="00D37088"/>
    <w:rsid w:val="00D371CE"/>
    <w:rsid w:val="00D3722C"/>
    <w:rsid w:val="00D37232"/>
    <w:rsid w:val="00D373F3"/>
    <w:rsid w:val="00D37917"/>
    <w:rsid w:val="00D37EDF"/>
    <w:rsid w:val="00D37F25"/>
    <w:rsid w:val="00D37F77"/>
    <w:rsid w:val="00D40112"/>
    <w:rsid w:val="00D404A0"/>
    <w:rsid w:val="00D40A9D"/>
    <w:rsid w:val="00D40AA6"/>
    <w:rsid w:val="00D40BF3"/>
    <w:rsid w:val="00D40CBB"/>
    <w:rsid w:val="00D41008"/>
    <w:rsid w:val="00D4140E"/>
    <w:rsid w:val="00D41495"/>
    <w:rsid w:val="00D417AD"/>
    <w:rsid w:val="00D41D21"/>
    <w:rsid w:val="00D41D36"/>
    <w:rsid w:val="00D41D98"/>
    <w:rsid w:val="00D41F7D"/>
    <w:rsid w:val="00D420EE"/>
    <w:rsid w:val="00D42220"/>
    <w:rsid w:val="00D4249F"/>
    <w:rsid w:val="00D42529"/>
    <w:rsid w:val="00D42658"/>
    <w:rsid w:val="00D42746"/>
    <w:rsid w:val="00D42838"/>
    <w:rsid w:val="00D429BF"/>
    <w:rsid w:val="00D42E3F"/>
    <w:rsid w:val="00D42F4F"/>
    <w:rsid w:val="00D432C9"/>
    <w:rsid w:val="00D43517"/>
    <w:rsid w:val="00D4364F"/>
    <w:rsid w:val="00D43989"/>
    <w:rsid w:val="00D44052"/>
    <w:rsid w:val="00D447E5"/>
    <w:rsid w:val="00D44ADA"/>
    <w:rsid w:val="00D452DE"/>
    <w:rsid w:val="00D4533D"/>
    <w:rsid w:val="00D45428"/>
    <w:rsid w:val="00D45E9B"/>
    <w:rsid w:val="00D460D4"/>
    <w:rsid w:val="00D46650"/>
    <w:rsid w:val="00D46908"/>
    <w:rsid w:val="00D4725D"/>
    <w:rsid w:val="00D50901"/>
    <w:rsid w:val="00D509FB"/>
    <w:rsid w:val="00D50CB9"/>
    <w:rsid w:val="00D50D7A"/>
    <w:rsid w:val="00D50F9E"/>
    <w:rsid w:val="00D51441"/>
    <w:rsid w:val="00D515EF"/>
    <w:rsid w:val="00D5174F"/>
    <w:rsid w:val="00D51C43"/>
    <w:rsid w:val="00D51F6E"/>
    <w:rsid w:val="00D520F1"/>
    <w:rsid w:val="00D521D7"/>
    <w:rsid w:val="00D521F1"/>
    <w:rsid w:val="00D5240F"/>
    <w:rsid w:val="00D52CA0"/>
    <w:rsid w:val="00D52EC8"/>
    <w:rsid w:val="00D52FC7"/>
    <w:rsid w:val="00D53397"/>
    <w:rsid w:val="00D5343E"/>
    <w:rsid w:val="00D53982"/>
    <w:rsid w:val="00D539A9"/>
    <w:rsid w:val="00D53A92"/>
    <w:rsid w:val="00D53D6C"/>
    <w:rsid w:val="00D54309"/>
    <w:rsid w:val="00D54412"/>
    <w:rsid w:val="00D546BE"/>
    <w:rsid w:val="00D54A17"/>
    <w:rsid w:val="00D55B66"/>
    <w:rsid w:val="00D55C17"/>
    <w:rsid w:val="00D5630E"/>
    <w:rsid w:val="00D5744F"/>
    <w:rsid w:val="00D579F5"/>
    <w:rsid w:val="00D57E16"/>
    <w:rsid w:val="00D57EF6"/>
    <w:rsid w:val="00D60061"/>
    <w:rsid w:val="00D601D9"/>
    <w:rsid w:val="00D603FB"/>
    <w:rsid w:val="00D608C8"/>
    <w:rsid w:val="00D6099D"/>
    <w:rsid w:val="00D609A7"/>
    <w:rsid w:val="00D609FB"/>
    <w:rsid w:val="00D60D3C"/>
    <w:rsid w:val="00D60EC5"/>
    <w:rsid w:val="00D610B8"/>
    <w:rsid w:val="00D61968"/>
    <w:rsid w:val="00D61A37"/>
    <w:rsid w:val="00D61D78"/>
    <w:rsid w:val="00D6221E"/>
    <w:rsid w:val="00D622A9"/>
    <w:rsid w:val="00D622BC"/>
    <w:rsid w:val="00D622BD"/>
    <w:rsid w:val="00D62441"/>
    <w:rsid w:val="00D625A8"/>
    <w:rsid w:val="00D627FC"/>
    <w:rsid w:val="00D62C53"/>
    <w:rsid w:val="00D62E04"/>
    <w:rsid w:val="00D63503"/>
    <w:rsid w:val="00D635D9"/>
    <w:rsid w:val="00D63DA0"/>
    <w:rsid w:val="00D63DBD"/>
    <w:rsid w:val="00D63FCD"/>
    <w:rsid w:val="00D64090"/>
    <w:rsid w:val="00D64DDD"/>
    <w:rsid w:val="00D65059"/>
    <w:rsid w:val="00D65125"/>
    <w:rsid w:val="00D651C8"/>
    <w:rsid w:val="00D65865"/>
    <w:rsid w:val="00D65893"/>
    <w:rsid w:val="00D65A5F"/>
    <w:rsid w:val="00D65B87"/>
    <w:rsid w:val="00D660F5"/>
    <w:rsid w:val="00D66BAE"/>
    <w:rsid w:val="00D66CB9"/>
    <w:rsid w:val="00D66E34"/>
    <w:rsid w:val="00D670E8"/>
    <w:rsid w:val="00D67241"/>
    <w:rsid w:val="00D6738E"/>
    <w:rsid w:val="00D67490"/>
    <w:rsid w:val="00D67620"/>
    <w:rsid w:val="00D67750"/>
    <w:rsid w:val="00D67D12"/>
    <w:rsid w:val="00D67F98"/>
    <w:rsid w:val="00D70039"/>
    <w:rsid w:val="00D70304"/>
    <w:rsid w:val="00D7033D"/>
    <w:rsid w:val="00D7034C"/>
    <w:rsid w:val="00D7106A"/>
    <w:rsid w:val="00D71C5F"/>
    <w:rsid w:val="00D71F87"/>
    <w:rsid w:val="00D726D0"/>
    <w:rsid w:val="00D726E3"/>
    <w:rsid w:val="00D729D4"/>
    <w:rsid w:val="00D72BCD"/>
    <w:rsid w:val="00D73353"/>
    <w:rsid w:val="00D738C3"/>
    <w:rsid w:val="00D73EEA"/>
    <w:rsid w:val="00D7440A"/>
    <w:rsid w:val="00D7478B"/>
    <w:rsid w:val="00D74A6B"/>
    <w:rsid w:val="00D74C48"/>
    <w:rsid w:val="00D74DA1"/>
    <w:rsid w:val="00D7563D"/>
    <w:rsid w:val="00D756D4"/>
    <w:rsid w:val="00D75EE9"/>
    <w:rsid w:val="00D75FD2"/>
    <w:rsid w:val="00D763E0"/>
    <w:rsid w:val="00D76AC7"/>
    <w:rsid w:val="00D76B3E"/>
    <w:rsid w:val="00D77F6A"/>
    <w:rsid w:val="00D808DF"/>
    <w:rsid w:val="00D809E1"/>
    <w:rsid w:val="00D80D2E"/>
    <w:rsid w:val="00D8191C"/>
    <w:rsid w:val="00D81A15"/>
    <w:rsid w:val="00D81A35"/>
    <w:rsid w:val="00D81C7B"/>
    <w:rsid w:val="00D820CA"/>
    <w:rsid w:val="00D82C38"/>
    <w:rsid w:val="00D83417"/>
    <w:rsid w:val="00D8353A"/>
    <w:rsid w:val="00D83736"/>
    <w:rsid w:val="00D83C1F"/>
    <w:rsid w:val="00D84444"/>
    <w:rsid w:val="00D847AB"/>
    <w:rsid w:val="00D847F2"/>
    <w:rsid w:val="00D85248"/>
    <w:rsid w:val="00D85872"/>
    <w:rsid w:val="00D85F29"/>
    <w:rsid w:val="00D86152"/>
    <w:rsid w:val="00D863BC"/>
    <w:rsid w:val="00D86737"/>
    <w:rsid w:val="00D86BB3"/>
    <w:rsid w:val="00D86D4E"/>
    <w:rsid w:val="00D86F88"/>
    <w:rsid w:val="00D86FDA"/>
    <w:rsid w:val="00D87307"/>
    <w:rsid w:val="00D874A9"/>
    <w:rsid w:val="00D875F5"/>
    <w:rsid w:val="00D876DB"/>
    <w:rsid w:val="00D878FD"/>
    <w:rsid w:val="00D87D5C"/>
    <w:rsid w:val="00D90015"/>
    <w:rsid w:val="00D9013E"/>
    <w:rsid w:val="00D90343"/>
    <w:rsid w:val="00D90BA8"/>
    <w:rsid w:val="00D9164D"/>
    <w:rsid w:val="00D9229F"/>
    <w:rsid w:val="00D92379"/>
    <w:rsid w:val="00D926A4"/>
    <w:rsid w:val="00D927ED"/>
    <w:rsid w:val="00D927F0"/>
    <w:rsid w:val="00D92DD4"/>
    <w:rsid w:val="00D92F86"/>
    <w:rsid w:val="00D930D1"/>
    <w:rsid w:val="00D93394"/>
    <w:rsid w:val="00D933B7"/>
    <w:rsid w:val="00D934B4"/>
    <w:rsid w:val="00D937C4"/>
    <w:rsid w:val="00D93876"/>
    <w:rsid w:val="00D93CB5"/>
    <w:rsid w:val="00D9405D"/>
    <w:rsid w:val="00D940B9"/>
    <w:rsid w:val="00D94557"/>
    <w:rsid w:val="00D945DB"/>
    <w:rsid w:val="00D94A5C"/>
    <w:rsid w:val="00D95091"/>
    <w:rsid w:val="00D95503"/>
    <w:rsid w:val="00D957F4"/>
    <w:rsid w:val="00D95CB2"/>
    <w:rsid w:val="00D9693C"/>
    <w:rsid w:val="00D96CA8"/>
    <w:rsid w:val="00D96DBC"/>
    <w:rsid w:val="00D96DF4"/>
    <w:rsid w:val="00D96F7B"/>
    <w:rsid w:val="00D978AB"/>
    <w:rsid w:val="00D97AF6"/>
    <w:rsid w:val="00DA017C"/>
    <w:rsid w:val="00DA04FD"/>
    <w:rsid w:val="00DA0729"/>
    <w:rsid w:val="00DA08A2"/>
    <w:rsid w:val="00DA09B8"/>
    <w:rsid w:val="00DA0A4C"/>
    <w:rsid w:val="00DA0DCB"/>
    <w:rsid w:val="00DA0EE7"/>
    <w:rsid w:val="00DA0F22"/>
    <w:rsid w:val="00DA0FC5"/>
    <w:rsid w:val="00DA2574"/>
    <w:rsid w:val="00DA2586"/>
    <w:rsid w:val="00DA28C4"/>
    <w:rsid w:val="00DA2974"/>
    <w:rsid w:val="00DA2FCA"/>
    <w:rsid w:val="00DA32D3"/>
    <w:rsid w:val="00DA3471"/>
    <w:rsid w:val="00DA4389"/>
    <w:rsid w:val="00DA43AC"/>
    <w:rsid w:val="00DA53A4"/>
    <w:rsid w:val="00DA591D"/>
    <w:rsid w:val="00DA5CB7"/>
    <w:rsid w:val="00DA5DB0"/>
    <w:rsid w:val="00DA62A2"/>
    <w:rsid w:val="00DA6697"/>
    <w:rsid w:val="00DA675B"/>
    <w:rsid w:val="00DA6A04"/>
    <w:rsid w:val="00DA6D69"/>
    <w:rsid w:val="00DA6E75"/>
    <w:rsid w:val="00DA6F98"/>
    <w:rsid w:val="00DA7129"/>
    <w:rsid w:val="00DA7A06"/>
    <w:rsid w:val="00DA7AFF"/>
    <w:rsid w:val="00DA7BE7"/>
    <w:rsid w:val="00DA7D9E"/>
    <w:rsid w:val="00DB033A"/>
    <w:rsid w:val="00DB0664"/>
    <w:rsid w:val="00DB0692"/>
    <w:rsid w:val="00DB0758"/>
    <w:rsid w:val="00DB0EA4"/>
    <w:rsid w:val="00DB11D0"/>
    <w:rsid w:val="00DB1701"/>
    <w:rsid w:val="00DB19D3"/>
    <w:rsid w:val="00DB1C8F"/>
    <w:rsid w:val="00DB1CAC"/>
    <w:rsid w:val="00DB1E14"/>
    <w:rsid w:val="00DB2199"/>
    <w:rsid w:val="00DB22E7"/>
    <w:rsid w:val="00DB247F"/>
    <w:rsid w:val="00DB30C4"/>
    <w:rsid w:val="00DB333B"/>
    <w:rsid w:val="00DB34E7"/>
    <w:rsid w:val="00DB3971"/>
    <w:rsid w:val="00DB3CC8"/>
    <w:rsid w:val="00DB3E99"/>
    <w:rsid w:val="00DB4253"/>
    <w:rsid w:val="00DB4328"/>
    <w:rsid w:val="00DB48BF"/>
    <w:rsid w:val="00DB4C63"/>
    <w:rsid w:val="00DB4D21"/>
    <w:rsid w:val="00DB4DD3"/>
    <w:rsid w:val="00DB503F"/>
    <w:rsid w:val="00DB5291"/>
    <w:rsid w:val="00DB5444"/>
    <w:rsid w:val="00DB5AB5"/>
    <w:rsid w:val="00DB5CBA"/>
    <w:rsid w:val="00DB6153"/>
    <w:rsid w:val="00DB645A"/>
    <w:rsid w:val="00DB65FB"/>
    <w:rsid w:val="00DB6621"/>
    <w:rsid w:val="00DB69DD"/>
    <w:rsid w:val="00DB6B9B"/>
    <w:rsid w:val="00DB701F"/>
    <w:rsid w:val="00DB7934"/>
    <w:rsid w:val="00DB7D65"/>
    <w:rsid w:val="00DB7DF4"/>
    <w:rsid w:val="00DC0051"/>
    <w:rsid w:val="00DC01D1"/>
    <w:rsid w:val="00DC051C"/>
    <w:rsid w:val="00DC0573"/>
    <w:rsid w:val="00DC0ACB"/>
    <w:rsid w:val="00DC0BF3"/>
    <w:rsid w:val="00DC1152"/>
    <w:rsid w:val="00DC1AC8"/>
    <w:rsid w:val="00DC1E8E"/>
    <w:rsid w:val="00DC1FAC"/>
    <w:rsid w:val="00DC2976"/>
    <w:rsid w:val="00DC2B35"/>
    <w:rsid w:val="00DC30CD"/>
    <w:rsid w:val="00DC34FA"/>
    <w:rsid w:val="00DC3502"/>
    <w:rsid w:val="00DC3806"/>
    <w:rsid w:val="00DC38C7"/>
    <w:rsid w:val="00DC3A5C"/>
    <w:rsid w:val="00DC3B5A"/>
    <w:rsid w:val="00DC3BB5"/>
    <w:rsid w:val="00DC3CA6"/>
    <w:rsid w:val="00DC4517"/>
    <w:rsid w:val="00DC4721"/>
    <w:rsid w:val="00DC4785"/>
    <w:rsid w:val="00DC4B3B"/>
    <w:rsid w:val="00DC4E50"/>
    <w:rsid w:val="00DC4FBF"/>
    <w:rsid w:val="00DC54CB"/>
    <w:rsid w:val="00DC591C"/>
    <w:rsid w:val="00DC5CC0"/>
    <w:rsid w:val="00DC5DB9"/>
    <w:rsid w:val="00DC5E66"/>
    <w:rsid w:val="00DC5F0E"/>
    <w:rsid w:val="00DC6741"/>
    <w:rsid w:val="00DC6B71"/>
    <w:rsid w:val="00DC6E6A"/>
    <w:rsid w:val="00DC70E4"/>
    <w:rsid w:val="00DC7181"/>
    <w:rsid w:val="00DC7306"/>
    <w:rsid w:val="00DC755A"/>
    <w:rsid w:val="00DC7831"/>
    <w:rsid w:val="00DC794A"/>
    <w:rsid w:val="00DC7DB4"/>
    <w:rsid w:val="00DC7DFD"/>
    <w:rsid w:val="00DD0178"/>
    <w:rsid w:val="00DD0853"/>
    <w:rsid w:val="00DD0A4C"/>
    <w:rsid w:val="00DD1460"/>
    <w:rsid w:val="00DD1ACF"/>
    <w:rsid w:val="00DD200A"/>
    <w:rsid w:val="00DD2558"/>
    <w:rsid w:val="00DD25D6"/>
    <w:rsid w:val="00DD29F4"/>
    <w:rsid w:val="00DD2C43"/>
    <w:rsid w:val="00DD3260"/>
    <w:rsid w:val="00DD32FA"/>
    <w:rsid w:val="00DD3A04"/>
    <w:rsid w:val="00DD3F7D"/>
    <w:rsid w:val="00DD451B"/>
    <w:rsid w:val="00DD4C9D"/>
    <w:rsid w:val="00DD4CAC"/>
    <w:rsid w:val="00DD53CB"/>
    <w:rsid w:val="00DD584C"/>
    <w:rsid w:val="00DD5E3F"/>
    <w:rsid w:val="00DD6135"/>
    <w:rsid w:val="00DD6286"/>
    <w:rsid w:val="00DD62F7"/>
    <w:rsid w:val="00DD6561"/>
    <w:rsid w:val="00DD67C8"/>
    <w:rsid w:val="00DD68F3"/>
    <w:rsid w:val="00DD6946"/>
    <w:rsid w:val="00DD6EDB"/>
    <w:rsid w:val="00DD73EC"/>
    <w:rsid w:val="00DD7B88"/>
    <w:rsid w:val="00DD7E91"/>
    <w:rsid w:val="00DE05B1"/>
    <w:rsid w:val="00DE06B7"/>
    <w:rsid w:val="00DE07EB"/>
    <w:rsid w:val="00DE09DB"/>
    <w:rsid w:val="00DE0DD5"/>
    <w:rsid w:val="00DE0FDC"/>
    <w:rsid w:val="00DE115C"/>
    <w:rsid w:val="00DE1335"/>
    <w:rsid w:val="00DE17F4"/>
    <w:rsid w:val="00DE1B09"/>
    <w:rsid w:val="00DE1D27"/>
    <w:rsid w:val="00DE2133"/>
    <w:rsid w:val="00DE221C"/>
    <w:rsid w:val="00DE26DB"/>
    <w:rsid w:val="00DE2805"/>
    <w:rsid w:val="00DE2AC8"/>
    <w:rsid w:val="00DE2AD3"/>
    <w:rsid w:val="00DE2BFE"/>
    <w:rsid w:val="00DE2F72"/>
    <w:rsid w:val="00DE3149"/>
    <w:rsid w:val="00DE325E"/>
    <w:rsid w:val="00DE333F"/>
    <w:rsid w:val="00DE3CB4"/>
    <w:rsid w:val="00DE3D60"/>
    <w:rsid w:val="00DE4182"/>
    <w:rsid w:val="00DE47AF"/>
    <w:rsid w:val="00DE4B59"/>
    <w:rsid w:val="00DE4CE7"/>
    <w:rsid w:val="00DE4E78"/>
    <w:rsid w:val="00DE5069"/>
    <w:rsid w:val="00DE5261"/>
    <w:rsid w:val="00DE5635"/>
    <w:rsid w:val="00DE5835"/>
    <w:rsid w:val="00DE5900"/>
    <w:rsid w:val="00DE5ABB"/>
    <w:rsid w:val="00DE5CE7"/>
    <w:rsid w:val="00DE5D8C"/>
    <w:rsid w:val="00DE60DF"/>
    <w:rsid w:val="00DE6442"/>
    <w:rsid w:val="00DE6883"/>
    <w:rsid w:val="00DE6A6C"/>
    <w:rsid w:val="00DE6C14"/>
    <w:rsid w:val="00DE75C9"/>
    <w:rsid w:val="00DE7749"/>
    <w:rsid w:val="00DE7767"/>
    <w:rsid w:val="00DE7E32"/>
    <w:rsid w:val="00DF016B"/>
    <w:rsid w:val="00DF019D"/>
    <w:rsid w:val="00DF0435"/>
    <w:rsid w:val="00DF05B9"/>
    <w:rsid w:val="00DF07DF"/>
    <w:rsid w:val="00DF09D7"/>
    <w:rsid w:val="00DF14BF"/>
    <w:rsid w:val="00DF1A33"/>
    <w:rsid w:val="00DF1CB7"/>
    <w:rsid w:val="00DF1EE9"/>
    <w:rsid w:val="00DF215E"/>
    <w:rsid w:val="00DF23DB"/>
    <w:rsid w:val="00DF245A"/>
    <w:rsid w:val="00DF2522"/>
    <w:rsid w:val="00DF2BD1"/>
    <w:rsid w:val="00DF3304"/>
    <w:rsid w:val="00DF3621"/>
    <w:rsid w:val="00DF4186"/>
    <w:rsid w:val="00DF4290"/>
    <w:rsid w:val="00DF448F"/>
    <w:rsid w:val="00DF4684"/>
    <w:rsid w:val="00DF476D"/>
    <w:rsid w:val="00DF494C"/>
    <w:rsid w:val="00DF4BC0"/>
    <w:rsid w:val="00DF4F46"/>
    <w:rsid w:val="00DF5267"/>
    <w:rsid w:val="00DF5412"/>
    <w:rsid w:val="00DF5418"/>
    <w:rsid w:val="00DF54A7"/>
    <w:rsid w:val="00DF56A0"/>
    <w:rsid w:val="00DF5F5E"/>
    <w:rsid w:val="00DF6909"/>
    <w:rsid w:val="00DF721B"/>
    <w:rsid w:val="00DF7292"/>
    <w:rsid w:val="00DF743D"/>
    <w:rsid w:val="00E0012A"/>
    <w:rsid w:val="00E00681"/>
    <w:rsid w:val="00E006B8"/>
    <w:rsid w:val="00E00971"/>
    <w:rsid w:val="00E0100E"/>
    <w:rsid w:val="00E013A7"/>
    <w:rsid w:val="00E01642"/>
    <w:rsid w:val="00E02418"/>
    <w:rsid w:val="00E02956"/>
    <w:rsid w:val="00E02AA1"/>
    <w:rsid w:val="00E03168"/>
    <w:rsid w:val="00E0384A"/>
    <w:rsid w:val="00E03A3C"/>
    <w:rsid w:val="00E03ACB"/>
    <w:rsid w:val="00E03B52"/>
    <w:rsid w:val="00E03CB2"/>
    <w:rsid w:val="00E03CCD"/>
    <w:rsid w:val="00E04074"/>
    <w:rsid w:val="00E048FA"/>
    <w:rsid w:val="00E0499D"/>
    <w:rsid w:val="00E049B5"/>
    <w:rsid w:val="00E04ABE"/>
    <w:rsid w:val="00E04E2B"/>
    <w:rsid w:val="00E04E77"/>
    <w:rsid w:val="00E05157"/>
    <w:rsid w:val="00E056A6"/>
    <w:rsid w:val="00E05838"/>
    <w:rsid w:val="00E05A6C"/>
    <w:rsid w:val="00E05E78"/>
    <w:rsid w:val="00E05FD8"/>
    <w:rsid w:val="00E06059"/>
    <w:rsid w:val="00E060A7"/>
    <w:rsid w:val="00E06383"/>
    <w:rsid w:val="00E06862"/>
    <w:rsid w:val="00E069EE"/>
    <w:rsid w:val="00E06A29"/>
    <w:rsid w:val="00E06B06"/>
    <w:rsid w:val="00E06DEE"/>
    <w:rsid w:val="00E0737E"/>
    <w:rsid w:val="00E073C9"/>
    <w:rsid w:val="00E0741C"/>
    <w:rsid w:val="00E075AF"/>
    <w:rsid w:val="00E075E1"/>
    <w:rsid w:val="00E0760F"/>
    <w:rsid w:val="00E07B14"/>
    <w:rsid w:val="00E07EBD"/>
    <w:rsid w:val="00E1009A"/>
    <w:rsid w:val="00E1035C"/>
    <w:rsid w:val="00E1050B"/>
    <w:rsid w:val="00E109EE"/>
    <w:rsid w:val="00E10B83"/>
    <w:rsid w:val="00E112CD"/>
    <w:rsid w:val="00E1137E"/>
    <w:rsid w:val="00E11750"/>
    <w:rsid w:val="00E11AB4"/>
    <w:rsid w:val="00E11B9A"/>
    <w:rsid w:val="00E11E52"/>
    <w:rsid w:val="00E1255A"/>
    <w:rsid w:val="00E12566"/>
    <w:rsid w:val="00E1259D"/>
    <w:rsid w:val="00E127BA"/>
    <w:rsid w:val="00E13555"/>
    <w:rsid w:val="00E136DD"/>
    <w:rsid w:val="00E13703"/>
    <w:rsid w:val="00E13BD6"/>
    <w:rsid w:val="00E13E1D"/>
    <w:rsid w:val="00E13E6B"/>
    <w:rsid w:val="00E13F6E"/>
    <w:rsid w:val="00E14179"/>
    <w:rsid w:val="00E1433E"/>
    <w:rsid w:val="00E148A2"/>
    <w:rsid w:val="00E149FD"/>
    <w:rsid w:val="00E15141"/>
    <w:rsid w:val="00E15525"/>
    <w:rsid w:val="00E156B5"/>
    <w:rsid w:val="00E156BF"/>
    <w:rsid w:val="00E15D5B"/>
    <w:rsid w:val="00E1602E"/>
    <w:rsid w:val="00E161A5"/>
    <w:rsid w:val="00E163E5"/>
    <w:rsid w:val="00E16FD5"/>
    <w:rsid w:val="00E17603"/>
    <w:rsid w:val="00E177C0"/>
    <w:rsid w:val="00E17C88"/>
    <w:rsid w:val="00E2028A"/>
    <w:rsid w:val="00E209E1"/>
    <w:rsid w:val="00E20A24"/>
    <w:rsid w:val="00E20B0A"/>
    <w:rsid w:val="00E20F48"/>
    <w:rsid w:val="00E21263"/>
    <w:rsid w:val="00E215EC"/>
    <w:rsid w:val="00E217B5"/>
    <w:rsid w:val="00E21828"/>
    <w:rsid w:val="00E2223F"/>
    <w:rsid w:val="00E2224B"/>
    <w:rsid w:val="00E22740"/>
    <w:rsid w:val="00E228CA"/>
    <w:rsid w:val="00E22900"/>
    <w:rsid w:val="00E231E4"/>
    <w:rsid w:val="00E2352A"/>
    <w:rsid w:val="00E2389B"/>
    <w:rsid w:val="00E24581"/>
    <w:rsid w:val="00E24985"/>
    <w:rsid w:val="00E24A40"/>
    <w:rsid w:val="00E250E1"/>
    <w:rsid w:val="00E253A9"/>
    <w:rsid w:val="00E25456"/>
    <w:rsid w:val="00E2548C"/>
    <w:rsid w:val="00E25661"/>
    <w:rsid w:val="00E259D3"/>
    <w:rsid w:val="00E25FBC"/>
    <w:rsid w:val="00E261D0"/>
    <w:rsid w:val="00E2659B"/>
    <w:rsid w:val="00E26841"/>
    <w:rsid w:val="00E26E1E"/>
    <w:rsid w:val="00E272E1"/>
    <w:rsid w:val="00E2745B"/>
    <w:rsid w:val="00E27652"/>
    <w:rsid w:val="00E27ACE"/>
    <w:rsid w:val="00E27E30"/>
    <w:rsid w:val="00E30394"/>
    <w:rsid w:val="00E3061E"/>
    <w:rsid w:val="00E3066A"/>
    <w:rsid w:val="00E30A37"/>
    <w:rsid w:val="00E31212"/>
    <w:rsid w:val="00E315E8"/>
    <w:rsid w:val="00E31E4A"/>
    <w:rsid w:val="00E32762"/>
    <w:rsid w:val="00E32B1A"/>
    <w:rsid w:val="00E33688"/>
    <w:rsid w:val="00E339C9"/>
    <w:rsid w:val="00E33C57"/>
    <w:rsid w:val="00E33DFC"/>
    <w:rsid w:val="00E34A8E"/>
    <w:rsid w:val="00E34D3C"/>
    <w:rsid w:val="00E34FA7"/>
    <w:rsid w:val="00E3532C"/>
    <w:rsid w:val="00E354CA"/>
    <w:rsid w:val="00E35548"/>
    <w:rsid w:val="00E35682"/>
    <w:rsid w:val="00E35EFF"/>
    <w:rsid w:val="00E36115"/>
    <w:rsid w:val="00E3627C"/>
    <w:rsid w:val="00E362AE"/>
    <w:rsid w:val="00E36373"/>
    <w:rsid w:val="00E36606"/>
    <w:rsid w:val="00E36BF8"/>
    <w:rsid w:val="00E36E3A"/>
    <w:rsid w:val="00E3733A"/>
    <w:rsid w:val="00E375AF"/>
    <w:rsid w:val="00E3778E"/>
    <w:rsid w:val="00E37BBC"/>
    <w:rsid w:val="00E408BE"/>
    <w:rsid w:val="00E409D1"/>
    <w:rsid w:val="00E40CEC"/>
    <w:rsid w:val="00E4130D"/>
    <w:rsid w:val="00E413C4"/>
    <w:rsid w:val="00E415A3"/>
    <w:rsid w:val="00E4173E"/>
    <w:rsid w:val="00E41881"/>
    <w:rsid w:val="00E41A0E"/>
    <w:rsid w:val="00E41C2D"/>
    <w:rsid w:val="00E42762"/>
    <w:rsid w:val="00E42ABF"/>
    <w:rsid w:val="00E42E42"/>
    <w:rsid w:val="00E42F56"/>
    <w:rsid w:val="00E43289"/>
    <w:rsid w:val="00E4380C"/>
    <w:rsid w:val="00E43887"/>
    <w:rsid w:val="00E439B3"/>
    <w:rsid w:val="00E43BB8"/>
    <w:rsid w:val="00E43D8A"/>
    <w:rsid w:val="00E44104"/>
    <w:rsid w:val="00E44559"/>
    <w:rsid w:val="00E44863"/>
    <w:rsid w:val="00E449FE"/>
    <w:rsid w:val="00E44CD7"/>
    <w:rsid w:val="00E44F11"/>
    <w:rsid w:val="00E44F73"/>
    <w:rsid w:val="00E4510E"/>
    <w:rsid w:val="00E45182"/>
    <w:rsid w:val="00E45293"/>
    <w:rsid w:val="00E45717"/>
    <w:rsid w:val="00E459D8"/>
    <w:rsid w:val="00E45C47"/>
    <w:rsid w:val="00E46019"/>
    <w:rsid w:val="00E46632"/>
    <w:rsid w:val="00E4669E"/>
    <w:rsid w:val="00E4682B"/>
    <w:rsid w:val="00E469FB"/>
    <w:rsid w:val="00E46A33"/>
    <w:rsid w:val="00E46B0A"/>
    <w:rsid w:val="00E46B25"/>
    <w:rsid w:val="00E4700F"/>
    <w:rsid w:val="00E470F6"/>
    <w:rsid w:val="00E47107"/>
    <w:rsid w:val="00E47A24"/>
    <w:rsid w:val="00E47AEB"/>
    <w:rsid w:val="00E47EDD"/>
    <w:rsid w:val="00E507DF"/>
    <w:rsid w:val="00E50872"/>
    <w:rsid w:val="00E50D39"/>
    <w:rsid w:val="00E5106B"/>
    <w:rsid w:val="00E51090"/>
    <w:rsid w:val="00E512F2"/>
    <w:rsid w:val="00E513D4"/>
    <w:rsid w:val="00E5152C"/>
    <w:rsid w:val="00E51B10"/>
    <w:rsid w:val="00E521DA"/>
    <w:rsid w:val="00E528CF"/>
    <w:rsid w:val="00E52974"/>
    <w:rsid w:val="00E52C64"/>
    <w:rsid w:val="00E5359A"/>
    <w:rsid w:val="00E53976"/>
    <w:rsid w:val="00E53B25"/>
    <w:rsid w:val="00E5400C"/>
    <w:rsid w:val="00E54091"/>
    <w:rsid w:val="00E5423B"/>
    <w:rsid w:val="00E54A05"/>
    <w:rsid w:val="00E54CDA"/>
    <w:rsid w:val="00E54F95"/>
    <w:rsid w:val="00E55544"/>
    <w:rsid w:val="00E55601"/>
    <w:rsid w:val="00E55D2D"/>
    <w:rsid w:val="00E56086"/>
    <w:rsid w:val="00E56532"/>
    <w:rsid w:val="00E56C8A"/>
    <w:rsid w:val="00E56CAD"/>
    <w:rsid w:val="00E56DF8"/>
    <w:rsid w:val="00E57063"/>
    <w:rsid w:val="00E57228"/>
    <w:rsid w:val="00E57611"/>
    <w:rsid w:val="00E5797F"/>
    <w:rsid w:val="00E57E43"/>
    <w:rsid w:val="00E6016C"/>
    <w:rsid w:val="00E605CB"/>
    <w:rsid w:val="00E60FB7"/>
    <w:rsid w:val="00E618C5"/>
    <w:rsid w:val="00E619D5"/>
    <w:rsid w:val="00E61A5C"/>
    <w:rsid w:val="00E61B8C"/>
    <w:rsid w:val="00E61CC5"/>
    <w:rsid w:val="00E61F11"/>
    <w:rsid w:val="00E62380"/>
    <w:rsid w:val="00E6239E"/>
    <w:rsid w:val="00E6259A"/>
    <w:rsid w:val="00E62964"/>
    <w:rsid w:val="00E62995"/>
    <w:rsid w:val="00E62B3D"/>
    <w:rsid w:val="00E63430"/>
    <w:rsid w:val="00E63742"/>
    <w:rsid w:val="00E637C2"/>
    <w:rsid w:val="00E6399C"/>
    <w:rsid w:val="00E63B1F"/>
    <w:rsid w:val="00E63EBE"/>
    <w:rsid w:val="00E63F81"/>
    <w:rsid w:val="00E64352"/>
    <w:rsid w:val="00E643C1"/>
    <w:rsid w:val="00E645D6"/>
    <w:rsid w:val="00E64816"/>
    <w:rsid w:val="00E64897"/>
    <w:rsid w:val="00E6490B"/>
    <w:rsid w:val="00E64A3A"/>
    <w:rsid w:val="00E64C1E"/>
    <w:rsid w:val="00E64D73"/>
    <w:rsid w:val="00E65091"/>
    <w:rsid w:val="00E6512D"/>
    <w:rsid w:val="00E65920"/>
    <w:rsid w:val="00E65EF7"/>
    <w:rsid w:val="00E65FBB"/>
    <w:rsid w:val="00E66033"/>
    <w:rsid w:val="00E6635C"/>
    <w:rsid w:val="00E665FF"/>
    <w:rsid w:val="00E6678F"/>
    <w:rsid w:val="00E67191"/>
    <w:rsid w:val="00E671A6"/>
    <w:rsid w:val="00E67895"/>
    <w:rsid w:val="00E67926"/>
    <w:rsid w:val="00E67B82"/>
    <w:rsid w:val="00E703B2"/>
    <w:rsid w:val="00E70721"/>
    <w:rsid w:val="00E70EF5"/>
    <w:rsid w:val="00E7112A"/>
    <w:rsid w:val="00E712B9"/>
    <w:rsid w:val="00E713C6"/>
    <w:rsid w:val="00E7141D"/>
    <w:rsid w:val="00E71526"/>
    <w:rsid w:val="00E71995"/>
    <w:rsid w:val="00E71A6B"/>
    <w:rsid w:val="00E71D64"/>
    <w:rsid w:val="00E71D78"/>
    <w:rsid w:val="00E7213B"/>
    <w:rsid w:val="00E7240E"/>
    <w:rsid w:val="00E72526"/>
    <w:rsid w:val="00E72EC2"/>
    <w:rsid w:val="00E72F3F"/>
    <w:rsid w:val="00E739E4"/>
    <w:rsid w:val="00E73CA1"/>
    <w:rsid w:val="00E73CD5"/>
    <w:rsid w:val="00E73D57"/>
    <w:rsid w:val="00E73DC9"/>
    <w:rsid w:val="00E7461F"/>
    <w:rsid w:val="00E74BCD"/>
    <w:rsid w:val="00E74DE3"/>
    <w:rsid w:val="00E74FB3"/>
    <w:rsid w:val="00E7502C"/>
    <w:rsid w:val="00E758F1"/>
    <w:rsid w:val="00E75D19"/>
    <w:rsid w:val="00E7601F"/>
    <w:rsid w:val="00E760D3"/>
    <w:rsid w:val="00E761E7"/>
    <w:rsid w:val="00E76220"/>
    <w:rsid w:val="00E76564"/>
    <w:rsid w:val="00E768A7"/>
    <w:rsid w:val="00E76A84"/>
    <w:rsid w:val="00E77069"/>
    <w:rsid w:val="00E77326"/>
    <w:rsid w:val="00E773CE"/>
    <w:rsid w:val="00E774A1"/>
    <w:rsid w:val="00E77513"/>
    <w:rsid w:val="00E77D0F"/>
    <w:rsid w:val="00E77E61"/>
    <w:rsid w:val="00E80647"/>
    <w:rsid w:val="00E80869"/>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864"/>
    <w:rsid w:val="00E82D14"/>
    <w:rsid w:val="00E832B3"/>
    <w:rsid w:val="00E83794"/>
    <w:rsid w:val="00E8392D"/>
    <w:rsid w:val="00E83D01"/>
    <w:rsid w:val="00E83FE6"/>
    <w:rsid w:val="00E84133"/>
    <w:rsid w:val="00E84D73"/>
    <w:rsid w:val="00E84E88"/>
    <w:rsid w:val="00E84F10"/>
    <w:rsid w:val="00E8509B"/>
    <w:rsid w:val="00E852B6"/>
    <w:rsid w:val="00E854A4"/>
    <w:rsid w:val="00E859C9"/>
    <w:rsid w:val="00E85AE6"/>
    <w:rsid w:val="00E86368"/>
    <w:rsid w:val="00E86A05"/>
    <w:rsid w:val="00E86C4F"/>
    <w:rsid w:val="00E86C89"/>
    <w:rsid w:val="00E8709A"/>
    <w:rsid w:val="00E871E3"/>
    <w:rsid w:val="00E873E1"/>
    <w:rsid w:val="00E87590"/>
    <w:rsid w:val="00E87787"/>
    <w:rsid w:val="00E87A95"/>
    <w:rsid w:val="00E87AE6"/>
    <w:rsid w:val="00E90455"/>
    <w:rsid w:val="00E90785"/>
    <w:rsid w:val="00E90E3F"/>
    <w:rsid w:val="00E90ED7"/>
    <w:rsid w:val="00E914E1"/>
    <w:rsid w:val="00E91760"/>
    <w:rsid w:val="00E91ACE"/>
    <w:rsid w:val="00E92C36"/>
    <w:rsid w:val="00E9314D"/>
    <w:rsid w:val="00E93530"/>
    <w:rsid w:val="00E937AA"/>
    <w:rsid w:val="00E937E5"/>
    <w:rsid w:val="00E937FE"/>
    <w:rsid w:val="00E9389A"/>
    <w:rsid w:val="00E93A7D"/>
    <w:rsid w:val="00E93AED"/>
    <w:rsid w:val="00E93AF6"/>
    <w:rsid w:val="00E93DCE"/>
    <w:rsid w:val="00E93DFB"/>
    <w:rsid w:val="00E93FEB"/>
    <w:rsid w:val="00E943DA"/>
    <w:rsid w:val="00E945B9"/>
    <w:rsid w:val="00E948CC"/>
    <w:rsid w:val="00E95484"/>
    <w:rsid w:val="00E95AC2"/>
    <w:rsid w:val="00E95B5F"/>
    <w:rsid w:val="00E9604D"/>
    <w:rsid w:val="00E96065"/>
    <w:rsid w:val="00E962FB"/>
    <w:rsid w:val="00E963BE"/>
    <w:rsid w:val="00E96A91"/>
    <w:rsid w:val="00E96D8E"/>
    <w:rsid w:val="00E9703B"/>
    <w:rsid w:val="00E97580"/>
    <w:rsid w:val="00E97594"/>
    <w:rsid w:val="00EA02B5"/>
    <w:rsid w:val="00EA08D1"/>
    <w:rsid w:val="00EA0951"/>
    <w:rsid w:val="00EA1231"/>
    <w:rsid w:val="00EA123B"/>
    <w:rsid w:val="00EA1640"/>
    <w:rsid w:val="00EA16A5"/>
    <w:rsid w:val="00EA1771"/>
    <w:rsid w:val="00EA1D20"/>
    <w:rsid w:val="00EA1EBC"/>
    <w:rsid w:val="00EA2026"/>
    <w:rsid w:val="00EA28E0"/>
    <w:rsid w:val="00EA292D"/>
    <w:rsid w:val="00EA32EC"/>
    <w:rsid w:val="00EA46F1"/>
    <w:rsid w:val="00EA4B1F"/>
    <w:rsid w:val="00EA4C84"/>
    <w:rsid w:val="00EA4DF4"/>
    <w:rsid w:val="00EA530C"/>
    <w:rsid w:val="00EA5678"/>
    <w:rsid w:val="00EA5730"/>
    <w:rsid w:val="00EA6256"/>
    <w:rsid w:val="00EA68A4"/>
    <w:rsid w:val="00EA6C97"/>
    <w:rsid w:val="00EA6E1A"/>
    <w:rsid w:val="00EA7582"/>
    <w:rsid w:val="00EA75EA"/>
    <w:rsid w:val="00EA79C5"/>
    <w:rsid w:val="00EA7A85"/>
    <w:rsid w:val="00EA7E85"/>
    <w:rsid w:val="00EA7ED8"/>
    <w:rsid w:val="00EA7F15"/>
    <w:rsid w:val="00EA7F7A"/>
    <w:rsid w:val="00EB0442"/>
    <w:rsid w:val="00EB05E2"/>
    <w:rsid w:val="00EB0637"/>
    <w:rsid w:val="00EB1ED2"/>
    <w:rsid w:val="00EB20C7"/>
    <w:rsid w:val="00EB2163"/>
    <w:rsid w:val="00EB236A"/>
    <w:rsid w:val="00EB25C2"/>
    <w:rsid w:val="00EB2DCB"/>
    <w:rsid w:val="00EB328F"/>
    <w:rsid w:val="00EB38D4"/>
    <w:rsid w:val="00EB3A51"/>
    <w:rsid w:val="00EB3C08"/>
    <w:rsid w:val="00EB3E76"/>
    <w:rsid w:val="00EB3ED6"/>
    <w:rsid w:val="00EB4120"/>
    <w:rsid w:val="00EB4141"/>
    <w:rsid w:val="00EB44C9"/>
    <w:rsid w:val="00EB480C"/>
    <w:rsid w:val="00EB4A7E"/>
    <w:rsid w:val="00EB4AA2"/>
    <w:rsid w:val="00EB5151"/>
    <w:rsid w:val="00EB6190"/>
    <w:rsid w:val="00EB61BF"/>
    <w:rsid w:val="00EB68F2"/>
    <w:rsid w:val="00EB6B90"/>
    <w:rsid w:val="00EB6F2C"/>
    <w:rsid w:val="00EB7681"/>
    <w:rsid w:val="00EB76FF"/>
    <w:rsid w:val="00EB79A3"/>
    <w:rsid w:val="00EC004A"/>
    <w:rsid w:val="00EC0207"/>
    <w:rsid w:val="00EC0B02"/>
    <w:rsid w:val="00EC0C27"/>
    <w:rsid w:val="00EC11B5"/>
    <w:rsid w:val="00EC127B"/>
    <w:rsid w:val="00EC196B"/>
    <w:rsid w:val="00EC1AA7"/>
    <w:rsid w:val="00EC1CA4"/>
    <w:rsid w:val="00EC1D5A"/>
    <w:rsid w:val="00EC1D8C"/>
    <w:rsid w:val="00EC232E"/>
    <w:rsid w:val="00EC28BB"/>
    <w:rsid w:val="00EC2970"/>
    <w:rsid w:val="00EC2AD1"/>
    <w:rsid w:val="00EC2E8E"/>
    <w:rsid w:val="00EC2FE4"/>
    <w:rsid w:val="00EC3157"/>
    <w:rsid w:val="00EC3469"/>
    <w:rsid w:val="00EC3C70"/>
    <w:rsid w:val="00EC3DA7"/>
    <w:rsid w:val="00EC422A"/>
    <w:rsid w:val="00EC4DFB"/>
    <w:rsid w:val="00EC4E1E"/>
    <w:rsid w:val="00EC4E50"/>
    <w:rsid w:val="00EC4F30"/>
    <w:rsid w:val="00EC548E"/>
    <w:rsid w:val="00EC555E"/>
    <w:rsid w:val="00EC5A53"/>
    <w:rsid w:val="00EC5B01"/>
    <w:rsid w:val="00EC5B37"/>
    <w:rsid w:val="00EC5E95"/>
    <w:rsid w:val="00EC5F8A"/>
    <w:rsid w:val="00EC65E7"/>
    <w:rsid w:val="00EC6831"/>
    <w:rsid w:val="00EC6A13"/>
    <w:rsid w:val="00EC6DA8"/>
    <w:rsid w:val="00EC6DD2"/>
    <w:rsid w:val="00EC6E8D"/>
    <w:rsid w:val="00EC6F79"/>
    <w:rsid w:val="00EC7315"/>
    <w:rsid w:val="00EC7809"/>
    <w:rsid w:val="00EC7919"/>
    <w:rsid w:val="00EC7F6C"/>
    <w:rsid w:val="00ED0814"/>
    <w:rsid w:val="00ED1163"/>
    <w:rsid w:val="00ED1241"/>
    <w:rsid w:val="00ED1548"/>
    <w:rsid w:val="00ED163F"/>
    <w:rsid w:val="00ED16FB"/>
    <w:rsid w:val="00ED1C6B"/>
    <w:rsid w:val="00ED1E20"/>
    <w:rsid w:val="00ED2075"/>
    <w:rsid w:val="00ED24A4"/>
    <w:rsid w:val="00ED2524"/>
    <w:rsid w:val="00ED27D6"/>
    <w:rsid w:val="00ED304D"/>
    <w:rsid w:val="00ED339C"/>
    <w:rsid w:val="00ED350F"/>
    <w:rsid w:val="00ED37D2"/>
    <w:rsid w:val="00ED3D48"/>
    <w:rsid w:val="00ED418A"/>
    <w:rsid w:val="00ED47DF"/>
    <w:rsid w:val="00ED4CCE"/>
    <w:rsid w:val="00ED4D80"/>
    <w:rsid w:val="00ED4D97"/>
    <w:rsid w:val="00ED53E0"/>
    <w:rsid w:val="00ED5508"/>
    <w:rsid w:val="00ED56D1"/>
    <w:rsid w:val="00ED6017"/>
    <w:rsid w:val="00ED6063"/>
    <w:rsid w:val="00ED6181"/>
    <w:rsid w:val="00ED6196"/>
    <w:rsid w:val="00ED622B"/>
    <w:rsid w:val="00ED69C8"/>
    <w:rsid w:val="00ED7090"/>
    <w:rsid w:val="00ED7500"/>
    <w:rsid w:val="00ED7AA9"/>
    <w:rsid w:val="00EE00BA"/>
    <w:rsid w:val="00EE055C"/>
    <w:rsid w:val="00EE05A5"/>
    <w:rsid w:val="00EE0DB8"/>
    <w:rsid w:val="00EE0E1C"/>
    <w:rsid w:val="00EE1116"/>
    <w:rsid w:val="00EE1419"/>
    <w:rsid w:val="00EE158C"/>
    <w:rsid w:val="00EE1958"/>
    <w:rsid w:val="00EE1B0D"/>
    <w:rsid w:val="00EE1F35"/>
    <w:rsid w:val="00EE213B"/>
    <w:rsid w:val="00EE23E9"/>
    <w:rsid w:val="00EE2452"/>
    <w:rsid w:val="00EE26DE"/>
    <w:rsid w:val="00EE2A4A"/>
    <w:rsid w:val="00EE3066"/>
    <w:rsid w:val="00EE30B1"/>
    <w:rsid w:val="00EE338A"/>
    <w:rsid w:val="00EE351D"/>
    <w:rsid w:val="00EE3765"/>
    <w:rsid w:val="00EE402E"/>
    <w:rsid w:val="00EE405A"/>
    <w:rsid w:val="00EE4AA2"/>
    <w:rsid w:val="00EE4B44"/>
    <w:rsid w:val="00EE4E7A"/>
    <w:rsid w:val="00EE569A"/>
    <w:rsid w:val="00EE5728"/>
    <w:rsid w:val="00EE582B"/>
    <w:rsid w:val="00EE5A06"/>
    <w:rsid w:val="00EE5B59"/>
    <w:rsid w:val="00EE6255"/>
    <w:rsid w:val="00EE63A3"/>
    <w:rsid w:val="00EE63A5"/>
    <w:rsid w:val="00EE6878"/>
    <w:rsid w:val="00EE6C43"/>
    <w:rsid w:val="00EE6CAC"/>
    <w:rsid w:val="00EE74DF"/>
    <w:rsid w:val="00EE79D8"/>
    <w:rsid w:val="00EE7C0D"/>
    <w:rsid w:val="00EF0042"/>
    <w:rsid w:val="00EF0085"/>
    <w:rsid w:val="00EF0B48"/>
    <w:rsid w:val="00EF163A"/>
    <w:rsid w:val="00EF185F"/>
    <w:rsid w:val="00EF19EB"/>
    <w:rsid w:val="00EF1A68"/>
    <w:rsid w:val="00EF1D43"/>
    <w:rsid w:val="00EF1D63"/>
    <w:rsid w:val="00EF1E9F"/>
    <w:rsid w:val="00EF264F"/>
    <w:rsid w:val="00EF29CD"/>
    <w:rsid w:val="00EF2D3A"/>
    <w:rsid w:val="00EF2FFD"/>
    <w:rsid w:val="00EF3246"/>
    <w:rsid w:val="00EF35F1"/>
    <w:rsid w:val="00EF3E98"/>
    <w:rsid w:val="00EF40E9"/>
    <w:rsid w:val="00EF44A4"/>
    <w:rsid w:val="00EF4BCA"/>
    <w:rsid w:val="00EF544C"/>
    <w:rsid w:val="00EF5643"/>
    <w:rsid w:val="00EF5CEA"/>
    <w:rsid w:val="00EF651D"/>
    <w:rsid w:val="00EF678F"/>
    <w:rsid w:val="00EF6A71"/>
    <w:rsid w:val="00EF6B0E"/>
    <w:rsid w:val="00EF6C94"/>
    <w:rsid w:val="00EF719A"/>
    <w:rsid w:val="00EF7707"/>
    <w:rsid w:val="00EF7732"/>
    <w:rsid w:val="00EF78D9"/>
    <w:rsid w:val="00EF79D4"/>
    <w:rsid w:val="00EF7A70"/>
    <w:rsid w:val="00EF7E9C"/>
    <w:rsid w:val="00F0000C"/>
    <w:rsid w:val="00F00377"/>
    <w:rsid w:val="00F013E2"/>
    <w:rsid w:val="00F01E09"/>
    <w:rsid w:val="00F0298E"/>
    <w:rsid w:val="00F03181"/>
    <w:rsid w:val="00F03902"/>
    <w:rsid w:val="00F03C74"/>
    <w:rsid w:val="00F043EA"/>
    <w:rsid w:val="00F04B0A"/>
    <w:rsid w:val="00F04CE8"/>
    <w:rsid w:val="00F04E58"/>
    <w:rsid w:val="00F04FFE"/>
    <w:rsid w:val="00F05050"/>
    <w:rsid w:val="00F0541B"/>
    <w:rsid w:val="00F057F4"/>
    <w:rsid w:val="00F05AA5"/>
    <w:rsid w:val="00F05CBB"/>
    <w:rsid w:val="00F068A7"/>
    <w:rsid w:val="00F06F6C"/>
    <w:rsid w:val="00F06F86"/>
    <w:rsid w:val="00F07B40"/>
    <w:rsid w:val="00F10684"/>
    <w:rsid w:val="00F1091E"/>
    <w:rsid w:val="00F10967"/>
    <w:rsid w:val="00F10C9E"/>
    <w:rsid w:val="00F10D9D"/>
    <w:rsid w:val="00F10DC8"/>
    <w:rsid w:val="00F114DC"/>
    <w:rsid w:val="00F115AB"/>
    <w:rsid w:val="00F115C8"/>
    <w:rsid w:val="00F11995"/>
    <w:rsid w:val="00F11CF0"/>
    <w:rsid w:val="00F11E14"/>
    <w:rsid w:val="00F11FA1"/>
    <w:rsid w:val="00F12157"/>
    <w:rsid w:val="00F12684"/>
    <w:rsid w:val="00F1268F"/>
    <w:rsid w:val="00F1277E"/>
    <w:rsid w:val="00F12AB6"/>
    <w:rsid w:val="00F12E1D"/>
    <w:rsid w:val="00F12F11"/>
    <w:rsid w:val="00F13414"/>
    <w:rsid w:val="00F135C2"/>
    <w:rsid w:val="00F137AC"/>
    <w:rsid w:val="00F139A2"/>
    <w:rsid w:val="00F139D7"/>
    <w:rsid w:val="00F144A0"/>
    <w:rsid w:val="00F144BD"/>
    <w:rsid w:val="00F145EA"/>
    <w:rsid w:val="00F1481C"/>
    <w:rsid w:val="00F148C7"/>
    <w:rsid w:val="00F14D3A"/>
    <w:rsid w:val="00F14EF5"/>
    <w:rsid w:val="00F15081"/>
    <w:rsid w:val="00F150B5"/>
    <w:rsid w:val="00F1538C"/>
    <w:rsid w:val="00F15858"/>
    <w:rsid w:val="00F159A6"/>
    <w:rsid w:val="00F15F3C"/>
    <w:rsid w:val="00F163F9"/>
    <w:rsid w:val="00F167E3"/>
    <w:rsid w:val="00F176E5"/>
    <w:rsid w:val="00F17759"/>
    <w:rsid w:val="00F17771"/>
    <w:rsid w:val="00F17E29"/>
    <w:rsid w:val="00F20A0F"/>
    <w:rsid w:val="00F20D04"/>
    <w:rsid w:val="00F20DA7"/>
    <w:rsid w:val="00F216FD"/>
    <w:rsid w:val="00F21765"/>
    <w:rsid w:val="00F21A07"/>
    <w:rsid w:val="00F22727"/>
    <w:rsid w:val="00F227FB"/>
    <w:rsid w:val="00F229C7"/>
    <w:rsid w:val="00F23405"/>
    <w:rsid w:val="00F239AF"/>
    <w:rsid w:val="00F23C82"/>
    <w:rsid w:val="00F23EB3"/>
    <w:rsid w:val="00F24083"/>
    <w:rsid w:val="00F2413B"/>
    <w:rsid w:val="00F24366"/>
    <w:rsid w:val="00F243C7"/>
    <w:rsid w:val="00F24763"/>
    <w:rsid w:val="00F24DD3"/>
    <w:rsid w:val="00F24E8A"/>
    <w:rsid w:val="00F25A6A"/>
    <w:rsid w:val="00F25AD8"/>
    <w:rsid w:val="00F25C50"/>
    <w:rsid w:val="00F25E9E"/>
    <w:rsid w:val="00F2616B"/>
    <w:rsid w:val="00F26234"/>
    <w:rsid w:val="00F26901"/>
    <w:rsid w:val="00F26F96"/>
    <w:rsid w:val="00F27096"/>
    <w:rsid w:val="00F2709E"/>
    <w:rsid w:val="00F27361"/>
    <w:rsid w:val="00F27950"/>
    <w:rsid w:val="00F308C5"/>
    <w:rsid w:val="00F30DE3"/>
    <w:rsid w:val="00F31425"/>
    <w:rsid w:val="00F314C3"/>
    <w:rsid w:val="00F314CE"/>
    <w:rsid w:val="00F315C8"/>
    <w:rsid w:val="00F31E41"/>
    <w:rsid w:val="00F31FB4"/>
    <w:rsid w:val="00F32B46"/>
    <w:rsid w:val="00F32C0C"/>
    <w:rsid w:val="00F32C16"/>
    <w:rsid w:val="00F32DE6"/>
    <w:rsid w:val="00F32F87"/>
    <w:rsid w:val="00F33170"/>
    <w:rsid w:val="00F33541"/>
    <w:rsid w:val="00F3360E"/>
    <w:rsid w:val="00F3367F"/>
    <w:rsid w:val="00F33E7C"/>
    <w:rsid w:val="00F340FD"/>
    <w:rsid w:val="00F342A5"/>
    <w:rsid w:val="00F344A2"/>
    <w:rsid w:val="00F34A94"/>
    <w:rsid w:val="00F34F43"/>
    <w:rsid w:val="00F352B8"/>
    <w:rsid w:val="00F35308"/>
    <w:rsid w:val="00F357C4"/>
    <w:rsid w:val="00F357CE"/>
    <w:rsid w:val="00F3597B"/>
    <w:rsid w:val="00F35AB8"/>
    <w:rsid w:val="00F3611F"/>
    <w:rsid w:val="00F3639A"/>
    <w:rsid w:val="00F3646B"/>
    <w:rsid w:val="00F36534"/>
    <w:rsid w:val="00F3767F"/>
    <w:rsid w:val="00F37871"/>
    <w:rsid w:val="00F37A58"/>
    <w:rsid w:val="00F37B5B"/>
    <w:rsid w:val="00F37C4A"/>
    <w:rsid w:val="00F37F14"/>
    <w:rsid w:val="00F40507"/>
    <w:rsid w:val="00F40838"/>
    <w:rsid w:val="00F40843"/>
    <w:rsid w:val="00F40C17"/>
    <w:rsid w:val="00F40CBC"/>
    <w:rsid w:val="00F41B4C"/>
    <w:rsid w:val="00F42468"/>
    <w:rsid w:val="00F4248D"/>
    <w:rsid w:val="00F42594"/>
    <w:rsid w:val="00F42B0B"/>
    <w:rsid w:val="00F42EDD"/>
    <w:rsid w:val="00F4304E"/>
    <w:rsid w:val="00F43675"/>
    <w:rsid w:val="00F4369D"/>
    <w:rsid w:val="00F436A6"/>
    <w:rsid w:val="00F44043"/>
    <w:rsid w:val="00F4410F"/>
    <w:rsid w:val="00F44669"/>
    <w:rsid w:val="00F44776"/>
    <w:rsid w:val="00F44895"/>
    <w:rsid w:val="00F44932"/>
    <w:rsid w:val="00F44A19"/>
    <w:rsid w:val="00F44BDE"/>
    <w:rsid w:val="00F44DD5"/>
    <w:rsid w:val="00F44E6F"/>
    <w:rsid w:val="00F4530E"/>
    <w:rsid w:val="00F456F5"/>
    <w:rsid w:val="00F4570B"/>
    <w:rsid w:val="00F457B3"/>
    <w:rsid w:val="00F45B03"/>
    <w:rsid w:val="00F46023"/>
    <w:rsid w:val="00F46050"/>
    <w:rsid w:val="00F4641B"/>
    <w:rsid w:val="00F46D9D"/>
    <w:rsid w:val="00F46DE5"/>
    <w:rsid w:val="00F47583"/>
    <w:rsid w:val="00F475A3"/>
    <w:rsid w:val="00F47708"/>
    <w:rsid w:val="00F47E56"/>
    <w:rsid w:val="00F47E75"/>
    <w:rsid w:val="00F50AC9"/>
    <w:rsid w:val="00F50EF4"/>
    <w:rsid w:val="00F5109B"/>
    <w:rsid w:val="00F5131D"/>
    <w:rsid w:val="00F515C7"/>
    <w:rsid w:val="00F519F7"/>
    <w:rsid w:val="00F51AAC"/>
    <w:rsid w:val="00F51DA9"/>
    <w:rsid w:val="00F51E68"/>
    <w:rsid w:val="00F5221C"/>
    <w:rsid w:val="00F52372"/>
    <w:rsid w:val="00F528C3"/>
    <w:rsid w:val="00F52A27"/>
    <w:rsid w:val="00F52AF6"/>
    <w:rsid w:val="00F53CDA"/>
    <w:rsid w:val="00F53F26"/>
    <w:rsid w:val="00F54069"/>
    <w:rsid w:val="00F5417D"/>
    <w:rsid w:val="00F541A6"/>
    <w:rsid w:val="00F54499"/>
    <w:rsid w:val="00F54A9A"/>
    <w:rsid w:val="00F54AB4"/>
    <w:rsid w:val="00F54F0F"/>
    <w:rsid w:val="00F5541B"/>
    <w:rsid w:val="00F55498"/>
    <w:rsid w:val="00F555C0"/>
    <w:rsid w:val="00F557A8"/>
    <w:rsid w:val="00F557C3"/>
    <w:rsid w:val="00F55C67"/>
    <w:rsid w:val="00F5640C"/>
    <w:rsid w:val="00F564D5"/>
    <w:rsid w:val="00F565FC"/>
    <w:rsid w:val="00F56BD4"/>
    <w:rsid w:val="00F57062"/>
    <w:rsid w:val="00F574E5"/>
    <w:rsid w:val="00F57897"/>
    <w:rsid w:val="00F600B3"/>
    <w:rsid w:val="00F6031F"/>
    <w:rsid w:val="00F60D79"/>
    <w:rsid w:val="00F60DA4"/>
    <w:rsid w:val="00F6179A"/>
    <w:rsid w:val="00F62630"/>
    <w:rsid w:val="00F62B6C"/>
    <w:rsid w:val="00F62C03"/>
    <w:rsid w:val="00F62F9E"/>
    <w:rsid w:val="00F63031"/>
    <w:rsid w:val="00F6312E"/>
    <w:rsid w:val="00F63955"/>
    <w:rsid w:val="00F63AC0"/>
    <w:rsid w:val="00F63B23"/>
    <w:rsid w:val="00F63C19"/>
    <w:rsid w:val="00F640E9"/>
    <w:rsid w:val="00F64400"/>
    <w:rsid w:val="00F64833"/>
    <w:rsid w:val="00F648DE"/>
    <w:rsid w:val="00F64D95"/>
    <w:rsid w:val="00F64EC5"/>
    <w:rsid w:val="00F65BAB"/>
    <w:rsid w:val="00F65CCC"/>
    <w:rsid w:val="00F65EB3"/>
    <w:rsid w:val="00F65F75"/>
    <w:rsid w:val="00F66025"/>
    <w:rsid w:val="00F66336"/>
    <w:rsid w:val="00F66452"/>
    <w:rsid w:val="00F66508"/>
    <w:rsid w:val="00F6655F"/>
    <w:rsid w:val="00F670A3"/>
    <w:rsid w:val="00F67233"/>
    <w:rsid w:val="00F67602"/>
    <w:rsid w:val="00F67A77"/>
    <w:rsid w:val="00F67DD1"/>
    <w:rsid w:val="00F67F48"/>
    <w:rsid w:val="00F67FA7"/>
    <w:rsid w:val="00F7034B"/>
    <w:rsid w:val="00F704FE"/>
    <w:rsid w:val="00F70671"/>
    <w:rsid w:val="00F70A02"/>
    <w:rsid w:val="00F70B41"/>
    <w:rsid w:val="00F70F2B"/>
    <w:rsid w:val="00F71724"/>
    <w:rsid w:val="00F7193F"/>
    <w:rsid w:val="00F71EA1"/>
    <w:rsid w:val="00F72000"/>
    <w:rsid w:val="00F7236D"/>
    <w:rsid w:val="00F72501"/>
    <w:rsid w:val="00F72CA5"/>
    <w:rsid w:val="00F72ED3"/>
    <w:rsid w:val="00F73015"/>
    <w:rsid w:val="00F732AB"/>
    <w:rsid w:val="00F735D3"/>
    <w:rsid w:val="00F7366E"/>
    <w:rsid w:val="00F737BE"/>
    <w:rsid w:val="00F7391C"/>
    <w:rsid w:val="00F73953"/>
    <w:rsid w:val="00F73C6B"/>
    <w:rsid w:val="00F742B6"/>
    <w:rsid w:val="00F7484C"/>
    <w:rsid w:val="00F74A60"/>
    <w:rsid w:val="00F74C60"/>
    <w:rsid w:val="00F74DA5"/>
    <w:rsid w:val="00F74E5F"/>
    <w:rsid w:val="00F75272"/>
    <w:rsid w:val="00F7529E"/>
    <w:rsid w:val="00F75FBE"/>
    <w:rsid w:val="00F766A3"/>
    <w:rsid w:val="00F76A9F"/>
    <w:rsid w:val="00F77754"/>
    <w:rsid w:val="00F77801"/>
    <w:rsid w:val="00F77F53"/>
    <w:rsid w:val="00F80D60"/>
    <w:rsid w:val="00F80F57"/>
    <w:rsid w:val="00F817D7"/>
    <w:rsid w:val="00F818E6"/>
    <w:rsid w:val="00F82559"/>
    <w:rsid w:val="00F82602"/>
    <w:rsid w:val="00F82E15"/>
    <w:rsid w:val="00F83172"/>
    <w:rsid w:val="00F83241"/>
    <w:rsid w:val="00F834F9"/>
    <w:rsid w:val="00F8354A"/>
    <w:rsid w:val="00F837DA"/>
    <w:rsid w:val="00F83847"/>
    <w:rsid w:val="00F839D3"/>
    <w:rsid w:val="00F83CDE"/>
    <w:rsid w:val="00F84060"/>
    <w:rsid w:val="00F842EA"/>
    <w:rsid w:val="00F84930"/>
    <w:rsid w:val="00F84E7B"/>
    <w:rsid w:val="00F851A0"/>
    <w:rsid w:val="00F85500"/>
    <w:rsid w:val="00F85634"/>
    <w:rsid w:val="00F85DE9"/>
    <w:rsid w:val="00F8640E"/>
    <w:rsid w:val="00F8660C"/>
    <w:rsid w:val="00F8749A"/>
    <w:rsid w:val="00F876B3"/>
    <w:rsid w:val="00F87D29"/>
    <w:rsid w:val="00F900A9"/>
    <w:rsid w:val="00F9014E"/>
    <w:rsid w:val="00F9025B"/>
    <w:rsid w:val="00F906B5"/>
    <w:rsid w:val="00F9082F"/>
    <w:rsid w:val="00F90BED"/>
    <w:rsid w:val="00F90E70"/>
    <w:rsid w:val="00F91398"/>
    <w:rsid w:val="00F914BE"/>
    <w:rsid w:val="00F914E6"/>
    <w:rsid w:val="00F91DC4"/>
    <w:rsid w:val="00F91E28"/>
    <w:rsid w:val="00F927E4"/>
    <w:rsid w:val="00F932A4"/>
    <w:rsid w:val="00F93644"/>
    <w:rsid w:val="00F936F7"/>
    <w:rsid w:val="00F9372E"/>
    <w:rsid w:val="00F93E0A"/>
    <w:rsid w:val="00F93EA3"/>
    <w:rsid w:val="00F93EF3"/>
    <w:rsid w:val="00F93F70"/>
    <w:rsid w:val="00F94891"/>
    <w:rsid w:val="00F94949"/>
    <w:rsid w:val="00F94A6E"/>
    <w:rsid w:val="00F94CB7"/>
    <w:rsid w:val="00F95153"/>
    <w:rsid w:val="00F954DC"/>
    <w:rsid w:val="00F95D8C"/>
    <w:rsid w:val="00F95EAA"/>
    <w:rsid w:val="00F95EED"/>
    <w:rsid w:val="00F9627C"/>
    <w:rsid w:val="00F969FA"/>
    <w:rsid w:val="00F96D86"/>
    <w:rsid w:val="00F96DFB"/>
    <w:rsid w:val="00F971DD"/>
    <w:rsid w:val="00F97556"/>
    <w:rsid w:val="00F97AC0"/>
    <w:rsid w:val="00F97D1E"/>
    <w:rsid w:val="00F97F76"/>
    <w:rsid w:val="00FA0184"/>
    <w:rsid w:val="00FA0480"/>
    <w:rsid w:val="00FA089D"/>
    <w:rsid w:val="00FA0BD3"/>
    <w:rsid w:val="00FA12BE"/>
    <w:rsid w:val="00FA1567"/>
    <w:rsid w:val="00FA1AE6"/>
    <w:rsid w:val="00FA202B"/>
    <w:rsid w:val="00FA2340"/>
    <w:rsid w:val="00FA25B5"/>
    <w:rsid w:val="00FA2637"/>
    <w:rsid w:val="00FA3295"/>
    <w:rsid w:val="00FA3437"/>
    <w:rsid w:val="00FA3B27"/>
    <w:rsid w:val="00FA40B8"/>
    <w:rsid w:val="00FA40C6"/>
    <w:rsid w:val="00FA424B"/>
    <w:rsid w:val="00FA49A6"/>
    <w:rsid w:val="00FA4BEF"/>
    <w:rsid w:val="00FA4C57"/>
    <w:rsid w:val="00FA58C6"/>
    <w:rsid w:val="00FA61B7"/>
    <w:rsid w:val="00FA7861"/>
    <w:rsid w:val="00FA7CF1"/>
    <w:rsid w:val="00FB0361"/>
    <w:rsid w:val="00FB08E2"/>
    <w:rsid w:val="00FB097A"/>
    <w:rsid w:val="00FB0C14"/>
    <w:rsid w:val="00FB12C4"/>
    <w:rsid w:val="00FB194A"/>
    <w:rsid w:val="00FB1BE1"/>
    <w:rsid w:val="00FB1E58"/>
    <w:rsid w:val="00FB1EEC"/>
    <w:rsid w:val="00FB257E"/>
    <w:rsid w:val="00FB2640"/>
    <w:rsid w:val="00FB294C"/>
    <w:rsid w:val="00FB29A9"/>
    <w:rsid w:val="00FB2B62"/>
    <w:rsid w:val="00FB3068"/>
    <w:rsid w:val="00FB33F8"/>
    <w:rsid w:val="00FB34A9"/>
    <w:rsid w:val="00FB34E7"/>
    <w:rsid w:val="00FB3679"/>
    <w:rsid w:val="00FB38CD"/>
    <w:rsid w:val="00FB38E2"/>
    <w:rsid w:val="00FB4032"/>
    <w:rsid w:val="00FB4334"/>
    <w:rsid w:val="00FB44EA"/>
    <w:rsid w:val="00FB46CE"/>
    <w:rsid w:val="00FB4CA4"/>
    <w:rsid w:val="00FB5066"/>
    <w:rsid w:val="00FB56CE"/>
    <w:rsid w:val="00FB5DFA"/>
    <w:rsid w:val="00FB5E71"/>
    <w:rsid w:val="00FB5F21"/>
    <w:rsid w:val="00FB60C4"/>
    <w:rsid w:val="00FB6497"/>
    <w:rsid w:val="00FB6D81"/>
    <w:rsid w:val="00FB6E5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346"/>
    <w:rsid w:val="00FC13EA"/>
    <w:rsid w:val="00FC1882"/>
    <w:rsid w:val="00FC1DC7"/>
    <w:rsid w:val="00FC1DF9"/>
    <w:rsid w:val="00FC21B8"/>
    <w:rsid w:val="00FC2299"/>
    <w:rsid w:val="00FC39B9"/>
    <w:rsid w:val="00FC3C4A"/>
    <w:rsid w:val="00FC3DCF"/>
    <w:rsid w:val="00FC3F8A"/>
    <w:rsid w:val="00FC4213"/>
    <w:rsid w:val="00FC47B2"/>
    <w:rsid w:val="00FC4878"/>
    <w:rsid w:val="00FC4B04"/>
    <w:rsid w:val="00FC50B8"/>
    <w:rsid w:val="00FC5639"/>
    <w:rsid w:val="00FC6056"/>
    <w:rsid w:val="00FC61BE"/>
    <w:rsid w:val="00FC6FD3"/>
    <w:rsid w:val="00FC7332"/>
    <w:rsid w:val="00FD0684"/>
    <w:rsid w:val="00FD0EF5"/>
    <w:rsid w:val="00FD128E"/>
    <w:rsid w:val="00FD19D0"/>
    <w:rsid w:val="00FD2168"/>
    <w:rsid w:val="00FD2191"/>
    <w:rsid w:val="00FD26B7"/>
    <w:rsid w:val="00FD29E2"/>
    <w:rsid w:val="00FD2CB9"/>
    <w:rsid w:val="00FD2D85"/>
    <w:rsid w:val="00FD32F0"/>
    <w:rsid w:val="00FD3429"/>
    <w:rsid w:val="00FD35D9"/>
    <w:rsid w:val="00FD3976"/>
    <w:rsid w:val="00FD3981"/>
    <w:rsid w:val="00FD3D9E"/>
    <w:rsid w:val="00FD3DB6"/>
    <w:rsid w:val="00FD4188"/>
    <w:rsid w:val="00FD446B"/>
    <w:rsid w:val="00FD447B"/>
    <w:rsid w:val="00FD456C"/>
    <w:rsid w:val="00FD4D51"/>
    <w:rsid w:val="00FD50B9"/>
    <w:rsid w:val="00FD53EA"/>
    <w:rsid w:val="00FD5903"/>
    <w:rsid w:val="00FD5E7D"/>
    <w:rsid w:val="00FD5F29"/>
    <w:rsid w:val="00FD62B5"/>
    <w:rsid w:val="00FD6728"/>
    <w:rsid w:val="00FD6761"/>
    <w:rsid w:val="00FD67CE"/>
    <w:rsid w:val="00FD6BD9"/>
    <w:rsid w:val="00FD70B6"/>
    <w:rsid w:val="00FD7137"/>
    <w:rsid w:val="00FD741B"/>
    <w:rsid w:val="00FD747A"/>
    <w:rsid w:val="00FD798F"/>
    <w:rsid w:val="00FE022E"/>
    <w:rsid w:val="00FE05A1"/>
    <w:rsid w:val="00FE08D7"/>
    <w:rsid w:val="00FE0964"/>
    <w:rsid w:val="00FE0B52"/>
    <w:rsid w:val="00FE101E"/>
    <w:rsid w:val="00FE1320"/>
    <w:rsid w:val="00FE171D"/>
    <w:rsid w:val="00FE18C0"/>
    <w:rsid w:val="00FE19F9"/>
    <w:rsid w:val="00FE1B0C"/>
    <w:rsid w:val="00FE2391"/>
    <w:rsid w:val="00FE272C"/>
    <w:rsid w:val="00FE27B1"/>
    <w:rsid w:val="00FE29F0"/>
    <w:rsid w:val="00FE2AF2"/>
    <w:rsid w:val="00FE2C1B"/>
    <w:rsid w:val="00FE2C77"/>
    <w:rsid w:val="00FE31C7"/>
    <w:rsid w:val="00FE38EA"/>
    <w:rsid w:val="00FE38F2"/>
    <w:rsid w:val="00FE3BE4"/>
    <w:rsid w:val="00FE3CC3"/>
    <w:rsid w:val="00FE4293"/>
    <w:rsid w:val="00FE4C2C"/>
    <w:rsid w:val="00FE4CE2"/>
    <w:rsid w:val="00FE50CF"/>
    <w:rsid w:val="00FE55EB"/>
    <w:rsid w:val="00FE575B"/>
    <w:rsid w:val="00FE5E28"/>
    <w:rsid w:val="00FE6129"/>
    <w:rsid w:val="00FE6614"/>
    <w:rsid w:val="00FE69DD"/>
    <w:rsid w:val="00FE6C26"/>
    <w:rsid w:val="00FE71E2"/>
    <w:rsid w:val="00FE739D"/>
    <w:rsid w:val="00FE7746"/>
    <w:rsid w:val="00FE7B7F"/>
    <w:rsid w:val="00FF0249"/>
    <w:rsid w:val="00FF0369"/>
    <w:rsid w:val="00FF05FA"/>
    <w:rsid w:val="00FF1004"/>
    <w:rsid w:val="00FF13A7"/>
    <w:rsid w:val="00FF1591"/>
    <w:rsid w:val="00FF166E"/>
    <w:rsid w:val="00FF17DC"/>
    <w:rsid w:val="00FF1E1D"/>
    <w:rsid w:val="00FF1E75"/>
    <w:rsid w:val="00FF27B0"/>
    <w:rsid w:val="00FF2EB6"/>
    <w:rsid w:val="00FF2ED6"/>
    <w:rsid w:val="00FF2F39"/>
    <w:rsid w:val="00FF30D9"/>
    <w:rsid w:val="00FF389B"/>
    <w:rsid w:val="00FF399C"/>
    <w:rsid w:val="00FF3B6C"/>
    <w:rsid w:val="00FF41FB"/>
    <w:rsid w:val="00FF4404"/>
    <w:rsid w:val="00FF4B80"/>
    <w:rsid w:val="00FF4E2B"/>
    <w:rsid w:val="00FF5370"/>
    <w:rsid w:val="00FF5E75"/>
    <w:rsid w:val="00FF627B"/>
    <w:rsid w:val="00FF6750"/>
    <w:rsid w:val="00FF69D4"/>
    <w:rsid w:val="00FF6AC8"/>
    <w:rsid w:val="00FF6E0E"/>
    <w:rsid w:val="00FF6F6F"/>
    <w:rsid w:val="00FF730E"/>
    <w:rsid w:val="00FF742D"/>
    <w:rsid w:val="00FF767C"/>
    <w:rsid w:val="00FF78D7"/>
    <w:rsid w:val="00FF7982"/>
    <w:rsid w:val="00FF7BE7"/>
    <w:rsid w:val="00FF7C81"/>
    <w:rsid w:val="16D415B9"/>
    <w:rsid w:val="563F6C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53B5A"/>
  <w15:docId w15:val="{7745658A-0FAD-41BD-8E89-F7F9464B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clear" w:pos="5254"/>
        <w:tab w:val="left" w:pos="2420"/>
      </w:tabs>
      <w:spacing w:before="240" w:after="180"/>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2"/>
      </w:numPr>
      <w:spacing w:before="120"/>
      <w:ind w:left="720"/>
      <w:outlineLvl w:val="2"/>
    </w:pPr>
    <w:rPr>
      <w:lang w:eastAsia="ja-JP"/>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418" w:hanging="1418"/>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keepNext w:val="0"/>
      <w:widowControl/>
      <w:overflowPunct w:val="0"/>
      <w:autoSpaceDE w:val="0"/>
      <w:autoSpaceDN w:val="0"/>
      <w:adjustRightInd w:val="0"/>
      <w:ind w:left="1418" w:hanging="1418"/>
      <w:textAlignment w:val="baseline"/>
    </w:pPr>
  </w:style>
  <w:style w:type="paragraph" w:customStyle="1" w:styleId="CRfront">
    <w:name w:val="CR_front"/>
    <w:next w:val="Normal"/>
    <w:qFormat/>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8"/>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qFormat/>
    <w:rPr>
      <w:rFonts w:ascii="CG Times (WN)" w:eastAsia="SimSun" w:hAnsi="CG Times (WN)"/>
      <w:lang w:val="en-US" w:eastAsia="en-US" w:bidi="ar-SA"/>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Arial" w:hAnsi="Arial"/>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
    <w:name w:val="Standard"/>
    <w:qFormat/>
    <w:pPr>
      <w:widowControl w:val="0"/>
      <w:suppressAutoHyphens/>
      <w:spacing w:after="120"/>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numPr>
        <w:ilvl w:val="0"/>
        <w:numId w:val="0"/>
      </w:numPr>
      <w:tabs>
        <w:tab w:val="left" w:pos="576"/>
      </w:tabs>
      <w:autoSpaceDE w:val="0"/>
      <w:autoSpaceDN w:val="0"/>
      <w:adjustRightInd w:val="0"/>
      <w:spacing w:before="0" w:after="120"/>
      <w:ind w:left="576" w:hanging="576"/>
      <w:jc w:val="both"/>
    </w:pPr>
    <w:rPr>
      <w:rFonts w:ascii="Times New Roman" w:eastAsia="SimSun" w:hAnsi="Times New Roman"/>
      <w:b/>
      <w:sz w:val="24"/>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lang w:val="en-GB" w:eastAsia="en-GB"/>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ind w:left="1986"/>
      <w:jc w:val="both"/>
      <w:textAlignment w:val="baseline"/>
    </w:pPr>
    <w:rPr>
      <w:rFonts w:eastAsia="SimSun"/>
      <w:sz w:val="22"/>
      <w:lang w:val="en-US" w:eastAsia="zh-CN"/>
    </w:rPr>
  </w:style>
  <w:style w:type="character" w:customStyle="1" w:styleId="3GPPAgreementsChar">
    <w:name w:val="3GPP Agreements Char"/>
    <w:link w:val="3GPPAgreements"/>
    <w:qFormat/>
    <w:rPr>
      <w:rFonts w:ascii="Times New Roman" w:eastAsia="SimSun" w:hAnsi="Times New Roman"/>
      <w:sz w:val="22"/>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rPr>
      <w:rFonts w:ascii="Times New Roman" w:eastAsia="SimSun" w:hAnsi="Times New Roman"/>
      <w:b/>
      <w:bCs/>
      <w:i/>
      <w:iCs/>
      <w:szCs w:val="24"/>
    </w:rPr>
  </w:style>
  <w:style w:type="character" w:customStyle="1" w:styleId="0MaintextChar">
    <w:name w:val="0 Main text Char"/>
    <w:basedOn w:val="DefaultParagraphFont"/>
    <w:link w:val="0Maintex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05_TSRR1_101-e\Inbox\R1-2003634.doc"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1%20Meetings\RAN1\2020%2005_TSRR1_101-e\Inbox\R1-2004054.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05_TSRR1_101-e\Inbox\R1-2003523.doc" TargetMode="Externa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file:///E:\1%20Meetings\RAN1\2020%2005_TSRR1_101-e\Inbox\R1-2003888.doc"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E:\1%20Meetings\RAN1\2020%2005_TSRR1_101-e\Inbox\R1-2004645.doc" TargetMode="External"/><Relationship Id="rId28"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hyperlink" Target="file:///E:\1%20Meetings\RAN1\2020%2005_TSRR1_101-e\Inbox\R1-2003717.doc"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hyperlink" Target="file:///E:\1%20Meetings\RAN1\2020%2005_TSRR1_101-e\Inbox\R1-2004471.doc"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E6JD2UEEJPRS-638-1173</_dlc_DocId>
    <_dlc_DocIdUrl xmlns="71c5aaf6-e6ce-465b-b873-5148d2a4c105">
      <Url>https://sharepoint.qualcomm.com/qca/LocationTechnology/ExternalFocus/_layouts/15/DocIdRedir.aspx?ID=E6JD2UEEJPRS-638-1173</Url>
      <Description>E6JD2UEEJPRS-638-1173</Description>
    </_dlc_DocIdUrl>
    <HideFromDelve xmlns="71c5aaf6-e6ce-465b-b873-5148d2a4c105">false</HideFromDelv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8EBEC9E-DEBD-494D-8AD3-379FF1238A00}">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631A795-4403-402C-85DD-46E818DB1A73}">
  <ds:schemaRefs>
    <ds:schemaRef ds:uri="http://schemas.microsoft.com/sharepoint/events"/>
  </ds:schemaRefs>
</ds:datastoreItem>
</file>

<file path=customXml/itemProps4.xml><?xml version="1.0" encoding="utf-8"?>
<ds:datastoreItem xmlns:ds="http://schemas.openxmlformats.org/officeDocument/2006/customXml" ds:itemID="{333779D6-9976-450F-B0EA-37F2665200B0}">
  <ds:schemaRefs>
    <ds:schemaRef ds:uri="Microsoft.SharePoint.Taxonomy.ContentTypeSync"/>
  </ds:schemaRefs>
</ds:datastoreItem>
</file>

<file path=customXml/itemProps5.xml><?xml version="1.0" encoding="utf-8"?>
<ds:datastoreItem xmlns:ds="http://schemas.openxmlformats.org/officeDocument/2006/customXml" ds:itemID="{DD392758-0D4E-4592-96C0-78A4A7ED9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E22033-8B46-4F69-BE26-0448BFEF7BAF}">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820436E6-249D-4556-8CEE-3D2A4DD1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4264</Words>
  <Characters>24305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lastModifiedBy>Teck Hu</cp:lastModifiedBy>
  <cp:revision>2</cp:revision>
  <cp:lastPrinted>2018-01-07T00:25:00Z</cp:lastPrinted>
  <dcterms:created xsi:type="dcterms:W3CDTF">2020-05-20T15:57:00Z</dcterms:created>
  <dcterms:modified xsi:type="dcterms:W3CDTF">2020-05-20T15:57:00Z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F7C5CEA6D6A1A472D527E61DAB7E82D47956155B1937EA83F0E610CB9B351246</vt:lpwstr>
  </property>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1570843411</vt:lpwstr>
  </property>
  <property fmtid="{D5CDD505-2E9C-101B-9397-08002B2CF9AE}" pid="7" name="_2015_ms_pID_725343">
    <vt:lpwstr>(2)gAYh8KqJxY6jxm3neUMScmf5zGuPBukRhKI+DzPo/PdJc0UXzq62cLQCLiWNr4hHGk55IFlU
oLSIcT+xqbCThft9M/iIWdxV+jblupw0/CdOKj9h7p8mb6DGRbuRRIFVwuIjRdqcpxwPNQWt
u8kP8+7vUesLjKbPCLNr1aULcHmyTXJfmBXLvHnmvDEysE6ZMFnqJfAx7PJ+VAN/8d4Z3/K8
dRNHHyCRT/njZwEAn9</vt:lpwstr>
  </property>
  <property fmtid="{D5CDD505-2E9C-101B-9397-08002B2CF9AE}" pid="8" name="_2015_ms_pID_7253431">
    <vt:lpwstr>EDKvnDHkaPtuBkYQlxdH9UMu8QnopGF74plZHY9vaV5M1LhcovJN3Y
ODlrkJ6RZhepztr+2fJ690ebkBONaBYjVwXvMFN2KuZ4H9WM/BckQrBv1ifjB1/9vX08TdUB
JfaasK456bR6isy60boxafpWbJEkwfhz8mTlZ25eytYTHcgQZufOVEThejeC3aNhrUg=</vt:lpwstr>
  </property>
  <property fmtid="{D5CDD505-2E9C-101B-9397-08002B2CF9AE}" pid="9" name="KSOProductBuildVer">
    <vt:lpwstr>2052-11.8.2.8696</vt:lpwstr>
  </property>
  <property fmtid="{D5CDD505-2E9C-101B-9397-08002B2CF9AE}" pid="10" name="ContentTypeId">
    <vt:lpwstr>0x010100EF0A24742A633646A8F3200A8413A9D2</vt:lpwstr>
  </property>
  <property fmtid="{D5CDD505-2E9C-101B-9397-08002B2CF9AE}" pid="11" name="_dlc_DocIdItemGuid">
    <vt:lpwstr>701e4b5c-f930-4920-b183-491cde2401b8</vt:lpwstr>
  </property>
  <property fmtid="{D5CDD505-2E9C-101B-9397-08002B2CF9AE}" pid="12" name="Tags">
    <vt:lpwstr/>
  </property>
  <property fmtid="{D5CDD505-2E9C-101B-9397-08002B2CF9AE}" pid="13" name="NSCPROP_SA">
    <vt:lpwstr>C:\Users\yinan.qi\Downloads\R1-200xxxx FL Summary of NR POS Measurements_v004-OPPO-vivo.docx</vt:lpwstr>
  </property>
</Properties>
</file>