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21CAABB4"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E5213">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4D4D1D36"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proofErr w:type="spellStart"/>
      <w:r w:rsidR="00B15A49" w:rsidRPr="00B15A49">
        <w:rPr>
          <w:rFonts w:cs="Arial"/>
          <w:sz w:val="22"/>
          <w:szCs w:val="22"/>
        </w:rPr>
        <w:t>ULFPTx</w:t>
      </w:r>
      <w:proofErr w:type="spellEnd"/>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29D6DCF"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 xml:space="preserve">contributions submitted in AI 7.2.6.4 are summarized. In section 2, the remaining issues raised </w:t>
      </w:r>
      <w:r w:rsidR="003924A1">
        <w:rPr>
          <w:rFonts w:eastAsiaTheme="minorEastAsia"/>
          <w:lang w:eastAsia="zh-CN"/>
        </w:rPr>
        <w:t>in the contributions are listed.</w:t>
      </w:r>
    </w:p>
    <w:p w14:paraId="35DAB243" w14:textId="7F0EFE36" w:rsidR="00FA34AB" w:rsidRDefault="00A412BD" w:rsidP="00F130AE">
      <w:pPr>
        <w:pStyle w:val="title1"/>
      </w:pPr>
      <w:r>
        <w:t>Remaining issues</w:t>
      </w:r>
      <w:r w:rsidR="00F53427">
        <w:t xml:space="preserve"> </w:t>
      </w:r>
    </w:p>
    <w:p w14:paraId="4130D7A8" w14:textId="282A1334" w:rsidR="00D54472" w:rsidRPr="00651F60" w:rsidRDefault="00651F60" w:rsidP="00651F60">
      <w:pPr>
        <w:pStyle w:val="title2"/>
        <w:rPr>
          <w:sz w:val="24"/>
        </w:rPr>
      </w:pPr>
      <w:r>
        <w:rPr>
          <w:sz w:val="24"/>
        </w:rPr>
        <w:t xml:space="preserve">Issue 1: </w:t>
      </w:r>
      <w:r w:rsidR="00E85BF3" w:rsidRPr="00651F60">
        <w:rPr>
          <w:sz w:val="24"/>
        </w:rPr>
        <w:t>A</w:t>
      </w:r>
      <w:r w:rsidR="00A364A8" w:rsidRPr="00651F60">
        <w:rPr>
          <w:sz w:val="24"/>
        </w:rPr>
        <w:t xml:space="preserve">dditional entries </w:t>
      </w:r>
      <w:r w:rsidR="008D7EDC">
        <w:rPr>
          <w:sz w:val="24"/>
        </w:rPr>
        <w:t>of full power TPMI grouping indication</w:t>
      </w:r>
      <w:r w:rsidR="00A364A8" w:rsidRPr="00651F60">
        <w:rPr>
          <w:sz w:val="24"/>
        </w:rPr>
        <w:t xml:space="preserve"> with Mode 2 operation</w:t>
      </w:r>
      <w:r w:rsidR="00A412BD" w:rsidRPr="00651F60">
        <w:rPr>
          <w:rFonts w:hint="eastAsia"/>
          <w:sz w:val="24"/>
        </w:rPr>
        <w:t xml:space="preserve"> </w:t>
      </w:r>
    </w:p>
    <w:p w14:paraId="0CB6FC4A" w14:textId="51798FFD" w:rsidR="00A364A8" w:rsidRDefault="00A364A8" w:rsidP="00A364A8">
      <w:pPr>
        <w:pStyle w:val="af"/>
        <w:ind w:left="360" w:firstLineChars="0" w:firstLine="0"/>
      </w:pPr>
      <w:r>
        <w:t>I</w:t>
      </w:r>
      <w:r>
        <w:rPr>
          <w:rFonts w:hint="eastAsia"/>
        </w:rPr>
        <w:t xml:space="preserve">n RAN1#99, it was agreed </w:t>
      </w:r>
      <w:r>
        <w:t>f</w:t>
      </w:r>
      <w:r w:rsidRPr="00A364A8">
        <w:t>or 4 ports</w:t>
      </w:r>
      <w:r>
        <w:rPr>
          <w:rFonts w:hint="eastAsia"/>
        </w:rPr>
        <w:t xml:space="preserve"> </w:t>
      </w:r>
      <w:r w:rsidRPr="00A364A8">
        <w:t>Partial coherent, number of bits to indicate TPMI(s) which can deliver UL full power</w:t>
      </w:r>
      <w:r>
        <w:rPr>
          <w:rFonts w:hint="eastAsia"/>
        </w:rPr>
        <w:t xml:space="preserve"> </w:t>
      </w:r>
      <w:r>
        <w:t>is</w:t>
      </w:r>
      <w:r w:rsidRPr="00A364A8">
        <w:t xml:space="preserve"> 4 bit</w:t>
      </w:r>
      <w:r>
        <w:t xml:space="preserve"> and a</w:t>
      </w:r>
      <w:r w:rsidRPr="00A364A8">
        <w:t>dditional entries on top of existing entries may be added to table 1 and table 2</w:t>
      </w:r>
    </w:p>
    <w:p w14:paraId="638FDCB5" w14:textId="77777777" w:rsidR="00344989" w:rsidRDefault="00344989" w:rsidP="00A364A8">
      <w:pPr>
        <w:pStyle w:val="af"/>
        <w:ind w:left="360" w:firstLineChars="0" w:firstLine="0"/>
      </w:pPr>
    </w:p>
    <w:p w14:paraId="79083C63" w14:textId="0A257D88" w:rsidR="008543B8" w:rsidRDefault="000926EC" w:rsidP="000926EC">
      <w:pPr>
        <w:pStyle w:val="title2"/>
        <w:rPr>
          <w:sz w:val="24"/>
        </w:rPr>
      </w:pPr>
      <w:r w:rsidRPr="000926EC">
        <w:rPr>
          <w:sz w:val="24"/>
        </w:rPr>
        <w:t>Issue</w:t>
      </w:r>
      <w:r w:rsidR="007C7A52">
        <w:rPr>
          <w:sz w:val="24"/>
        </w:rPr>
        <w:t xml:space="preserve"> </w:t>
      </w:r>
      <w:r w:rsidRPr="000926EC">
        <w:rPr>
          <w:sz w:val="24"/>
        </w:rPr>
        <w:t xml:space="preserve">2 : </w:t>
      </w:r>
      <w:r>
        <w:rPr>
          <w:sz w:val="24"/>
        </w:rPr>
        <w:t>TP</w:t>
      </w:r>
      <w:r w:rsidR="00991DD9">
        <w:rPr>
          <w:sz w:val="24"/>
        </w:rPr>
        <w:t>s</w:t>
      </w:r>
      <w:r>
        <w:rPr>
          <w:sz w:val="24"/>
        </w:rPr>
        <w:t xml:space="preserve"> for correction on power scaling</w:t>
      </w:r>
    </w:p>
    <w:p w14:paraId="2507E05A" w14:textId="5AC15F98" w:rsidR="00991DD9" w:rsidRPr="00991DD9" w:rsidRDefault="00991DD9" w:rsidP="00991DD9">
      <w:pPr>
        <w:rPr>
          <w:rFonts w:eastAsiaTheme="minorEastAsia"/>
          <w:sz w:val="24"/>
          <w:lang w:val="en-GB" w:eastAsia="zh-CN"/>
        </w:rPr>
      </w:pPr>
      <w:r w:rsidRPr="00991DD9">
        <w:rPr>
          <w:rFonts w:eastAsiaTheme="minorEastAsia"/>
          <w:sz w:val="24"/>
          <w:lang w:val="en-GB" w:eastAsia="zh-CN"/>
        </w:rPr>
        <w:t>TP#1</w:t>
      </w:r>
    </w:p>
    <w:p w14:paraId="0AFAF45E" w14:textId="77777777" w:rsidR="000926EC" w:rsidRDefault="000926EC" w:rsidP="000926EC">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587D7C75" w14:textId="77777777" w:rsidR="000926EC" w:rsidRDefault="000926EC" w:rsidP="000926EC">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611C8B30" w14:textId="77777777" w:rsidR="000926EC" w:rsidRDefault="000926EC" w:rsidP="000926EC">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1F14A5DA" w14:textId="77777777" w:rsidR="000926EC" w:rsidRDefault="000926EC" w:rsidP="000926EC">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等线" w:hint="eastAsia"/>
          <w:iCs/>
        </w:rPr>
        <w:t xml:space="preserve">reported by the UE </w:t>
      </w:r>
      <w:r>
        <w:rPr>
          <w:rFonts w:eastAsia="等线"/>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等线"/>
        </w:rPr>
        <w:t xml:space="preserve">the number of SRS ports </w:t>
      </w:r>
      <w:r>
        <w:t xml:space="preserve">is associated with the SRS resource </w:t>
      </w:r>
      <w:r>
        <w:rPr>
          <w:rFonts w:eastAsia="等线" w:hint="eastAsia"/>
        </w:rPr>
        <w:t>if only one SRS resource is configured</w:t>
      </w:r>
      <w:r>
        <w:rPr>
          <w:rFonts w:eastAsia="等线"/>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762B67DF" w14:textId="77777777" w:rsidR="000926EC" w:rsidRDefault="000926EC" w:rsidP="000926EC">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7A3CC161" w14:textId="77777777" w:rsidR="000926EC" w:rsidRDefault="000926EC" w:rsidP="000926EC">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07D3B1AF" w14:textId="77777777" w:rsidR="000926EC" w:rsidRDefault="000926EC" w:rsidP="000926EC">
      <w:pPr>
        <w:pStyle w:val="B2"/>
        <w:spacing w:afterLines="50" w:after="120"/>
      </w:pPr>
      <w:ins w:id="3" w:author="ZTE" w:date="2020-05-13T10:27:00Z">
        <w:r>
          <w:t>-</w:t>
        </w:r>
        <w:r>
          <w:tab/>
        </w:r>
        <w:r>
          <w:rPr>
            <w:rFonts w:eastAsia="宋体" w:hint="eastAsia"/>
          </w:rPr>
          <w:t>if a SRS resourc</w:t>
        </w:r>
        <w:r>
          <w:t>e with a single port is indicated by a SRI field in a DCI format scheduling the PUSCH transmission when more than one SRS resource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 or if only one SRS resource with a single port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w:t>
        </w:r>
        <w:r>
          <w:rPr>
            <w:rFonts w:eastAsia="宋体" w:hint="eastAsia"/>
          </w:rPr>
          <w:t xml:space="preserve"> </w:t>
        </w:r>
        <m:oMath>
          <m:r>
            <w:rPr>
              <w:rFonts w:ascii="Cambria Math"/>
            </w:rPr>
            <m:t>s</m:t>
          </m:r>
          <m:r>
            <m:rPr>
              <m:sty m:val="p"/>
            </m:rPr>
            <w:rPr>
              <w:rFonts w:ascii="Cambria Math"/>
            </w:rPr>
            <m:t>=1</m:t>
          </m:r>
        </m:oMath>
      </w:ins>
    </w:p>
    <w:p w14:paraId="277B557A" w14:textId="77777777" w:rsidR="00DF5D89" w:rsidRDefault="00DF5D89" w:rsidP="008D640F">
      <w:pPr>
        <w:rPr>
          <w:lang w:val="en-GB"/>
        </w:rPr>
      </w:pPr>
    </w:p>
    <w:p w14:paraId="477D40E8" w14:textId="61EC45F5" w:rsidR="00991DD9" w:rsidRPr="00991DD9" w:rsidRDefault="00991DD9" w:rsidP="008D640F">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4044AD02" w14:textId="77777777" w:rsidR="00991DD9" w:rsidRPr="00B00012" w:rsidRDefault="00991DD9" w:rsidP="00991DD9">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25ADF9DF" w14:textId="77777777" w:rsidR="00991DD9" w:rsidRPr="00B00012" w:rsidRDefault="00991DD9" w:rsidP="00991DD9">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等线" w:hint="eastAsia"/>
          <w:iCs/>
          <w:lang w:eastAsia="zh-CN"/>
        </w:rPr>
        <w:t xml:space="preserve">reported by the UE </w:t>
      </w:r>
      <w:r w:rsidRPr="00B00012">
        <w:rPr>
          <w:rFonts w:eastAsia="等线"/>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等线"/>
          <w:lang w:eastAsia="zh-CN"/>
        </w:rPr>
        <w:t xml:space="preserve">the number of SRS ports </w:t>
      </w:r>
      <w:r w:rsidRPr="00B00012">
        <w:t>is associated with the SRS resource</w:t>
      </w:r>
      <w:r w:rsidRPr="00B00012">
        <w:rPr>
          <w:lang w:eastAsia="zh-CN"/>
        </w:rPr>
        <w:t xml:space="preserve"> </w:t>
      </w:r>
      <w:r w:rsidRPr="00B00012">
        <w:rPr>
          <w:rFonts w:eastAsia="等线" w:hint="eastAsia"/>
          <w:lang w:eastAsia="zh-CN"/>
        </w:rPr>
        <w:t>if only one SRS resource is configured</w:t>
      </w:r>
      <w:r w:rsidRPr="00B00012">
        <w:rPr>
          <w:rFonts w:eastAsia="等线"/>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1E57B92E" w14:textId="77777777" w:rsidR="00991DD9" w:rsidRDefault="00991DD9" w:rsidP="00991DD9">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2667D308" w14:textId="77777777" w:rsidR="00991DD9" w:rsidRPr="00B00012" w:rsidRDefault="00991DD9" w:rsidP="00991DD9">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7817B205" w14:textId="77777777" w:rsidR="00991DD9" w:rsidRPr="00B00012" w:rsidRDefault="00991DD9" w:rsidP="00991DD9">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64CB2F8E" w14:textId="77777777" w:rsidR="00991DD9" w:rsidRDefault="00991DD9" w:rsidP="008D640F">
      <w:pPr>
        <w:rPr>
          <w:rFonts w:eastAsiaTheme="minorEastAsia"/>
          <w:lang w:val="en-GB" w:eastAsia="zh-CN"/>
        </w:rPr>
      </w:pPr>
    </w:p>
    <w:p w14:paraId="1BB39679" w14:textId="10057CFA" w:rsidR="00D24363" w:rsidRPr="00D24363" w:rsidRDefault="00D24363" w:rsidP="008D640F">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D984907" w14:textId="77777777" w:rsidR="00D24363" w:rsidRPr="00DF6A54" w:rsidRDefault="00D24363" w:rsidP="00D24363">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163672F4"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41E4B336"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7DBBFDC6" w14:textId="77777777" w:rsidR="00D24363" w:rsidRPr="00DF6A54" w:rsidRDefault="00D24363" w:rsidP="00D24363">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300388FF" w14:textId="77777777" w:rsidR="00D24363" w:rsidRPr="00DF6A54" w:rsidRDefault="00D24363" w:rsidP="00D24363">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12AB600D"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53909C27" w14:textId="77777777" w:rsidR="00D24363" w:rsidRPr="00DF6A54" w:rsidRDefault="00D24363" w:rsidP="00D24363">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6DC35E4E" w14:textId="77777777" w:rsidR="00D24363" w:rsidRPr="00DF6A54" w:rsidRDefault="00D24363" w:rsidP="00D24363">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7B05C3E1" w14:textId="77777777" w:rsidR="00D24363" w:rsidRPr="00DF6A54" w:rsidRDefault="00D24363" w:rsidP="00D24363">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27387E29" w14:textId="77777777" w:rsidR="00D24363" w:rsidRPr="00DF6A54" w:rsidRDefault="00D24363" w:rsidP="00D24363">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3D4CA244" w14:textId="77777777" w:rsidR="00D24363" w:rsidRPr="00DF6A54" w:rsidRDefault="00D24363" w:rsidP="00D24363">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4D7B58AB" w14:textId="3FF9ED75" w:rsidR="00D24363" w:rsidRDefault="00D24363" w:rsidP="00D24363">
      <w:pPr>
        <w:rPr>
          <w:rFonts w:eastAsiaTheme="minorEastAsia"/>
          <w:lang w:val="en-GB" w:eastAsia="zh-CN"/>
        </w:rPr>
      </w:pPr>
      <w:r w:rsidRPr="00DF6A54">
        <w:rPr>
          <w:lang w:val="x-none"/>
        </w:rPr>
        <w:lastRenderedPageBreak/>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53A07201" w14:textId="77777777" w:rsidR="00D24363" w:rsidRDefault="00D24363" w:rsidP="008D640F">
      <w:pPr>
        <w:rPr>
          <w:rFonts w:eastAsiaTheme="minorEastAsia"/>
          <w:lang w:val="en-GB" w:eastAsia="zh-CN"/>
        </w:rPr>
      </w:pPr>
    </w:p>
    <w:p w14:paraId="42FC6568" w14:textId="5A88B648" w:rsidR="003C0834" w:rsidRPr="003C0834" w:rsidRDefault="003C0834" w:rsidP="008D640F">
      <w:pPr>
        <w:rPr>
          <w:rFonts w:eastAsiaTheme="minorEastAsia"/>
          <w:sz w:val="24"/>
          <w:lang w:val="en-GB" w:eastAsia="zh-CN"/>
        </w:rPr>
      </w:pPr>
      <w:r w:rsidRPr="003C0834">
        <w:rPr>
          <w:rFonts w:eastAsiaTheme="minorEastAsia" w:hint="eastAsia"/>
          <w:sz w:val="24"/>
          <w:lang w:val="en-GB" w:eastAsia="zh-CN"/>
        </w:rPr>
        <w:t>TP#4</w:t>
      </w:r>
    </w:p>
    <w:p w14:paraId="75C66FE8" w14:textId="77777777" w:rsidR="003C0834" w:rsidRPr="00CE6F6D" w:rsidRDefault="003C0834" w:rsidP="003C0834">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58C00B92" w14:textId="77777777" w:rsidR="003C0834" w:rsidRPr="00CE6F6D" w:rsidRDefault="003C0834" w:rsidP="003C0834">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67CB1A8D" w14:textId="77777777" w:rsidR="003C0834" w:rsidRDefault="003C0834" w:rsidP="008D640F">
      <w:pPr>
        <w:rPr>
          <w:rFonts w:eastAsiaTheme="minorEastAsia"/>
          <w:lang w:val="en-GB" w:eastAsia="zh-CN"/>
        </w:rPr>
      </w:pPr>
    </w:p>
    <w:p w14:paraId="7C512505" w14:textId="45CA50B3" w:rsidR="00E72221" w:rsidRPr="00E72221" w:rsidRDefault="00E72221" w:rsidP="008D640F">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0097D33B" w14:textId="054430C8" w:rsidR="00E72221" w:rsidRPr="003637BF" w:rsidRDefault="00E72221" w:rsidP="00E72221">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658A1C7C" w14:textId="77777777" w:rsidR="00A674C7" w:rsidRPr="00E72221" w:rsidRDefault="00A674C7" w:rsidP="00A674C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7E73A513" w14:textId="77777777" w:rsidR="00A674C7" w:rsidRDefault="00A674C7" w:rsidP="00A674C7">
      <w:pPr>
        <w:rPr>
          <w:rFonts w:eastAsiaTheme="minorEastAsia"/>
          <w:lang w:val="x-none" w:eastAsia="zh-CN"/>
        </w:rPr>
      </w:pPr>
    </w:p>
    <w:p w14:paraId="3590B68D" w14:textId="77777777" w:rsidR="00A674C7" w:rsidRPr="00E72221" w:rsidRDefault="00A674C7" w:rsidP="00A674C7">
      <w:pPr>
        <w:rPr>
          <w:rFonts w:eastAsiaTheme="minor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4E9CAD94" w14:textId="77777777" w:rsidR="00A674C7" w:rsidRDefault="00A674C7" w:rsidP="00A674C7">
      <w:pPr>
        <w:rPr>
          <w:rFonts w:eastAsiaTheme="minorEastAsia"/>
          <w:sz w:val="24"/>
          <w:lang w:val="en-GB" w:eastAsia="zh-CN"/>
        </w:rPr>
      </w:pPr>
    </w:p>
    <w:p w14:paraId="4A913D51" w14:textId="3E4600AE" w:rsidR="00210039" w:rsidRDefault="00210039" w:rsidP="00A674C7">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437E2539" w14:textId="77777777" w:rsidR="00210039" w:rsidRPr="00EC1B12" w:rsidRDefault="00210039">
      <w:pPr>
        <w:pStyle w:val="B1"/>
        <w:rPr>
          <w:ins w:id="4" w:author="Haitong Sun" w:date="2020-05-11T09:55:00Z"/>
        </w:rPr>
        <w:pPrChange w:id="5" w:author="Haitong Sun" w:date="2020-05-11T09:56:00Z">
          <w:pPr>
            <w:pStyle w:val="B2"/>
          </w:pPr>
        </w:pPrChange>
      </w:pPr>
      <w:ins w:id="6" w:author="Haitong Sun" w:date="2020-05-11T09:56:00Z">
        <w:r w:rsidRPr="00EC1B12">
          <w:t>-</w:t>
        </w:r>
        <w:r w:rsidRPr="00EC1B12">
          <w:tab/>
        </w:r>
      </w:ins>
      <w:proofErr w:type="gramStart"/>
      <w:ins w:id="7"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8"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9"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5966D3BF" w14:textId="77777777" w:rsidR="00210039" w:rsidRPr="00EC1B12" w:rsidRDefault="00210039" w:rsidP="00210039">
      <w:pPr>
        <w:pStyle w:val="B2"/>
        <w:rPr>
          <w:ins w:id="10" w:author="Haitong Sun" w:date="2020-05-11T09:55:00Z"/>
        </w:rPr>
      </w:pPr>
      <w:ins w:id="11"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58D630A2" w14:textId="77777777" w:rsidR="00210039" w:rsidRPr="00EC1B12" w:rsidRDefault="00210039" w:rsidP="00210039">
      <w:pPr>
        <w:pStyle w:val="B2"/>
        <w:ind w:left="1136" w:hanging="285"/>
        <w:rPr>
          <w:ins w:id="12" w:author="Haitong Sun" w:date="2020-05-11T09:55:00Z"/>
        </w:rPr>
      </w:pPr>
      <w:ins w:id="13"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2C14A66C" w14:textId="77777777" w:rsidR="00210039" w:rsidRPr="00EC1B12" w:rsidRDefault="00210039" w:rsidP="00210039">
      <w:pPr>
        <w:pStyle w:val="B2"/>
        <w:ind w:left="1136" w:hanging="285"/>
        <w:rPr>
          <w:ins w:id="14" w:author="Haitong Sun" w:date="2020-05-11T09:55:00Z"/>
        </w:rPr>
      </w:pPr>
      <w:ins w:id="15"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6" w:author="Haitong Sun" w:date="2020-05-11T09:57:00Z">
        <w:r>
          <w:rPr>
            <w:lang w:val="en-US"/>
          </w:rPr>
          <w:t>n</w:t>
        </w:r>
      </w:ins>
      <w:ins w:id="17"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2F414278" w14:textId="77777777" w:rsidR="00210039" w:rsidRPr="00EC1B12" w:rsidRDefault="00210039" w:rsidP="00210039">
      <w:pPr>
        <w:pStyle w:val="B2"/>
      </w:pPr>
      <w:ins w:id="1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759FC923" w14:textId="77777777" w:rsidR="00210039" w:rsidRPr="00EC1B12" w:rsidRDefault="00210039" w:rsidP="00210039">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68FBE23" w14:textId="77777777" w:rsidR="00210039" w:rsidRDefault="00210039" w:rsidP="00A674C7">
      <w:pPr>
        <w:rPr>
          <w:rFonts w:eastAsiaTheme="minorEastAsia"/>
          <w:sz w:val="24"/>
          <w:lang w:val="en-GB" w:eastAsia="zh-CN"/>
        </w:rPr>
      </w:pPr>
    </w:p>
    <w:p w14:paraId="30EB515A" w14:textId="50967192" w:rsidR="00A674C7" w:rsidRPr="00E72221" w:rsidRDefault="00A674C7" w:rsidP="00A674C7">
      <w:pPr>
        <w:rPr>
          <w:rFonts w:eastAsiaTheme="minorEastAsia"/>
          <w:sz w:val="24"/>
          <w:lang w:val="en-GB" w:eastAsia="zh-CN"/>
        </w:rPr>
      </w:pPr>
      <w:r w:rsidRPr="00E72221">
        <w:rPr>
          <w:rFonts w:eastAsiaTheme="minorEastAsia" w:hint="eastAsia"/>
          <w:sz w:val="24"/>
          <w:lang w:val="en-GB" w:eastAsia="zh-CN"/>
        </w:rPr>
        <w:t>TP#</w:t>
      </w:r>
      <w:r w:rsidR="00210039">
        <w:rPr>
          <w:rFonts w:eastAsiaTheme="minorEastAsia"/>
          <w:sz w:val="24"/>
          <w:lang w:val="en-GB" w:eastAsia="zh-CN"/>
        </w:rPr>
        <w:t>8</w:t>
      </w:r>
    </w:p>
    <w:p w14:paraId="3DF39C92" w14:textId="77777777" w:rsidR="00E72221" w:rsidRDefault="00E72221" w:rsidP="008D640F">
      <w:pPr>
        <w:rPr>
          <w:rFonts w:eastAsiaTheme="minorEastAsia"/>
          <w:lang w:val="x-none" w:eastAsia="zh-CN"/>
        </w:rPr>
      </w:pPr>
    </w:p>
    <w:p w14:paraId="1EE2E133" w14:textId="77777777" w:rsidR="00A674C7" w:rsidRPr="007561FE" w:rsidRDefault="00A674C7" w:rsidP="00A674C7">
      <w:pPr>
        <w:spacing w:after="180"/>
        <w:ind w:left="851" w:hanging="284"/>
        <w:rPr>
          <w:rFonts w:eastAsia="等线"/>
          <w:szCs w:val="20"/>
          <w:lang w:val="x-none"/>
        </w:rPr>
      </w:pPr>
      <w:r w:rsidRPr="007561FE">
        <w:rPr>
          <w:rFonts w:eastAsia="等线"/>
          <w:szCs w:val="20"/>
          <w:lang w:val="x-none"/>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w:t>
      </w:r>
      <w:r w:rsidRPr="007561FE">
        <w:rPr>
          <w:rFonts w:eastAsia="等线"/>
          <w:i/>
          <w:iCs/>
          <w:szCs w:val="20"/>
          <w:lang w:val="x-none"/>
        </w:rPr>
        <w:t>PUSCH-</w:t>
      </w:r>
      <w:proofErr w:type="spellStart"/>
      <w:r w:rsidRPr="007561FE">
        <w:rPr>
          <w:rFonts w:eastAsia="等线"/>
          <w:i/>
          <w:iCs/>
          <w:szCs w:val="20"/>
          <w:lang w:val="x-none"/>
        </w:rPr>
        <w:t>Config</w:t>
      </w:r>
      <w:proofErr w:type="spellEnd"/>
      <w:r w:rsidRPr="007561FE">
        <w:rPr>
          <w:rFonts w:eastAsia="等线"/>
          <w:szCs w:val="20"/>
          <w:lang w:val="x-none"/>
        </w:rPr>
        <w:t xml:space="preserve"> is set to </w:t>
      </w:r>
      <w:r w:rsidRPr="007561FE">
        <w:rPr>
          <w:rFonts w:eastAsia="等线"/>
          <w:i/>
          <w:iCs/>
          <w:sz w:val="22"/>
          <w:szCs w:val="22"/>
          <w:lang w:val="x-none"/>
        </w:rPr>
        <w:t>fullpowerMode</w:t>
      </w:r>
      <w:r w:rsidRPr="007561FE">
        <w:rPr>
          <w:rFonts w:eastAsia="等线"/>
          <w:i/>
          <w:iCs/>
          <w:sz w:val="22"/>
          <w:szCs w:val="22"/>
        </w:rPr>
        <w:t>2</w:t>
      </w:r>
      <w:r w:rsidRPr="007561FE">
        <w:rPr>
          <w:rFonts w:eastAsia="等线"/>
          <w:szCs w:val="20"/>
          <w:lang w:val="x-none"/>
        </w:rPr>
        <w:t xml:space="preserve"> </w:t>
      </w:r>
    </w:p>
    <w:p w14:paraId="00E6221F" w14:textId="77777777" w:rsidR="00A674C7" w:rsidRPr="007561FE" w:rsidRDefault="00A674C7" w:rsidP="00A674C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lang w:val="x-none"/>
        </w:rPr>
        <w:t xml:space="preserve"> for full power TPMIs</w:t>
      </w:r>
      <w:r w:rsidRPr="007561FE">
        <w:rPr>
          <w:rFonts w:eastAsia="等线"/>
          <w:iCs/>
          <w:szCs w:val="20"/>
          <w:lang w:val="x-none"/>
        </w:rPr>
        <w:t xml:space="preserve"> </w:t>
      </w:r>
      <w:r w:rsidRPr="007561FE">
        <w:rPr>
          <w:rFonts w:eastAsia="等线" w:hint="eastAsia"/>
          <w:iCs/>
          <w:szCs w:val="20"/>
          <w:lang w:val="x-none" w:eastAsia="zh-CN"/>
        </w:rPr>
        <w:t xml:space="preserve">reported by the UE </w:t>
      </w:r>
      <w:r w:rsidRPr="007561FE">
        <w:rPr>
          <w:rFonts w:eastAsia="等线"/>
          <w:iCs/>
          <w:szCs w:val="20"/>
          <w:lang w:val="x-none" w:eastAsia="zh-CN"/>
        </w:rPr>
        <w:t xml:space="preserve">[16, TS 38.306], </w:t>
      </w:r>
      <w:r w:rsidRPr="007561FE">
        <w:rPr>
          <w:rFonts w:eastAsia="等线"/>
          <w:iCs/>
          <w:szCs w:val="20"/>
          <w:lang w:val="x-none"/>
        </w:rPr>
        <w:t xml:space="preserve">and </w:t>
      </w:r>
      <m:oMath>
        <m:r>
          <w:rPr>
            <w:rFonts w:ascii="Cambria Math" w:eastAsia="等线"/>
            <w:szCs w:val="20"/>
            <w:lang w:val="x-none"/>
          </w:rPr>
          <m:t>s</m:t>
        </m:r>
      </m:oMath>
      <w:r w:rsidRPr="007561FE">
        <w:rPr>
          <w:rFonts w:eastAsia="等线"/>
          <w:iCs/>
          <w:szCs w:val="20"/>
          <w:lang w:val="x-none"/>
        </w:rPr>
        <w:t xml:space="preserve"> </w:t>
      </w:r>
      <w:r w:rsidRPr="007561FE">
        <w:rPr>
          <w:rFonts w:eastAsia="等线"/>
          <w:szCs w:val="20"/>
          <w:lang w:val="x-none"/>
        </w:rPr>
        <w:t xml:space="preserve">is </w:t>
      </w:r>
      <w:r w:rsidRPr="007561FE">
        <w:rPr>
          <w:rFonts w:eastAsia="等线"/>
          <w:szCs w:val="20"/>
          <w:lang w:val="x-none" w:eastAsia="zh-CN"/>
        </w:rPr>
        <w:t xml:space="preserve">the ratio of a number of antenna ports with non-zero PUSCH transmission power over a number of </w:t>
      </w:r>
      <w:r w:rsidRPr="007561FE">
        <w:rPr>
          <w:rFonts w:eastAsia="等线"/>
          <w:szCs w:val="20"/>
          <w:lang w:val="x-none"/>
        </w:rPr>
        <w:t xml:space="preserve">SRS ports </w:t>
      </w:r>
      <w:r w:rsidRPr="007561FE">
        <w:rPr>
          <w:rFonts w:eastAsia="等线"/>
          <w:iCs/>
          <w:szCs w:val="20"/>
          <w:lang w:val="x-none"/>
        </w:rPr>
        <w:t>for remaining TPMIs</w:t>
      </w:r>
      <w:r w:rsidRPr="007561FE">
        <w:rPr>
          <w:rFonts w:eastAsia="等线"/>
          <w:szCs w:val="20"/>
          <w:lang w:val="x-none"/>
        </w:rPr>
        <w:t xml:space="preserve">, where the number of SRS ports is associated with a SRS resource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if more than one SRS resource </w:t>
      </w:r>
      <w:r w:rsidRPr="007561FE">
        <w:rPr>
          <w:rFonts w:eastAsia="等线"/>
          <w:szCs w:val="20"/>
        </w:rPr>
        <w:t>is</w:t>
      </w:r>
      <w:r w:rsidRPr="007561FE">
        <w:rPr>
          <w:rFonts w:eastAsia="等线"/>
          <w:szCs w:val="20"/>
          <w:lang w:val="x-none"/>
        </w:rPr>
        <w:t xml:space="preserve"> configured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w:t>
      </w:r>
      <w:r w:rsidRPr="007561FE">
        <w:rPr>
          <w:rFonts w:eastAsia="等线"/>
          <w:szCs w:val="20"/>
          <w:lang w:val="x-none" w:eastAsia="zh-CN"/>
        </w:rPr>
        <w:t xml:space="preserve">the number of SRS ports </w:t>
      </w:r>
      <w:r w:rsidRPr="007561FE">
        <w:rPr>
          <w:rFonts w:eastAsia="等线"/>
          <w:szCs w:val="20"/>
          <w:lang w:val="x-none"/>
        </w:rPr>
        <w:t>is associated with the SRS resource</w:t>
      </w:r>
      <w:r w:rsidRPr="007561FE">
        <w:rPr>
          <w:rFonts w:eastAsia="等线"/>
          <w:szCs w:val="20"/>
          <w:lang w:val="x-none" w:eastAsia="zh-CN"/>
        </w:rPr>
        <w:t xml:space="preserve"> </w:t>
      </w:r>
      <w:r w:rsidRPr="007561FE">
        <w:rPr>
          <w:rFonts w:eastAsia="等线" w:hint="eastAsia"/>
          <w:szCs w:val="20"/>
          <w:lang w:val="x-none" w:eastAsia="zh-CN"/>
        </w:rPr>
        <w:t>if only one SRS resource is configured</w:t>
      </w:r>
      <w:r w:rsidRPr="007561FE">
        <w:rPr>
          <w:rFonts w:eastAsia="等线"/>
          <w:szCs w:val="20"/>
          <w:lang w:val="x-none" w:eastAsia="zh-CN"/>
        </w:rPr>
        <w:t xml:space="preserve"> </w:t>
      </w:r>
      <w:r w:rsidRPr="007561FE">
        <w:rPr>
          <w:rFonts w:eastAsia="等线"/>
          <w:szCs w:val="20"/>
          <w:lang w:val="x-none"/>
        </w:rPr>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p>
    <w:p w14:paraId="17B7A268" w14:textId="77777777" w:rsidR="00A674C7" w:rsidRPr="007561FE" w:rsidRDefault="00A674C7" w:rsidP="00A674C7">
      <w:pPr>
        <w:spacing w:after="180"/>
        <w:ind w:left="1136" w:hanging="285"/>
        <w:rPr>
          <w:rFonts w:eastAsia="等线"/>
          <w:szCs w:val="20"/>
          <w:lang w:val="x-none"/>
        </w:rPr>
      </w:pPr>
      <w:r w:rsidRPr="007561FE">
        <w:rPr>
          <w:rFonts w:eastAsia="等线"/>
          <w:szCs w:val="20"/>
          <w:lang w:val="x-none"/>
        </w:rPr>
        <w:lastRenderedPageBreak/>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rPr>
        <w:t>,</w:t>
      </w:r>
      <w:r w:rsidRPr="007561FE">
        <w:rPr>
          <w:rFonts w:eastAsia="等线"/>
          <w:szCs w:val="20"/>
          <w:lang w:val="x-none"/>
        </w:rPr>
        <w:t xml:space="preserve"> if </w:t>
      </w:r>
      <w:r w:rsidRPr="007561FE">
        <w:rPr>
          <w:rFonts w:eastAsia="等线"/>
          <w:szCs w:val="20"/>
        </w:rPr>
        <w:t>a</w:t>
      </w:r>
      <w:r w:rsidRPr="007561FE">
        <w:rPr>
          <w:rFonts w:eastAsia="等线"/>
          <w:szCs w:val="20"/>
          <w:lang w:val="x-none"/>
        </w:rPr>
        <w:t xml:space="preserve"> SRS resource with a single port is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when more than one SRS resource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w:t>
      </w:r>
      <w:r w:rsidRPr="007561FE">
        <w:rPr>
          <w:rFonts w:eastAsia="等线"/>
          <w:szCs w:val="20"/>
        </w:rPr>
        <w:t>,</w:t>
      </w:r>
      <w:r w:rsidRPr="007561FE">
        <w:rPr>
          <w:rFonts w:eastAsia="等线"/>
          <w:szCs w:val="20"/>
          <w:lang w:val="x-none"/>
        </w:rPr>
        <w:t xml:space="preserve">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if only one SRS resource with a single port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and </w:t>
      </w:r>
    </w:p>
    <w:p w14:paraId="7ADE2A86" w14:textId="77777777" w:rsidR="00A674C7" w:rsidRPr="007561FE" w:rsidRDefault="00A674C7" w:rsidP="00A674C7">
      <w:pPr>
        <w:spacing w:after="180"/>
        <w:ind w:left="851" w:hanging="284"/>
        <w:rPr>
          <w:rFonts w:eastAsia="等线"/>
          <w:szCs w:val="20"/>
          <w:lang w:val="x-none"/>
        </w:rPr>
      </w:pPr>
      <w:r w:rsidRPr="007561FE">
        <w:rPr>
          <w:rFonts w:eastAsia="等线"/>
          <w:szCs w:val="20"/>
          <w:lang w:val="x-none"/>
        </w:rPr>
        <w:t>-</w:t>
      </w:r>
      <w:r w:rsidRPr="007561FE">
        <w:rPr>
          <w:rFonts w:eastAsia="等线"/>
          <w:szCs w:val="20"/>
          <w:lang w:val="x-none"/>
        </w:rPr>
        <w:tab/>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PUSCH-</w:t>
      </w:r>
      <w:proofErr w:type="spellStart"/>
      <w:r w:rsidRPr="007561FE">
        <w:rPr>
          <w:rFonts w:eastAsia="等线"/>
          <w:szCs w:val="20"/>
          <w:lang w:val="x-none"/>
        </w:rPr>
        <w:t>Config</w:t>
      </w:r>
      <w:proofErr w:type="spellEnd"/>
      <w:r w:rsidRPr="007561FE">
        <w:rPr>
          <w:rFonts w:eastAsia="等线"/>
          <w:szCs w:val="20"/>
          <w:lang w:val="x-none"/>
        </w:rPr>
        <w:t xml:space="preserve"> is </w:t>
      </w:r>
      <w:r w:rsidRPr="007561FE">
        <w:rPr>
          <w:rFonts w:eastAsia="等线"/>
          <w:szCs w:val="20"/>
          <w:lang w:val="x-none" w:eastAsia="ko-KR"/>
        </w:rPr>
        <w:t xml:space="preserve">set to </w:t>
      </w:r>
      <w:proofErr w:type="spellStart"/>
      <w:r w:rsidRPr="007561FE">
        <w:rPr>
          <w:rFonts w:eastAsia="等线"/>
          <w:i/>
          <w:iCs/>
          <w:szCs w:val="20"/>
          <w:lang w:val="x-none" w:eastAsia="ko-KR"/>
        </w:rPr>
        <w:t>fullpower</w:t>
      </w:r>
      <w:proofErr w:type="spellEnd"/>
      <w:r w:rsidRPr="007561FE">
        <w:rPr>
          <w:rFonts w:eastAsia="等线"/>
          <w:szCs w:val="20"/>
          <w:lang w:val="x-none"/>
        </w:rPr>
        <w:t xml:space="preserve">, </w:t>
      </w:r>
      <m:oMath>
        <m:r>
          <w:rPr>
            <w:rFonts w:ascii="Cambria Math" w:eastAsia="等线"/>
            <w:szCs w:val="20"/>
            <w:lang w:val="x-none"/>
          </w:rPr>
          <m:t>s</m:t>
        </m:r>
        <m:r>
          <m:rPr>
            <m:sty m:val="p"/>
          </m:rPr>
          <w:rPr>
            <w:rFonts w:ascii="Cambria Math" w:eastAsia="等线"/>
            <w:szCs w:val="20"/>
            <w:lang w:val="x-none"/>
          </w:rPr>
          <m:t>=1</m:t>
        </m:r>
      </m:oMath>
    </w:p>
    <w:p w14:paraId="4D42663B" w14:textId="77777777" w:rsidR="00D24363" w:rsidRPr="00991DD9" w:rsidRDefault="00D24363" w:rsidP="008D640F">
      <w:pPr>
        <w:rPr>
          <w:rFonts w:eastAsiaTheme="minorEastAsia"/>
          <w:lang w:val="en-GB" w:eastAsia="zh-CN"/>
        </w:rPr>
      </w:pPr>
    </w:p>
    <w:p w14:paraId="1E5CC4FF" w14:textId="7F1159DF" w:rsidR="00A412BD" w:rsidRDefault="00327CE6" w:rsidP="00327CE6">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477FED38" w14:textId="77777777" w:rsidR="00D339CB" w:rsidRPr="007C4E14" w:rsidRDefault="00D339CB" w:rsidP="00D339CB">
      <w:pPr>
        <w:pStyle w:val="a0"/>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11BC69D8" w14:textId="77777777" w:rsidR="00D339CB" w:rsidRPr="007C4E14" w:rsidRDefault="00D339CB" w:rsidP="00D339CB">
      <w:pPr>
        <w:pStyle w:val="a0"/>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435378C" w14:textId="77777777" w:rsidR="00D339CB" w:rsidRPr="00137B5D" w:rsidRDefault="00D339CB" w:rsidP="00D339CB">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08A0B28E" w14:textId="77777777" w:rsidR="00D339CB" w:rsidRPr="007C4E14" w:rsidRDefault="00D339CB" w:rsidP="00D339CB">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17EEAA02" w14:textId="77777777" w:rsidR="00D339CB" w:rsidRDefault="00D339CB" w:rsidP="00D339CB">
      <w:pPr>
        <w:pStyle w:val="af"/>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39FCDFF3" w14:textId="77777777" w:rsidR="00D339CB" w:rsidRPr="007C4E14" w:rsidRDefault="00D339CB" w:rsidP="00D339CB">
      <w:pPr>
        <w:pStyle w:val="af"/>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5284339" w14:textId="77777777" w:rsidR="00D339CB" w:rsidRDefault="00D339CB" w:rsidP="00D339CB">
      <w:pPr>
        <w:pStyle w:val="af"/>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64A7A24B" w14:textId="77777777" w:rsidR="00D339CB" w:rsidRPr="001209FB" w:rsidRDefault="00D339CB" w:rsidP="00D339CB">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307ED0CF" w14:textId="77777777" w:rsidR="00D339CB" w:rsidRPr="00D339CB" w:rsidRDefault="00D339CB" w:rsidP="00D339CB">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5DA66077" w14:textId="0C1D6227" w:rsidR="00327CE6" w:rsidRPr="00D339CB" w:rsidRDefault="00D339CB" w:rsidP="00D339CB">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w:t>
      </w:r>
      <w:bookmarkStart w:id="19" w:name="_GoBack"/>
      <w:bookmarkEnd w:id="19"/>
      <w:r w:rsidRPr="00D339CB">
        <w:rPr>
          <w:rFonts w:ascii="Times New Roman" w:hAnsi="Times New Roman"/>
          <w:b/>
          <w:i/>
          <w:kern w:val="0"/>
          <w:sz w:val="20"/>
          <w:szCs w:val="20"/>
          <w:lang w:val="en-GB"/>
        </w:rPr>
        <w:t>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0EFA1E78" w14:textId="77777777" w:rsidR="00327CE6" w:rsidRDefault="00327CE6" w:rsidP="00327CE6">
      <w:pPr>
        <w:spacing w:line="360" w:lineRule="auto"/>
        <w:rPr>
          <w:rFonts w:cs="Times"/>
          <w:lang w:val="en-GB"/>
        </w:rPr>
      </w:pPr>
    </w:p>
    <w:p w14:paraId="232DC0B9" w14:textId="164B0730" w:rsidR="001140AD" w:rsidRDefault="001140AD" w:rsidP="001140AD">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470B9A5D" w14:textId="575F8531" w:rsidR="001140AD" w:rsidRPr="001140AD" w:rsidRDefault="001140AD" w:rsidP="00327CE6">
      <w:pPr>
        <w:spacing w:line="360" w:lineRule="auto"/>
        <w:rPr>
          <w:rFonts w:eastAsiaTheme="minorEastAsia" w:cs="Times"/>
          <w:lang w:val="en-GB" w:eastAsia="zh-CN"/>
        </w:rPr>
      </w:pPr>
      <w:r>
        <w:rPr>
          <w:rFonts w:eastAsiaTheme="minorEastAsia" w:cs="Times" w:hint="eastAsia"/>
          <w:lang w:val="en-GB" w:eastAsia="zh-CN"/>
        </w:rPr>
        <w:t>38.214</w:t>
      </w:r>
    </w:p>
    <w:p w14:paraId="03A96631" w14:textId="77777777" w:rsidR="001140AD" w:rsidRDefault="001140AD" w:rsidP="001140AD">
      <w:pPr>
        <w:jc w:val="center"/>
        <w:rPr>
          <w:noProof/>
          <w:color w:val="FF0000"/>
          <w:szCs w:val="20"/>
          <w:lang w:val="en-GB"/>
        </w:rPr>
      </w:pPr>
      <w:r w:rsidRPr="00D81CC7">
        <w:rPr>
          <w:noProof/>
          <w:color w:val="FF0000"/>
          <w:szCs w:val="20"/>
          <w:lang w:val="en-GB"/>
        </w:rPr>
        <w:t>*** Unchanged text is omitted ***</w:t>
      </w:r>
    </w:p>
    <w:p w14:paraId="14C2153C" w14:textId="77777777" w:rsidR="001140AD" w:rsidRDefault="001140AD" w:rsidP="001140AD">
      <w:pPr>
        <w:jc w:val="center"/>
        <w:rPr>
          <w:noProof/>
          <w:color w:val="FF0000"/>
          <w:szCs w:val="20"/>
          <w:lang w:val="en-GB"/>
        </w:rPr>
      </w:pPr>
    </w:p>
    <w:p w14:paraId="74B55172" w14:textId="77777777" w:rsidR="001140AD" w:rsidRDefault="001140AD" w:rsidP="001140AD">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20" w:author="Haitong Sun" w:date="2020-05-11T10:07:00Z">
        <w:r>
          <w:rPr>
            <w:color w:val="000000"/>
            <w:szCs w:val="20"/>
          </w:rPr>
          <w:t xml:space="preserve"> and </w:t>
        </w:r>
        <w:proofErr w:type="spellStart"/>
        <w:r w:rsidRPr="001C59CA">
          <w:rPr>
            <w:i/>
            <w:color w:val="000000"/>
            <w:szCs w:val="20"/>
            <w:rPrChange w:id="21" w:author="Haitong Sun" w:date="2020-05-11T10:07:00Z">
              <w:rPr>
                <w:color w:val="000000"/>
                <w:szCs w:val="20"/>
              </w:rPr>
            </w:rPrChange>
          </w:rPr>
          <w:t>codebookSubset</w:t>
        </w:r>
        <w:proofErr w:type="spellEnd"/>
        <w:r w:rsidRPr="001C59CA">
          <w:rPr>
            <w:color w:val="000000"/>
            <w:szCs w:val="20"/>
          </w:rPr>
          <w:t xml:space="preserve"> in </w:t>
        </w:r>
        <w:r w:rsidRPr="001C59CA">
          <w:rPr>
            <w:i/>
            <w:color w:val="000000"/>
            <w:szCs w:val="20"/>
            <w:rPrChange w:id="22" w:author="Haitong Sun" w:date="2020-05-11T10:07:00Z">
              <w:rPr>
                <w:color w:val="000000"/>
                <w:szCs w:val="20"/>
              </w:rPr>
            </w:rPrChange>
          </w:rPr>
          <w:t>PUSCH-</w:t>
        </w:r>
        <w:proofErr w:type="spellStart"/>
        <w:r w:rsidRPr="001C59CA">
          <w:rPr>
            <w:i/>
            <w:color w:val="000000"/>
            <w:szCs w:val="20"/>
            <w:rPrChange w:id="23" w:author="Haitong Sun" w:date="2020-05-11T10:07:00Z">
              <w:rPr>
                <w:color w:val="000000"/>
                <w:szCs w:val="20"/>
              </w:rPr>
            </w:rPrChange>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1C59CA">
          <w:rPr>
            <w:i/>
            <w:color w:val="000000"/>
            <w:szCs w:val="20"/>
            <w:rPrChange w:id="24" w:author="Haitong Sun" w:date="2020-05-11T10:08:00Z">
              <w:rPr>
                <w:color w:val="000000"/>
                <w:szCs w:val="20"/>
              </w:rPr>
            </w:rPrChange>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6B027A86" w14:textId="77777777" w:rsidR="001140AD" w:rsidRPr="008B684C" w:rsidRDefault="001140AD" w:rsidP="001140AD">
      <w:pPr>
        <w:rPr>
          <w:color w:val="000000"/>
          <w:szCs w:val="20"/>
        </w:rPr>
      </w:pPr>
    </w:p>
    <w:p w14:paraId="5923471C" w14:textId="77777777" w:rsidR="001140AD" w:rsidRDefault="001140AD" w:rsidP="001140AD">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396BF4AF" w14:textId="77777777" w:rsidR="001140AD" w:rsidRPr="008B684C" w:rsidRDefault="001140AD" w:rsidP="001140AD">
      <w:pPr>
        <w:rPr>
          <w:szCs w:val="20"/>
        </w:rPr>
      </w:pPr>
    </w:p>
    <w:p w14:paraId="7D96AC8C" w14:textId="77777777" w:rsidR="001140AD" w:rsidRDefault="001140AD" w:rsidP="001140AD">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186661EF" w14:textId="77777777" w:rsidR="001140AD" w:rsidRPr="008B684C" w:rsidRDefault="001140AD" w:rsidP="001140AD">
      <w:pPr>
        <w:rPr>
          <w:color w:val="000000"/>
          <w:szCs w:val="20"/>
        </w:rPr>
      </w:pPr>
    </w:p>
    <w:p w14:paraId="2AC7D708" w14:textId="77777777" w:rsidR="001140AD" w:rsidRDefault="001140AD" w:rsidP="001140AD">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25"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w:t>
      </w:r>
      <w:r w:rsidRPr="008B684C">
        <w:rPr>
          <w:color w:val="000000"/>
          <w:szCs w:val="20"/>
          <w:lang w:val="en-AU" w:eastAsia="x-none"/>
        </w:rPr>
        <w:lastRenderedPageBreak/>
        <w:t xml:space="preserve">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4F911324" w14:textId="77777777" w:rsidR="001140AD" w:rsidRPr="008B684C" w:rsidRDefault="001140AD" w:rsidP="001140AD">
      <w:pPr>
        <w:rPr>
          <w:color w:val="000000"/>
          <w:szCs w:val="20"/>
          <w:lang w:val="en-AU" w:eastAsia="x-none"/>
        </w:rPr>
      </w:pPr>
    </w:p>
    <w:p w14:paraId="0B981FA0" w14:textId="77777777" w:rsidR="001140AD" w:rsidRPr="008B684C" w:rsidRDefault="001140AD" w:rsidP="001140AD">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26"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27" w:author="Haitong Sun" w:date="2020-05-11T10:09:00Z">
        <w:r w:rsidRPr="00EC1B12">
          <w:rPr>
            <w:szCs w:val="20"/>
            <w:lang w:val="en-AU"/>
          </w:rPr>
          <w:t>set to</w:t>
        </w:r>
        <w:r w:rsidRPr="00EC1B12">
          <w:rPr>
            <w:szCs w:val="20"/>
          </w:rPr>
          <w:t xml:space="preserve"> </w:t>
        </w:r>
        <w:r w:rsidRPr="00AE5F60">
          <w:rPr>
            <w:i/>
            <w:szCs w:val="20"/>
            <w:lang w:val="en-AU"/>
            <w:rPrChange w:id="28" w:author="Haitong Sun" w:date="2020-05-11T10:09:00Z">
              <w:rPr>
                <w:szCs w:val="20"/>
                <w:lang w:val="en-AU"/>
              </w:rPr>
            </w:rPrChange>
          </w:rPr>
          <w:t>'</w:t>
        </w:r>
        <w:proofErr w:type="spellStart"/>
        <w:r w:rsidRPr="00AE5F60">
          <w:rPr>
            <w:i/>
            <w:szCs w:val="20"/>
            <w:rPrChange w:id="29" w:author="Haitong Sun" w:date="2020-05-11T10:09:00Z">
              <w:rPr>
                <w:szCs w:val="20"/>
              </w:rPr>
            </w:rPrChange>
          </w:rPr>
          <w:t>nonCoherent</w:t>
        </w:r>
        <w:proofErr w:type="spellEnd"/>
        <w:r w:rsidRPr="00AE5F60">
          <w:rPr>
            <w:i/>
            <w:szCs w:val="20"/>
            <w:lang w:val="en-AU"/>
            <w:rPrChange w:id="30" w:author="Haitong Sun" w:date="2020-05-11T10:09:00Z">
              <w:rPr>
                <w:szCs w:val="20"/>
                <w:lang w:val="en-AU"/>
              </w:rPr>
            </w:rPrChange>
          </w:rPr>
          <w:t>'</w:t>
        </w:r>
        <w:r w:rsidRPr="00EC1B12">
          <w:rPr>
            <w:szCs w:val="20"/>
          </w:rPr>
          <w:t xml:space="preserve"> or </w:t>
        </w:r>
        <w:r w:rsidRPr="00AE5F60">
          <w:rPr>
            <w:i/>
            <w:szCs w:val="20"/>
            <w:lang w:val="en-AU"/>
            <w:rPrChange w:id="31" w:author="Haitong Sun" w:date="2020-05-11T10:09:00Z">
              <w:rPr>
                <w:szCs w:val="20"/>
                <w:lang w:val="en-AU"/>
              </w:rPr>
            </w:rPrChange>
          </w:rPr>
          <w:t>'</w:t>
        </w:r>
        <w:proofErr w:type="spellStart"/>
        <w:r w:rsidRPr="00AE5F60">
          <w:rPr>
            <w:i/>
            <w:szCs w:val="20"/>
            <w:rPrChange w:id="32" w:author="Haitong Sun" w:date="2020-05-11T10:09:00Z">
              <w:rPr>
                <w:szCs w:val="20"/>
              </w:rPr>
            </w:rPrChange>
          </w:rPr>
          <w:t>partialAndNonCoherent</w:t>
        </w:r>
        <w:proofErr w:type="spellEnd"/>
        <w:r w:rsidRPr="00AE5F60">
          <w:rPr>
            <w:i/>
            <w:szCs w:val="20"/>
            <w:lang w:val="en-AU"/>
            <w:rPrChange w:id="33" w:author="Haitong Sun" w:date="2020-05-11T10:09:00Z">
              <w:rPr>
                <w:szCs w:val="20"/>
                <w:lang w:val="en-AU"/>
              </w:rPr>
            </w:rPrChange>
          </w:rPr>
          <w:t>'</w:t>
        </w:r>
      </w:ins>
      <w:r w:rsidRPr="008B684C">
        <w:rPr>
          <w:color w:val="000000"/>
          <w:szCs w:val="20"/>
        </w:rPr>
        <w:t xml:space="preserve">, </w:t>
      </w:r>
    </w:p>
    <w:p w14:paraId="660204E8" w14:textId="77777777" w:rsidR="001140AD" w:rsidRPr="008B684C" w:rsidRDefault="001140AD" w:rsidP="001140AD">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76831291" w14:textId="77777777" w:rsidR="001140AD" w:rsidRPr="008B684C" w:rsidRDefault="001140AD" w:rsidP="001140AD">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1D6C4029" w14:textId="77777777" w:rsidR="001140AD" w:rsidRDefault="001140AD" w:rsidP="001140AD">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0BDED614" w14:textId="5CE6258E" w:rsidR="001140AD" w:rsidRDefault="001140AD" w:rsidP="001140AD">
      <w:pPr>
        <w:rPr>
          <w:color w:val="000000"/>
          <w:szCs w:val="20"/>
        </w:rPr>
      </w:pPr>
      <w:r w:rsidRPr="00D81CC7">
        <w:rPr>
          <w:noProof/>
          <w:color w:val="FF0000"/>
          <w:sz w:val="24"/>
        </w:rPr>
        <w:t>*** Unchanged text is omitted ***</w:t>
      </w:r>
    </w:p>
    <w:p w14:paraId="3443108E" w14:textId="77777777" w:rsidR="001140AD" w:rsidRDefault="001140AD" w:rsidP="00327CE6">
      <w:pPr>
        <w:spacing w:line="360" w:lineRule="auto"/>
        <w:rPr>
          <w:rFonts w:cs="Times"/>
          <w:lang w:val="en-GB"/>
        </w:rPr>
      </w:pPr>
    </w:p>
    <w:p w14:paraId="108EB7C5" w14:textId="3007E79B" w:rsidR="00A66C0B" w:rsidRDefault="00A66C0B" w:rsidP="00A66C0B">
      <w:pPr>
        <w:pStyle w:val="title2"/>
        <w:rPr>
          <w:sz w:val="24"/>
        </w:rPr>
      </w:pPr>
      <w:r w:rsidRPr="00327CE6">
        <w:rPr>
          <w:sz w:val="24"/>
        </w:rPr>
        <w:t>I</w:t>
      </w:r>
      <w:r w:rsidRPr="00327CE6">
        <w:rPr>
          <w:rFonts w:hint="eastAsia"/>
          <w:sz w:val="24"/>
        </w:rPr>
        <w:t xml:space="preserve">ssue </w:t>
      </w:r>
      <w:r>
        <w:rPr>
          <w:sz w:val="24"/>
        </w:rPr>
        <w:t>5</w:t>
      </w:r>
      <w:r w:rsidRPr="00327CE6">
        <w:rPr>
          <w:sz w:val="24"/>
        </w:rPr>
        <w:t xml:space="preserve">: </w:t>
      </w:r>
      <w:r>
        <w:rPr>
          <w:sz w:val="24"/>
        </w:rPr>
        <w:t>clarification on port coherence</w:t>
      </w:r>
    </w:p>
    <w:p w14:paraId="5E1D678F" w14:textId="59506498" w:rsidR="00A66C0B" w:rsidRPr="00A66C0B" w:rsidRDefault="007057C5" w:rsidP="00327CE6">
      <w:pPr>
        <w:spacing w:line="360" w:lineRule="auto"/>
        <w:rPr>
          <w:rFonts w:eastAsiaTheme="minorEastAsia" w:cs="Times"/>
          <w:lang w:val="en-GB" w:eastAsia="zh-CN"/>
        </w:rPr>
      </w:pPr>
      <w:r>
        <w:rPr>
          <w:rFonts w:eastAsiaTheme="minorEastAsia" w:cs="Times"/>
          <w:lang w:val="en-GB" w:eastAsia="zh-CN"/>
        </w:rPr>
        <w:t>P</w:t>
      </w:r>
      <w:r w:rsidR="00A66C0B">
        <w:rPr>
          <w:rFonts w:eastAsiaTheme="minorEastAsia" w:cs="Times" w:hint="eastAsia"/>
          <w:lang w:val="en-GB" w:eastAsia="zh-CN"/>
        </w:rPr>
        <w:t>roposals</w:t>
      </w:r>
      <w:r>
        <w:rPr>
          <w:rFonts w:eastAsiaTheme="minorEastAsia" w:cs="Times"/>
          <w:lang w:val="en-GB" w:eastAsia="zh-CN"/>
        </w:rPr>
        <w:t>:</w:t>
      </w:r>
    </w:p>
    <w:p w14:paraId="00B41C46" w14:textId="77777777" w:rsidR="00A66C0B" w:rsidRDefault="00A66C0B" w:rsidP="00A66C0B">
      <w:pPr>
        <w:pStyle w:val="af"/>
        <w:numPr>
          <w:ilvl w:val="0"/>
          <w:numId w:val="18"/>
        </w:numPr>
        <w:spacing w:after="180"/>
        <w:ind w:firstLineChars="0"/>
        <w:contextualSpacing/>
      </w:pPr>
      <w:r>
        <w:t>As a first priority, s</w:t>
      </w:r>
      <w:r w:rsidRPr="00E03E67">
        <w:t xml:space="preserve">pecify that a UE </w:t>
      </w:r>
      <w:r>
        <w:t xml:space="preserve">configured for </w:t>
      </w:r>
      <w:r w:rsidRPr="00E03E67">
        <w:t>partially coherent operation in full power Mode 1 is not expected to maintain relative phase between ports 0 and 2 nor between ports 1 and 3</w:t>
      </w:r>
    </w:p>
    <w:p w14:paraId="18AD5D6F" w14:textId="77777777" w:rsidR="00A66C0B" w:rsidRPr="004110D6" w:rsidRDefault="00A66C0B" w:rsidP="00A66C0B">
      <w:pPr>
        <w:pStyle w:val="af"/>
        <w:numPr>
          <w:ilvl w:val="0"/>
          <w:numId w:val="18"/>
        </w:numPr>
        <w:spacing w:after="180"/>
        <w:ind w:firstLineChars="0"/>
        <w:contextualSpacing/>
      </w:pPr>
      <w:r>
        <w:t xml:space="preserve">As a second priority, specify that </w:t>
      </w:r>
      <w:r w:rsidRPr="00E03E67">
        <w:t xml:space="preserve">a UE </w:t>
      </w:r>
      <w:r>
        <w:t xml:space="preserve">configured for </w:t>
      </w:r>
      <w:proofErr w:type="spellStart"/>
      <w:r>
        <w:t>non</w:t>
      </w:r>
      <w:r w:rsidRPr="00E03E67">
        <w:t>coherent</w:t>
      </w:r>
      <w:proofErr w:type="spellEnd"/>
      <w:r w:rsidRPr="00E03E67">
        <w:t xml:space="preserve"> operation in full power Mode 1</w:t>
      </w:r>
      <w:r>
        <w:t xml:space="preserve"> is not expected to maintain phase coherence among any of its ports.</w:t>
      </w:r>
    </w:p>
    <w:p w14:paraId="657DC8FF" w14:textId="77777777" w:rsidR="00AA3324" w:rsidRDefault="00AA3324" w:rsidP="00327CE6">
      <w:pPr>
        <w:spacing w:line="360" w:lineRule="auto"/>
        <w:rPr>
          <w:rFonts w:cs="Times"/>
          <w:lang w:val="en-GB"/>
        </w:rPr>
      </w:pPr>
    </w:p>
    <w:p w14:paraId="47CF1F08" w14:textId="30A64335" w:rsidR="00AA3324" w:rsidRPr="00AA3324" w:rsidRDefault="009846E4" w:rsidP="00AA3324">
      <w:pPr>
        <w:pStyle w:val="title2"/>
        <w:rPr>
          <w:sz w:val="24"/>
        </w:rPr>
      </w:pPr>
      <w:r>
        <w:rPr>
          <w:rFonts w:hint="eastAsia"/>
          <w:sz w:val="24"/>
        </w:rPr>
        <w:t>I</w:t>
      </w:r>
      <w:r w:rsidR="00AA3324" w:rsidRPr="00AA3324">
        <w:rPr>
          <w:rFonts w:hint="eastAsia"/>
          <w:sz w:val="24"/>
        </w:rPr>
        <w:t>ssue</w:t>
      </w:r>
      <w:r w:rsidR="007C7A52">
        <w:rPr>
          <w:sz w:val="24"/>
        </w:rPr>
        <w:t xml:space="preserve"> 6</w:t>
      </w:r>
      <w:r w:rsidR="00AA3324" w:rsidRPr="00AA3324">
        <w:rPr>
          <w:rFonts w:hint="eastAsia"/>
          <w:sz w:val="24"/>
        </w:rPr>
        <w:t>: editorial corrections</w:t>
      </w:r>
    </w:p>
    <w:p w14:paraId="7EE9F88D" w14:textId="77777777" w:rsidR="00AA3324" w:rsidRPr="00042CD3" w:rsidRDefault="00AA3324" w:rsidP="00AA3324">
      <w:pPr>
        <w:rPr>
          <w:rFonts w:eastAsia="宋体"/>
          <w:bCs/>
          <w:szCs w:val="20"/>
        </w:rPr>
      </w:pPr>
      <w:bookmarkStart w:id="34" w:name="_Toc29326609"/>
      <w:bookmarkStart w:id="35" w:name="_Toc29327759"/>
      <w:bookmarkStart w:id="36" w:name="_Toc36045949"/>
      <w:bookmarkStart w:id="37" w:name="_Toc36046209"/>
      <w:bookmarkStart w:id="38" w:name="_Toc36046355"/>
      <w:r w:rsidRPr="00042CD3">
        <w:rPr>
          <w:rFonts w:eastAsia="宋体"/>
          <w:bCs/>
          <w:szCs w:val="20"/>
        </w:rPr>
        <w:t>TS38.212</w:t>
      </w:r>
    </w:p>
    <w:p w14:paraId="70F12F3B" w14:textId="77777777" w:rsidR="00AA3324" w:rsidRPr="00042CD3" w:rsidRDefault="00AA3324" w:rsidP="00AA3324">
      <w:pPr>
        <w:rPr>
          <w:rFonts w:eastAsia="宋体"/>
          <w:bCs/>
          <w:szCs w:val="20"/>
        </w:rPr>
      </w:pPr>
      <w:r w:rsidRPr="00042CD3">
        <w:rPr>
          <w:rFonts w:eastAsia="宋体"/>
          <w:bCs/>
          <w:szCs w:val="20"/>
        </w:rPr>
        <w:t>7.3.1.1.3</w:t>
      </w:r>
      <w:r w:rsidRPr="00042CD3">
        <w:rPr>
          <w:rFonts w:eastAsia="宋体"/>
          <w:bCs/>
          <w:szCs w:val="20"/>
        </w:rPr>
        <w:tab/>
        <w:t>Format 0_2</w:t>
      </w:r>
      <w:bookmarkEnd w:id="34"/>
      <w:bookmarkEnd w:id="35"/>
      <w:bookmarkEnd w:id="36"/>
      <w:bookmarkEnd w:id="37"/>
      <w:bookmarkEnd w:id="38"/>
    </w:p>
    <w:p w14:paraId="6FADEDEE" w14:textId="77777777" w:rsidR="00AA3324" w:rsidRPr="00276C93" w:rsidRDefault="00AA3324" w:rsidP="00AA3324">
      <w:pPr>
        <w:spacing w:beforeLines="50" w:before="120"/>
        <w:rPr>
          <w:rFonts w:eastAsia="宋体"/>
          <w:szCs w:val="20"/>
          <w:lang w:val="en-GB"/>
        </w:rPr>
      </w:pPr>
      <w:r w:rsidRPr="00276C93">
        <w:rPr>
          <w:rFonts w:eastAsia="宋体"/>
          <w:szCs w:val="20"/>
          <w:lang w:val="en-GB"/>
        </w:rPr>
        <w:t>&lt;</w:t>
      </w:r>
      <w:proofErr w:type="gramStart"/>
      <w:r w:rsidRPr="00276C93">
        <w:rPr>
          <w:rFonts w:eastAsia="宋体"/>
          <w:szCs w:val="20"/>
          <w:lang w:val="en-GB"/>
        </w:rPr>
        <w:t>unchanged</w:t>
      </w:r>
      <w:proofErr w:type="gramEnd"/>
      <w:r w:rsidRPr="00276C93">
        <w:rPr>
          <w:rFonts w:eastAsia="宋体"/>
          <w:szCs w:val="20"/>
          <w:lang w:val="en-GB"/>
        </w:rPr>
        <w:t xml:space="preserve"> part omitted&gt;</w:t>
      </w:r>
    </w:p>
    <w:p w14:paraId="7E8DBB45" w14:textId="77777777" w:rsidR="00AA3324" w:rsidRPr="00A96AC5" w:rsidRDefault="00AA3324" w:rsidP="00AA3324">
      <w:pPr>
        <w:pStyle w:val="B1"/>
        <w:rPr>
          <w:lang w:eastAsia="zh-CN"/>
        </w:rPr>
      </w:pPr>
      <w:r w:rsidRPr="00A96AC5">
        <w:t>-</w:t>
      </w:r>
      <w:r w:rsidRPr="00A96AC5">
        <w:rPr>
          <w:rFonts w:hint="eastAsia"/>
          <w:lang w:eastAsia="zh-CN"/>
        </w:rPr>
        <w:tab/>
      </w:r>
      <w:r w:rsidRPr="00A96AC5">
        <w:t xml:space="preserve">Precoding information and number of layers – </w:t>
      </w:r>
      <w:r w:rsidRPr="00A96AC5">
        <w:rPr>
          <w:rFonts w:hint="eastAsia"/>
          <w:lang w:eastAsia="zh-CN"/>
        </w:rPr>
        <w:t>number of bits determined by the following:</w:t>
      </w:r>
      <w:r w:rsidRPr="00A96AC5">
        <w:rPr>
          <w:lang w:eastAsia="zh-CN"/>
        </w:rPr>
        <w:t xml:space="preserve"> </w:t>
      </w:r>
    </w:p>
    <w:p w14:paraId="1E5630FE" w14:textId="77777777" w:rsidR="00AA3324" w:rsidRPr="00A96AC5" w:rsidRDefault="00AA3324" w:rsidP="00AA3324">
      <w:pPr>
        <w:pStyle w:val="B2"/>
        <w:rPr>
          <w:lang w:eastAsia="zh-CN"/>
        </w:rPr>
      </w:pPr>
      <w:r w:rsidRPr="00A96AC5">
        <w:rPr>
          <w:lang w:eastAsia="zh-CN"/>
        </w:rPr>
        <w:t>-</w:t>
      </w:r>
      <w:r w:rsidRPr="00A96AC5">
        <w:rPr>
          <w:lang w:eastAsia="zh-CN"/>
        </w:rPr>
        <w:tab/>
      </w:r>
      <w:r w:rsidRPr="00A96AC5">
        <w:rPr>
          <w:rFonts w:hint="eastAsia"/>
          <w:lang w:eastAsia="zh-CN"/>
        </w:rPr>
        <w:t xml:space="preserve">0 bits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i/>
          <w:lang w:eastAsia="zh-CN"/>
        </w:rPr>
        <w:t>nonCodeBook</w:t>
      </w:r>
      <w:proofErr w:type="spellEnd"/>
      <w:r w:rsidRPr="00A96AC5">
        <w:rPr>
          <w:rFonts w:hint="eastAsia"/>
          <w:lang w:eastAsia="zh-CN"/>
        </w:rPr>
        <w:t>;</w:t>
      </w:r>
    </w:p>
    <w:p w14:paraId="6BA23B8A" w14:textId="77777777" w:rsidR="00AA3324" w:rsidRPr="00A96AC5" w:rsidRDefault="00AA3324" w:rsidP="00AA3324">
      <w:pPr>
        <w:pStyle w:val="B2"/>
        <w:rPr>
          <w:lang w:eastAsia="zh-CN"/>
        </w:rPr>
      </w:pPr>
      <w:r w:rsidRPr="00A96AC5">
        <w:rPr>
          <w:lang w:eastAsia="zh-CN"/>
        </w:rPr>
        <w:t>-</w:t>
      </w:r>
      <w:r w:rsidRPr="00A96AC5">
        <w:rPr>
          <w:lang w:eastAsia="zh-CN"/>
        </w:rPr>
        <w:tab/>
      </w:r>
      <w:r w:rsidRPr="00A96AC5">
        <w:rPr>
          <w:rFonts w:hint="eastAsia"/>
          <w:lang w:eastAsia="zh-CN"/>
        </w:rPr>
        <w:t xml:space="preserve">0 bits for 1 antenna port and if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rFonts w:hint="eastAsia"/>
          <w:lang w:eastAsia="zh-CN"/>
        </w:rPr>
        <w:t>;</w:t>
      </w:r>
    </w:p>
    <w:p w14:paraId="49D310F9" w14:textId="77777777" w:rsidR="00AA3324" w:rsidRPr="00A96AC5" w:rsidRDefault="00AA3324" w:rsidP="00AA3324">
      <w:pPr>
        <w:pStyle w:val="B2"/>
        <w:rPr>
          <w:ins w:id="39" w:author="Huawei" w:date="2020-05-04T09:16:00Z"/>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40" w:author="Huawei" w:date="2020-05-04T09:15:00Z">
        <w:r w:rsidRPr="00A96AC5">
          <w:rPr>
            <w:i/>
            <w:iCs/>
          </w:rPr>
          <w:t>ul-FullPowerTransmission</w:t>
        </w:r>
        <w:proofErr w:type="spellEnd"/>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413EF367" w14:textId="77777777" w:rsidR="00AA3324" w:rsidRPr="00A96AC5" w:rsidRDefault="00AA3324" w:rsidP="00AA3324">
      <w:pPr>
        <w:pStyle w:val="B2"/>
        <w:rPr>
          <w:ins w:id="41" w:author="Huawei" w:date="2020-05-04T09:16:00Z"/>
          <w:iCs/>
          <w:lang w:eastAsia="zh-CN"/>
        </w:rPr>
      </w:pPr>
      <w:ins w:id="42" w:author="Huawei" w:date="2020-05-04T09:16:00Z">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 xml:space="preserve">and </w:t>
        </w:r>
      </w:ins>
      <w:ins w:id="43" w:author="CATT" w:date="2020-05-14T10:38:00Z">
        <w:r w:rsidRPr="005C4945">
          <w:rPr>
            <w:highlight w:val="yellow"/>
            <w:lang w:eastAsia="zh-CN"/>
            <w:rPrChange w:id="44" w:author="CATT" w:date="2020-05-07T11:52:00Z">
              <w:rPr>
                <w:lang w:eastAsia="zh-CN"/>
              </w:rPr>
            </w:rPrChange>
          </w:rPr>
          <w:t xml:space="preserve">according to </w:t>
        </w:r>
        <w:r w:rsidRPr="005C4945">
          <w:rPr>
            <w:highlight w:val="yellow"/>
            <w:lang w:eastAsia="zh-CN"/>
          </w:rPr>
          <w:t>the value</w:t>
        </w:r>
        <w:r w:rsidRPr="005C4945">
          <w:rPr>
            <w:highlight w:val="yellow"/>
            <w:lang w:eastAsia="zh-CN"/>
            <w:rPrChange w:id="45" w:author="CATT" w:date="2020-05-07T11:52:00Z">
              <w:rPr>
                <w:lang w:eastAsia="zh-CN"/>
              </w:rPr>
            </w:rPrChange>
          </w:rPr>
          <w:t xml:space="preserve"> of higher layer parameter</w:t>
        </w:r>
        <w:r w:rsidRPr="005C4945">
          <w:rPr>
            <w:i/>
            <w:lang w:eastAsia="zh-CN"/>
          </w:rPr>
          <w:t xml:space="preserve"> </w:t>
        </w:r>
      </w:ins>
      <w:proofErr w:type="spellStart"/>
      <w:ins w:id="46" w:author="Huawei" w:date="2020-05-04T09:16:00Z">
        <w:r w:rsidRPr="00A96AC5">
          <w:rPr>
            <w:i/>
            <w:lang w:eastAsia="zh-CN"/>
          </w:rPr>
          <w:t>codebookSubset</w:t>
        </w:r>
        <w:proofErr w:type="spellEnd"/>
        <w:r w:rsidRPr="00A96AC5">
          <w:rPr>
            <w:i/>
            <w:kern w:val="2"/>
            <w:lang w:val="fi-FI"/>
          </w:rPr>
          <w:t>-ForDCIFormat0_2</w:t>
        </w:r>
        <w:r w:rsidRPr="00A96AC5">
          <w:rPr>
            <w:rFonts w:hint="eastAsia"/>
            <w:iCs/>
            <w:lang w:eastAsia="zh-CN"/>
          </w:rPr>
          <w:t>;</w:t>
        </w:r>
      </w:ins>
    </w:p>
    <w:p w14:paraId="270C932E" w14:textId="77777777" w:rsidR="00AA3324" w:rsidRPr="00707D65" w:rsidRDefault="00AA3324" w:rsidP="00AA3324">
      <w:pPr>
        <w:pStyle w:val="B2"/>
        <w:rPr>
          <w:lang w:eastAsia="zh-CN"/>
        </w:rPr>
      </w:pPr>
      <w:ins w:id="47" w:author="Huawei" w:date="2020-05-04T09:16:00Z">
        <w:r w:rsidRPr="00A96AC5">
          <w:rPr>
            <w:lang w:eastAsia="zh-CN"/>
          </w:rPr>
          <w:t>-</w:t>
        </w:r>
        <w:r w:rsidRPr="00A96AC5">
          <w:rPr>
            <w:lang w:eastAsia="zh-CN"/>
          </w:rPr>
          <w:tab/>
        </w:r>
        <w:r w:rsidRPr="00A96AC5">
          <w:rPr>
            <w:rFonts w:hint="eastAsia"/>
            <w:lang w:eastAsia="zh-CN"/>
          </w:rPr>
          <w:t>4 or</w:t>
        </w:r>
      </w:ins>
      <w:ins w:id="48" w:author="Huawei" w:date="2020-05-04T09:17:00Z">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 </w:t>
        </w:r>
      </w:ins>
      <w:ins w:id="49" w:author="CATT" w:date="2020-05-14T10:38:00Z">
        <w:r w:rsidRPr="005C4945">
          <w:rPr>
            <w:highlight w:val="yellow"/>
            <w:lang w:eastAsia="zh-CN"/>
            <w:rPrChange w:id="50" w:author="CATT" w:date="2020-05-07T11:52:00Z">
              <w:rPr>
                <w:lang w:eastAsia="zh-CN"/>
              </w:rPr>
            </w:rPrChange>
          </w:rPr>
          <w:t xml:space="preserve">according to </w:t>
        </w:r>
        <w:r w:rsidRPr="005C4945">
          <w:rPr>
            <w:highlight w:val="yellow"/>
            <w:lang w:eastAsia="zh-CN"/>
          </w:rPr>
          <w:t>the value</w:t>
        </w:r>
        <w:r w:rsidRPr="005C4945">
          <w:rPr>
            <w:highlight w:val="yellow"/>
            <w:lang w:eastAsia="zh-CN"/>
            <w:rPrChange w:id="51" w:author="CATT" w:date="2020-05-07T11:52:00Z">
              <w:rPr>
                <w:lang w:eastAsia="zh-CN"/>
              </w:rPr>
            </w:rPrChange>
          </w:rPr>
          <w:t xml:space="preserve"> of higher layer parameter</w:t>
        </w:r>
        <w:r w:rsidRPr="005C4945">
          <w:rPr>
            <w:i/>
            <w:lang w:eastAsia="zh-CN"/>
          </w:rPr>
          <w:t xml:space="preserve"> </w:t>
        </w:r>
      </w:ins>
      <w:proofErr w:type="spellStart"/>
      <w:ins w:id="52" w:author="Huawei" w:date="2020-05-04T09:17:00Z">
        <w:r w:rsidRPr="00A96AC5">
          <w:rPr>
            <w:i/>
            <w:lang w:eastAsia="zh-CN"/>
          </w:rPr>
          <w:t>codebookSubset</w:t>
        </w:r>
        <w:proofErr w:type="spellEnd"/>
        <w:r w:rsidRPr="00A96AC5">
          <w:rPr>
            <w:i/>
            <w:kern w:val="2"/>
            <w:lang w:val="fi-FI"/>
          </w:rPr>
          <w:t>-ForDCIFormat0_2</w:t>
        </w:r>
      </w:ins>
      <w:ins w:id="53" w:author="Huawei" w:date="2020-05-04T11:38:00Z">
        <w:r>
          <w:rPr>
            <w:kern w:val="2"/>
            <w:lang w:val="fi-FI"/>
          </w:rPr>
          <w:t>;</w:t>
        </w:r>
      </w:ins>
    </w:p>
    <w:p w14:paraId="2877209B" w14:textId="77777777" w:rsidR="00AA3324" w:rsidRPr="00A96AC5" w:rsidRDefault="00AA3324" w:rsidP="00AA3324">
      <w:pPr>
        <w:pStyle w:val="B2"/>
        <w:rPr>
          <w:ins w:id="54" w:author="Huawei" w:date="2020-05-04T09:18:00Z"/>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55" w:author="Huawei" w:date="2020-05-04T09:18:00Z">
        <w:r w:rsidRPr="00A96AC5">
          <w:rPr>
            <w:i/>
            <w:iCs/>
          </w:rPr>
          <w:t>ul-FullPowerTransmission</w:t>
        </w:r>
        <w:proofErr w:type="spellEnd"/>
        <w:r w:rsidRPr="00A96AC5">
          <w:rPr>
            <w:i/>
            <w:iCs/>
            <w:lang w:eastAsia="zh-CN"/>
          </w:rPr>
          <w:t xml:space="preserve"> </w:t>
        </w:r>
        <w:r w:rsidRPr="00A96AC5">
          <w:rPr>
            <w:iCs/>
            <w:lang w:eastAsia="zh-CN"/>
          </w:rPr>
          <w:t xml:space="preserve">is not configured or configured to </w:t>
        </w:r>
        <w:r w:rsidRPr="00A96AC5">
          <w:rPr>
            <w:i/>
            <w:iCs/>
          </w:rPr>
          <w:t>fullpowerMode2</w:t>
        </w:r>
      </w:ins>
      <w:ins w:id="56"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57" w:author="Huawei" w:date="2020-05-04T09:18:00Z">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7D2AAC6D" w14:textId="77777777" w:rsidR="00AA3324" w:rsidRPr="00707D65" w:rsidRDefault="00AA3324" w:rsidP="00AA3324">
      <w:pPr>
        <w:pStyle w:val="B2"/>
        <w:rPr>
          <w:iCs/>
          <w:lang w:eastAsia="zh-CN"/>
        </w:rPr>
      </w:pPr>
      <w:ins w:id="58" w:author="Huawei" w:date="2020-05-04T09:18: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131546">
          <w:rPr>
            <w:rFonts w:hint="eastAsia"/>
            <w:strike/>
            <w:highlight w:val="yellow"/>
            <w:lang w:eastAsia="zh-CN"/>
          </w:rPr>
          <w:t xml:space="preserve">the values of higher layer </w:t>
        </w:r>
        <w:r w:rsidRPr="00131546">
          <w:rPr>
            <w:strike/>
            <w:highlight w:val="yellow"/>
            <w:lang w:eastAsia="zh-CN"/>
          </w:rPr>
          <w:t>parameters</w:t>
        </w:r>
        <w:r w:rsidRPr="00131546">
          <w:rPr>
            <w:rFonts w:hint="eastAsia"/>
            <w:strike/>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59" w:author="CATT" w:date="2020-05-14T10:38:00Z">
        <w:r w:rsidRPr="005C4945">
          <w:rPr>
            <w:highlight w:val="yellow"/>
            <w:lang w:eastAsia="zh-CN"/>
          </w:rPr>
          <w:t>the value</w:t>
        </w:r>
        <w:r w:rsidRPr="005C4945">
          <w:rPr>
            <w:highlight w:val="yellow"/>
            <w:lang w:eastAsia="zh-CN"/>
            <w:rPrChange w:id="60" w:author="CATT" w:date="2020-05-07T11:52:00Z">
              <w:rPr>
                <w:lang w:eastAsia="zh-CN"/>
              </w:rPr>
            </w:rPrChange>
          </w:rPr>
          <w:t xml:space="preserve"> of higher layer parameter</w:t>
        </w:r>
        <w:r w:rsidRPr="005C4945">
          <w:rPr>
            <w:i/>
            <w:lang w:eastAsia="zh-CN"/>
          </w:rPr>
          <w:t xml:space="preserve"> </w:t>
        </w:r>
      </w:ins>
      <w:proofErr w:type="spellStart"/>
      <w:ins w:id="61" w:author="Huawei" w:date="2020-05-04T09:18:00Z">
        <w:r w:rsidRPr="00A96AC5">
          <w:rPr>
            <w:i/>
            <w:lang w:eastAsia="zh-CN"/>
          </w:rPr>
          <w:t>codebookSubset</w:t>
        </w:r>
        <w:proofErr w:type="spellEnd"/>
        <w:r w:rsidRPr="00A96AC5">
          <w:rPr>
            <w:i/>
            <w:kern w:val="2"/>
            <w:lang w:val="fi-FI"/>
          </w:rPr>
          <w:t>-ForDCIFormat0_2</w:t>
        </w:r>
      </w:ins>
      <w:ins w:id="62" w:author="Huawei" w:date="2020-05-04T11:38:00Z">
        <w:r>
          <w:rPr>
            <w:kern w:val="2"/>
            <w:lang w:val="fi-FI"/>
          </w:rPr>
          <w:t>;</w:t>
        </w:r>
      </w:ins>
    </w:p>
    <w:p w14:paraId="6925D4CB" w14:textId="77777777" w:rsidR="00AA3324" w:rsidRPr="00A96AC5" w:rsidRDefault="00AA3324" w:rsidP="00AA3324">
      <w:pPr>
        <w:pStyle w:val="B2"/>
        <w:rPr>
          <w:ins w:id="63" w:author="Huawei" w:date="2020-05-04T09:19:00Z"/>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64" w:author="Huawei" w:date="2020-05-04T09:18:00Z">
        <w:r w:rsidRPr="00A96AC5">
          <w:rPr>
            <w:i/>
            <w:iCs/>
          </w:rPr>
          <w:t>ul-FullPowerTransmission</w:t>
        </w:r>
        <w:proofErr w:type="spellEnd"/>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ins>
      <w:ins w:id="65"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66" w:author="Huawei" w:date="2020-05-04T09:19:00Z">
        <w:r w:rsidRPr="00A96AC5">
          <w:rPr>
            <w:i/>
            <w:iCs/>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6B61720B" w14:textId="77777777" w:rsidR="00AA3324" w:rsidRPr="00707D65" w:rsidRDefault="00AA3324" w:rsidP="00AA3324">
      <w:pPr>
        <w:pStyle w:val="B2"/>
        <w:rPr>
          <w:iCs/>
          <w:lang w:eastAsia="zh-CN"/>
        </w:rPr>
      </w:pPr>
      <w:ins w:id="67" w:author="Huawei" w:date="2020-05-04T09:19:00Z">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w:t>
        </w:r>
        <w:del w:id="68" w:author="CATT" w:date="2020-05-14T10:38:00Z">
          <w:r w:rsidRPr="00131546" w:rsidDel="00D71DE5">
            <w:rPr>
              <w:rFonts w:hint="eastAsia"/>
              <w:highlight w:val="yellow"/>
              <w:lang w:eastAsia="zh-CN"/>
            </w:rPr>
            <w:delText xml:space="preserve">the values of higher layer </w:delText>
          </w:r>
          <w:r w:rsidRPr="00131546" w:rsidDel="00D71DE5">
            <w:rPr>
              <w:highlight w:val="yellow"/>
              <w:lang w:eastAsia="zh-CN"/>
            </w:rPr>
            <w:delText>parameters</w:delText>
          </w:r>
          <w:r w:rsidRPr="00A96AC5" w:rsidDel="00D71DE5">
            <w:rPr>
              <w:rFonts w:hint="eastAsia"/>
              <w:lang w:eastAsia="zh-CN"/>
            </w:rPr>
            <w:delText xml:space="preserve"> </w:delText>
          </w:r>
        </w:del>
        <w:proofErr w:type="spellStart"/>
        <w:r w:rsidRPr="00A96AC5">
          <w:rPr>
            <w:i/>
            <w:lang w:eastAsia="zh-CN"/>
          </w:rPr>
          <w:t>maxRank</w:t>
        </w:r>
        <w:proofErr w:type="spellEnd"/>
        <w:r w:rsidRPr="00A96AC5">
          <w:rPr>
            <w:i/>
            <w:kern w:val="2"/>
            <w:lang w:val="fi-FI"/>
          </w:rPr>
          <w:t>-ForDCIFormat0_2</w:t>
        </w:r>
        <w:r w:rsidRPr="00A96AC5">
          <w:rPr>
            <w:i/>
            <w:iCs/>
            <w:lang w:eastAsia="zh-CN"/>
          </w:rPr>
          <w:t>=2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i/>
            <w:iCs/>
            <w:lang w:eastAsia="zh-CN"/>
          </w:rPr>
          <w:t>=</w:t>
        </w:r>
        <w:proofErr w:type="spellStart"/>
        <w:r w:rsidRPr="00A96AC5">
          <w:rPr>
            <w:i/>
            <w:iCs/>
            <w:lang w:eastAsia="zh-CN"/>
          </w:rPr>
          <w:t>nonCoherent</w:t>
        </w:r>
      </w:ins>
      <w:proofErr w:type="spellEnd"/>
      <w:ins w:id="69" w:author="Huawei" w:date="2020-05-04T11:39:00Z">
        <w:r>
          <w:rPr>
            <w:iCs/>
            <w:lang w:eastAsia="zh-CN"/>
          </w:rPr>
          <w:t>;</w:t>
        </w:r>
      </w:ins>
    </w:p>
    <w:p w14:paraId="14610B55" w14:textId="77777777" w:rsidR="00AA3324" w:rsidRPr="00A96AC5" w:rsidRDefault="00AA3324" w:rsidP="00AA3324">
      <w:pPr>
        <w:pStyle w:val="B2"/>
        <w:rPr>
          <w:ins w:id="70" w:author="Huawei" w:date="2020-05-04T09:19:00Z"/>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71" w:author="Huawei" w:date="2020-05-04T09:19:00Z">
        <w:r w:rsidRPr="00A96AC5">
          <w:rPr>
            <w:i/>
            <w:iCs/>
          </w:rPr>
          <w:t>ul-FullPowerTransmission</w:t>
        </w:r>
        <w:proofErr w:type="spellEnd"/>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ins>
      <w:ins w:id="72"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73" w:author="Huawei" w:date="2020-05-04T09:19:00Z">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ins w:id="74" w:author="Huawei" w:date="2020-05-04T11:39:00Z">
        <w:r>
          <w:rPr>
            <w:lang w:eastAsia="zh-CN"/>
          </w:rPr>
          <w:t>;</w:t>
        </w:r>
      </w:ins>
      <w:del w:id="75" w:author="Huawei" w:date="2020-05-04T11:39:00Z">
        <w:r w:rsidRPr="00A96AC5" w:rsidDel="00707D65">
          <w:rPr>
            <w:rFonts w:hint="eastAsia"/>
            <w:lang w:eastAsia="zh-CN"/>
          </w:rPr>
          <w:delText>.</w:delText>
        </w:r>
      </w:del>
    </w:p>
    <w:p w14:paraId="69FC6EC1" w14:textId="77777777" w:rsidR="00AA3324" w:rsidRDefault="00AA3324" w:rsidP="00AA3324">
      <w:pPr>
        <w:pStyle w:val="B2"/>
        <w:rPr>
          <w:rFonts w:eastAsiaTheme="minorEastAsia"/>
          <w:kern w:val="2"/>
          <w:lang w:val="fi-FI" w:eastAsia="zh-CN"/>
        </w:rPr>
      </w:pPr>
      <w:ins w:id="76" w:author="Huawei" w:date="2020-05-04T09:19:00Z">
        <w:r w:rsidRPr="00A96AC5">
          <w:rPr>
            <w:iCs/>
            <w:lang w:eastAsia="zh-CN"/>
          </w:rPr>
          <w:t>-</w:t>
        </w:r>
        <w:r w:rsidRPr="00A96AC5">
          <w:rPr>
            <w:iCs/>
            <w:lang w:eastAsia="zh-CN"/>
          </w:rPr>
          <w:tab/>
        </w:r>
      </w:ins>
      <w:ins w:id="77" w:author="Huawei" w:date="2020-05-04T09:20:00Z">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w:t>
        </w:r>
        <w:r w:rsidRPr="00131546">
          <w:rPr>
            <w:iCs/>
            <w:strike/>
            <w:lang w:eastAsia="zh-CN"/>
          </w:rPr>
          <w:t xml:space="preserve"> </w:t>
        </w:r>
        <w:r w:rsidRPr="00131546">
          <w:rPr>
            <w:rFonts w:hint="eastAsia"/>
            <w:strike/>
            <w:highlight w:val="yellow"/>
            <w:lang w:eastAsia="zh-CN"/>
          </w:rPr>
          <w:t xml:space="preserve">the values of higher layer </w:t>
        </w:r>
        <w:r w:rsidRPr="00131546">
          <w:rPr>
            <w:strike/>
            <w:highlight w:val="yellow"/>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78" w:author="CATT" w:date="2020-05-14T10:39:00Z">
        <w:r w:rsidRPr="005C4945">
          <w:rPr>
            <w:highlight w:val="yellow"/>
            <w:lang w:eastAsia="zh-CN"/>
          </w:rPr>
          <w:t>the value</w:t>
        </w:r>
        <w:r w:rsidRPr="001209FB">
          <w:rPr>
            <w:highlight w:val="yellow"/>
            <w:lang w:eastAsia="zh-CN"/>
          </w:rPr>
          <w:t xml:space="preserve"> of higher layer parameter</w:t>
        </w:r>
        <w:r w:rsidRPr="00A96AC5">
          <w:rPr>
            <w:i/>
            <w:lang w:eastAsia="zh-CN"/>
          </w:rPr>
          <w:t xml:space="preserve"> </w:t>
        </w:r>
      </w:ins>
      <w:proofErr w:type="spellStart"/>
      <w:ins w:id="79" w:author="Huawei" w:date="2020-05-04T09:20:00Z">
        <w:r w:rsidRPr="00A96AC5">
          <w:rPr>
            <w:i/>
            <w:lang w:eastAsia="zh-CN"/>
          </w:rPr>
          <w:t>codebookSubset</w:t>
        </w:r>
        <w:proofErr w:type="spellEnd"/>
        <w:r>
          <w:rPr>
            <w:i/>
            <w:kern w:val="2"/>
            <w:lang w:val="fi-FI"/>
          </w:rPr>
          <w:t>-ForDCIFormat0_2</w:t>
        </w:r>
      </w:ins>
      <w:ins w:id="80" w:author="Huawei" w:date="2020-05-04T11:39:00Z">
        <w:r>
          <w:rPr>
            <w:kern w:val="2"/>
            <w:lang w:val="fi-FI"/>
          </w:rPr>
          <w:t>.</w:t>
        </w:r>
      </w:ins>
    </w:p>
    <w:p w14:paraId="6FE64E9E" w14:textId="1431C8C5" w:rsidR="00AA3324" w:rsidRDefault="00AA3324" w:rsidP="00AA3324">
      <w:pPr>
        <w:spacing w:line="360" w:lineRule="auto"/>
        <w:rPr>
          <w:rFonts w:cs="Times"/>
          <w:lang w:val="en-GB"/>
        </w:rPr>
      </w:pPr>
      <w:r w:rsidRPr="00276C93">
        <w:rPr>
          <w:rFonts w:eastAsia="宋体" w:hint="eastAsia"/>
          <w:szCs w:val="20"/>
          <w:lang w:val="en-GB"/>
        </w:rPr>
        <w:t>&lt;</w:t>
      </w:r>
      <w:proofErr w:type="gramStart"/>
      <w:r w:rsidRPr="00276C93">
        <w:rPr>
          <w:rFonts w:eastAsia="宋体" w:hint="eastAsia"/>
          <w:szCs w:val="20"/>
          <w:lang w:val="en-GB"/>
        </w:rPr>
        <w:t>unchanged</w:t>
      </w:r>
      <w:proofErr w:type="gramEnd"/>
      <w:r w:rsidRPr="00276C93">
        <w:rPr>
          <w:rFonts w:eastAsia="宋体" w:hint="eastAsia"/>
          <w:szCs w:val="20"/>
          <w:lang w:val="en-GB"/>
        </w:rPr>
        <w:t xml:space="preserve"> part omitted&gt;</w:t>
      </w:r>
    </w:p>
    <w:p w14:paraId="716305FF" w14:textId="77777777" w:rsidR="00AA3324" w:rsidRDefault="00AA3324" w:rsidP="00327CE6">
      <w:pPr>
        <w:spacing w:line="360" w:lineRule="auto"/>
        <w:rPr>
          <w:rFonts w:cs="Times"/>
          <w:lang w:val="en-GB"/>
        </w:rPr>
      </w:pPr>
    </w:p>
    <w:p w14:paraId="1AB76824" w14:textId="326D772D" w:rsidR="003367B3" w:rsidRPr="00AA3324" w:rsidRDefault="007C7A52" w:rsidP="003367B3">
      <w:pPr>
        <w:pStyle w:val="title2"/>
        <w:rPr>
          <w:sz w:val="24"/>
        </w:rPr>
      </w:pPr>
      <w:r>
        <w:rPr>
          <w:sz w:val="24"/>
        </w:rPr>
        <w:t>I</w:t>
      </w:r>
      <w:r w:rsidR="003367B3" w:rsidRPr="00AA3324">
        <w:rPr>
          <w:rFonts w:hint="eastAsia"/>
          <w:sz w:val="24"/>
        </w:rPr>
        <w:t>ssue</w:t>
      </w:r>
      <w:r>
        <w:rPr>
          <w:sz w:val="24"/>
        </w:rPr>
        <w:t xml:space="preserve"> 7</w:t>
      </w:r>
      <w:r w:rsidR="003367B3" w:rsidRPr="00AA3324">
        <w:rPr>
          <w:rFonts w:hint="eastAsia"/>
          <w:sz w:val="24"/>
        </w:rPr>
        <w:t>: editorial corrections</w:t>
      </w:r>
    </w:p>
    <w:p w14:paraId="5EDE8C40" w14:textId="27923741" w:rsidR="003367B3" w:rsidRPr="003367B3" w:rsidRDefault="003367B3" w:rsidP="00327CE6">
      <w:pPr>
        <w:spacing w:line="360" w:lineRule="auto"/>
        <w:rPr>
          <w:rFonts w:eastAsiaTheme="minorEastAsia" w:cs="Times"/>
          <w:lang w:val="en-GB" w:eastAsia="zh-CN"/>
        </w:rPr>
      </w:pPr>
      <w:r>
        <w:rPr>
          <w:rFonts w:eastAsiaTheme="minorEastAsia" w:cs="Times" w:hint="eastAsia"/>
          <w:lang w:val="en-GB" w:eastAsia="zh-CN"/>
        </w:rPr>
        <w:t>38.214, section 6.1.1.1</w:t>
      </w:r>
    </w:p>
    <w:p w14:paraId="358F56B2" w14:textId="77777777" w:rsidR="003367B3" w:rsidRPr="00AC71EE" w:rsidRDefault="003367B3" w:rsidP="003367B3">
      <w:pPr>
        <w:spacing w:after="180"/>
        <w:rPr>
          <w:lang w:val="en-GB"/>
        </w:rPr>
      </w:pPr>
      <w:r w:rsidRPr="00AC71EE">
        <w:rPr>
          <w:color w:val="000000"/>
          <w:szCs w:val="20"/>
          <w:lang w:val="en-GB"/>
        </w:rPr>
        <w:t xml:space="preserve">For codebook based transmission, the UE determines its codebook subsets based on TPMI and upon the reception of higher layer parameter </w:t>
      </w:r>
      <w:bookmarkStart w:id="81" w:name="_Hlk512442647"/>
      <w:proofErr w:type="spellStart"/>
      <w:r w:rsidRPr="00AC71EE">
        <w:rPr>
          <w:i/>
          <w:szCs w:val="20"/>
          <w:lang w:val="en-GB"/>
        </w:rPr>
        <w:t>codebookSubset</w:t>
      </w:r>
      <w:bookmarkEnd w:id="81"/>
      <w:proofErr w:type="spellEnd"/>
      <w:r w:rsidRPr="00AC71EE">
        <w:rPr>
          <w:i/>
          <w:szCs w:val="20"/>
          <w:lang w:val="en-GB"/>
        </w:rPr>
        <w:t xml:space="preserve"> </w:t>
      </w:r>
      <w:r w:rsidRPr="00AC71EE">
        <w:rPr>
          <w:szCs w:val="20"/>
          <w:lang w:val="en-GB"/>
        </w:rPr>
        <w:t xml:space="preserve">in </w:t>
      </w:r>
      <w:bookmarkStart w:id="82" w:name="_Hlk512442667"/>
      <w:proofErr w:type="spellStart"/>
      <w:r w:rsidRPr="00AC71EE">
        <w:rPr>
          <w:i/>
          <w:szCs w:val="20"/>
          <w:lang w:val="en-GB"/>
        </w:rPr>
        <w:t>pusch-Config</w:t>
      </w:r>
      <w:bookmarkEnd w:id="82"/>
      <w:proofErr w:type="spellEnd"/>
      <w:r w:rsidRPr="00AC71EE">
        <w:rPr>
          <w:i/>
          <w:color w:val="000000"/>
          <w:szCs w:val="20"/>
          <w:lang w:val="en-GB"/>
        </w:rPr>
        <w:t xml:space="preserve"> </w:t>
      </w:r>
      <w:r w:rsidRPr="00AC71EE">
        <w:rPr>
          <w:color w:val="000000"/>
          <w:szCs w:val="20"/>
          <w:lang w:val="en-GB"/>
        </w:rPr>
        <w:t xml:space="preserve">for PUSCH associated with DCI format 0_1 and </w:t>
      </w:r>
      <w:r w:rsidRPr="00AC71EE">
        <w:rPr>
          <w:i/>
          <w:szCs w:val="20"/>
          <w:lang w:val="en-GB"/>
        </w:rPr>
        <w:t>codebookSubset</w:t>
      </w:r>
      <w:r w:rsidRPr="00AC71EE">
        <w:rPr>
          <w:i/>
          <w:color w:val="000000"/>
          <w:kern w:val="2"/>
          <w:szCs w:val="20"/>
          <w:lang w:val="en-GB"/>
        </w:rPr>
        <w:t>-ForDCIFormat0_2</w:t>
      </w:r>
      <w:r w:rsidRPr="00AC71EE">
        <w:rPr>
          <w:i/>
          <w:szCs w:val="20"/>
          <w:lang w:val="en-GB"/>
        </w:rPr>
        <w:t xml:space="preserve"> </w:t>
      </w:r>
      <w:r w:rsidRPr="00AC71EE">
        <w:rPr>
          <w:szCs w:val="20"/>
          <w:lang w:val="en-GB"/>
        </w:rPr>
        <w:t xml:space="preserve">in </w:t>
      </w:r>
      <w:proofErr w:type="spellStart"/>
      <w:r w:rsidRPr="00AC71EE">
        <w:rPr>
          <w:i/>
          <w:szCs w:val="20"/>
          <w:lang w:val="en-GB"/>
        </w:rPr>
        <w:t>pusch-Config</w:t>
      </w:r>
      <w:proofErr w:type="spellEnd"/>
      <w:r w:rsidRPr="00AC71EE">
        <w:rPr>
          <w:color w:val="000000"/>
          <w:szCs w:val="20"/>
          <w:lang w:val="en-GB"/>
        </w:rPr>
        <w:t xml:space="preserve"> for PUSCH associated with DCI format 0_2 which may be configured with </w:t>
      </w:r>
      <w:r w:rsidRPr="00AC71EE">
        <w:rPr>
          <w:rFonts w:eastAsia="Malgun Gothic"/>
          <w:i/>
          <w:szCs w:val="20"/>
          <w:lang w:val="en-GB" w:eastAsia="zh-CN"/>
        </w:rPr>
        <w:t>'</w:t>
      </w:r>
      <w:proofErr w:type="spellStart"/>
      <w:r w:rsidRPr="00AC71EE">
        <w:rPr>
          <w:rFonts w:eastAsia="Malgun Gothic"/>
          <w:szCs w:val="20"/>
          <w:lang w:val="en-GB" w:eastAsia="zh-CN"/>
        </w:rPr>
        <w:t>fullyAndPartialAndNonCoherent</w:t>
      </w:r>
      <w:proofErr w:type="spellEnd"/>
      <w:r w:rsidRPr="00AC71EE">
        <w:rPr>
          <w:rFonts w:eastAsia="Malgun Gothic"/>
          <w:i/>
          <w:szCs w:val="20"/>
          <w:lang w:val="en-GB" w:eastAsia="zh-CN"/>
        </w:rPr>
        <w:t>'</w:t>
      </w:r>
      <w:r w:rsidRPr="00AC71EE">
        <w:rPr>
          <w:color w:val="000000"/>
          <w:szCs w:val="20"/>
          <w:lang w:val="en-GB"/>
        </w:rPr>
        <w:t xml:space="preserve">, or </w:t>
      </w:r>
      <w:r w:rsidRPr="00AC71EE">
        <w:rPr>
          <w:rFonts w:eastAsia="Malgun Gothic"/>
          <w:i/>
          <w:szCs w:val="20"/>
          <w:lang w:val="en-GB" w:eastAsia="zh-CN"/>
        </w:rPr>
        <w:t>'</w:t>
      </w:r>
      <w:proofErr w:type="spellStart"/>
      <w:r w:rsidRPr="00AC71EE">
        <w:rPr>
          <w:szCs w:val="20"/>
          <w:lang w:val="en-GB" w:eastAsia="zh-CN"/>
        </w:rPr>
        <w:t>partialAndNonCoherent</w:t>
      </w:r>
      <w:proofErr w:type="spellEnd"/>
      <w:r w:rsidRPr="00AC71EE">
        <w:rPr>
          <w:i/>
          <w:szCs w:val="20"/>
          <w:lang w:val="en-GB" w:eastAsia="zh-CN"/>
        </w:rPr>
        <w:t>'</w:t>
      </w:r>
      <w:r w:rsidRPr="00AC71EE">
        <w:rPr>
          <w:color w:val="000000"/>
          <w:szCs w:val="20"/>
          <w:lang w:val="en-GB"/>
        </w:rPr>
        <w:t>, or '</w:t>
      </w:r>
      <w:proofErr w:type="spellStart"/>
      <w:r w:rsidRPr="00AC71EE">
        <w:rPr>
          <w:color w:val="000000"/>
          <w:szCs w:val="20"/>
          <w:lang w:val="en-GB"/>
        </w:rPr>
        <w:t>nonCoherent</w:t>
      </w:r>
      <w:proofErr w:type="spellEnd"/>
      <w:r w:rsidRPr="00AC71EE">
        <w:rPr>
          <w:color w:val="000000"/>
          <w:szCs w:val="20"/>
          <w:lang w:val="en-GB"/>
        </w:rPr>
        <w:t>' depending on the UE capability. When higher layer parameter</w:t>
      </w:r>
      <w:r w:rsidRPr="00AC71EE">
        <w:rPr>
          <w:i/>
          <w:iCs/>
          <w:color w:val="000000"/>
          <w:szCs w:val="20"/>
          <w:lang w:val="en-GB"/>
        </w:rPr>
        <w:t xml:space="preserve"> </w:t>
      </w:r>
      <w:proofErr w:type="spellStart"/>
      <w:r w:rsidRPr="00AC71EE">
        <w:rPr>
          <w:i/>
          <w:iCs/>
          <w:color w:val="000000"/>
          <w:szCs w:val="20"/>
          <w:lang w:val="en-GB"/>
        </w:rPr>
        <w:t>ul-FullPowerTransmission</w:t>
      </w:r>
      <w:proofErr w:type="spellEnd"/>
      <w:r w:rsidRPr="00AC71EE">
        <w:rPr>
          <w:color w:val="000000"/>
          <w:szCs w:val="20"/>
          <w:lang w:val="en-GB"/>
        </w:rPr>
        <w:t xml:space="preserve"> is set to ‘</w:t>
      </w:r>
      <w:r w:rsidRPr="00AC71EE">
        <w:rPr>
          <w:i/>
          <w:iCs/>
          <w:color w:val="000000"/>
          <w:szCs w:val="20"/>
          <w:lang w:val="en-GB"/>
        </w:rPr>
        <w:t xml:space="preserve">fullpowerMode2' </w:t>
      </w:r>
      <w:r w:rsidRPr="00AC71EE">
        <w:rPr>
          <w:color w:val="000000"/>
          <w:szCs w:val="20"/>
          <w:lang w:val="en-GB"/>
        </w:rPr>
        <w:t xml:space="preserve">and the higher layer parameter </w:t>
      </w:r>
      <w:proofErr w:type="spellStart"/>
      <w:r w:rsidRPr="00AC71EE">
        <w:rPr>
          <w:i/>
          <w:iCs/>
          <w:color w:val="000000"/>
          <w:szCs w:val="20"/>
          <w:lang w:val="en-GB"/>
        </w:rPr>
        <w:t>codebookSubset</w:t>
      </w:r>
      <w:proofErr w:type="spellEnd"/>
      <w:r w:rsidRPr="00AC71EE">
        <w:rPr>
          <w:color w:val="000000"/>
          <w:szCs w:val="20"/>
          <w:lang w:val="en-GB"/>
        </w:rPr>
        <w:t xml:space="preserve"> or the higher layer parameter </w:t>
      </w:r>
      <w:r w:rsidRPr="00AC71EE">
        <w:rPr>
          <w:i/>
          <w:iCs/>
          <w:color w:val="000000"/>
          <w:szCs w:val="20"/>
          <w:lang w:val="en-GB"/>
        </w:rPr>
        <w:t>codebookSubset-ForDCIFormat0_2</w:t>
      </w:r>
      <w:r w:rsidRPr="00AC71EE">
        <w:rPr>
          <w:color w:val="000000"/>
          <w:szCs w:val="20"/>
          <w:lang w:val="en-GB"/>
        </w:rPr>
        <w:t xml:space="preserve"> is set to </w:t>
      </w:r>
      <w:r w:rsidRPr="00AC71EE">
        <w:rPr>
          <w:i/>
          <w:iCs/>
          <w:color w:val="000000"/>
          <w:szCs w:val="20"/>
          <w:lang w:val="en-GB"/>
        </w:rPr>
        <w:t>'</w:t>
      </w:r>
      <w:proofErr w:type="spellStart"/>
      <w:r w:rsidRPr="00AC71EE">
        <w:rPr>
          <w:color w:val="000000"/>
          <w:szCs w:val="20"/>
          <w:lang w:val="en-GB"/>
        </w:rPr>
        <w:t>partialAndNonCoherent</w:t>
      </w:r>
      <w:proofErr w:type="spellEnd"/>
      <w:r w:rsidRPr="00AC71EE">
        <w:rPr>
          <w:color w:val="000000"/>
          <w:szCs w:val="20"/>
          <w:lang w:val="en-GB"/>
        </w:rPr>
        <w:t>', and when the SRS-</w:t>
      </w:r>
      <w:proofErr w:type="spellStart"/>
      <w:r w:rsidRPr="00AC71EE">
        <w:rPr>
          <w:color w:val="000000"/>
          <w:szCs w:val="20"/>
          <w:lang w:val="en-GB"/>
        </w:rPr>
        <w:t>resourceSet</w:t>
      </w:r>
      <w:proofErr w:type="spellEnd"/>
      <w:r w:rsidRPr="00AC71EE">
        <w:rPr>
          <w:color w:val="000000"/>
          <w:szCs w:val="20"/>
          <w:lang w:val="en-GB"/>
        </w:rPr>
        <w:t xml:space="preserve"> with usage set to “codebook” includes at least one SRS resource with 4 ports and one SRS resource with 2 ports, the </w:t>
      </w:r>
      <w:proofErr w:type="spellStart"/>
      <w:r w:rsidRPr="00AC71EE">
        <w:rPr>
          <w:color w:val="000000"/>
          <w:szCs w:val="20"/>
          <w:lang w:val="en-GB"/>
        </w:rPr>
        <w:t>codebookSubset</w:t>
      </w:r>
      <w:proofErr w:type="spellEnd"/>
      <w:r w:rsidRPr="00AC71EE">
        <w:rPr>
          <w:color w:val="000000"/>
          <w:szCs w:val="20"/>
          <w:lang w:val="en-GB"/>
        </w:rPr>
        <w:t xml:space="preserve"> associated with the </w:t>
      </w:r>
      <w:r w:rsidRPr="00AC71EE">
        <w:rPr>
          <w:strike/>
          <w:color w:val="FF0000"/>
          <w:szCs w:val="20"/>
          <w:lang w:val="en-GB"/>
        </w:rPr>
        <w:t xml:space="preserve">2 port </w:t>
      </w:r>
      <w:r w:rsidRPr="00AC71EE">
        <w:rPr>
          <w:color w:val="FF0000"/>
          <w:szCs w:val="20"/>
          <w:lang w:val="en-GB"/>
        </w:rPr>
        <w:t>2-port</w:t>
      </w:r>
      <w:r>
        <w:rPr>
          <w:color w:val="000000"/>
          <w:szCs w:val="20"/>
          <w:lang w:val="en-GB"/>
        </w:rPr>
        <w:t xml:space="preserve"> </w:t>
      </w:r>
      <w:r w:rsidRPr="00AC71EE">
        <w:rPr>
          <w:color w:val="000000"/>
          <w:szCs w:val="20"/>
          <w:lang w:val="en-GB"/>
        </w:rPr>
        <w:t xml:space="preserve">SRS </w:t>
      </w:r>
      <w:r w:rsidRPr="00AC71EE">
        <w:rPr>
          <w:color w:val="FF0000"/>
          <w:szCs w:val="20"/>
          <w:lang w:val="en-GB"/>
        </w:rPr>
        <w:t xml:space="preserve">resource </w:t>
      </w:r>
      <w:r w:rsidRPr="00AC71EE">
        <w:rPr>
          <w:color w:val="000000"/>
          <w:szCs w:val="20"/>
          <w:lang w:val="en-GB"/>
        </w:rPr>
        <w:t>is ‘</w:t>
      </w:r>
      <w:proofErr w:type="spellStart"/>
      <w:r w:rsidRPr="00AC71EE">
        <w:rPr>
          <w:color w:val="000000"/>
          <w:szCs w:val="20"/>
          <w:lang w:val="en-GB"/>
        </w:rPr>
        <w:t>nonCoherent</w:t>
      </w:r>
      <w:proofErr w:type="spellEnd"/>
      <w:r w:rsidRPr="00AC71EE">
        <w:rPr>
          <w:color w:val="000000"/>
          <w:szCs w:val="20"/>
          <w:lang w:val="en-GB"/>
        </w:rPr>
        <w:t>’.</w:t>
      </w:r>
      <w:ins w:id="83" w:author="Mihai Enescu" w:date="2020-04-30T11:46:00Z">
        <w:r w:rsidRPr="00AC71EE">
          <w:rPr>
            <w:color w:val="000000"/>
            <w:szCs w:val="20"/>
            <w:lang w:val="en-GB"/>
          </w:rPr>
          <w:t xml:space="preserve"> </w:t>
        </w:r>
      </w:ins>
      <w:r w:rsidRPr="00AC71EE">
        <w:rPr>
          <w:color w:val="000000"/>
          <w:szCs w:val="20"/>
          <w:lang w:val="en-GB"/>
        </w:rPr>
        <w:t xml:space="preserve">The maximum transmission rank may be configured by the higher layer parameter </w:t>
      </w:r>
      <w:proofErr w:type="spellStart"/>
      <w:r w:rsidRPr="00AC71EE">
        <w:rPr>
          <w:i/>
          <w:szCs w:val="20"/>
          <w:lang w:val="en-GB"/>
        </w:rPr>
        <w:t>maxRank</w:t>
      </w:r>
      <w:proofErr w:type="spellEnd"/>
      <w:r w:rsidRPr="00AC71EE">
        <w:rPr>
          <w:szCs w:val="20"/>
          <w:lang w:val="en-GB"/>
        </w:rPr>
        <w:t xml:space="preserve"> in </w:t>
      </w:r>
      <w:proofErr w:type="spellStart"/>
      <w:r w:rsidRPr="00AC71EE">
        <w:rPr>
          <w:i/>
          <w:szCs w:val="20"/>
          <w:lang w:val="en-GB"/>
        </w:rPr>
        <w:t>pusch-Config</w:t>
      </w:r>
      <w:proofErr w:type="spellEnd"/>
      <w:r w:rsidRPr="00AC71EE">
        <w:rPr>
          <w:i/>
          <w:szCs w:val="20"/>
          <w:lang w:val="en-GB"/>
        </w:rPr>
        <w:t xml:space="preserve"> </w:t>
      </w:r>
      <w:r w:rsidRPr="00AC71EE">
        <w:rPr>
          <w:szCs w:val="20"/>
          <w:lang w:val="en-GB"/>
        </w:rPr>
        <w:t xml:space="preserve">for PUSCH scheduled with DCI format 0_1 and </w:t>
      </w:r>
      <w:r w:rsidRPr="00AC71EE">
        <w:rPr>
          <w:i/>
          <w:szCs w:val="20"/>
          <w:lang w:val="en-GB"/>
        </w:rPr>
        <w:t>maxRank</w:t>
      </w:r>
      <w:r w:rsidRPr="00AC71EE">
        <w:rPr>
          <w:i/>
          <w:color w:val="000000"/>
          <w:kern w:val="2"/>
          <w:szCs w:val="20"/>
          <w:lang w:val="en-GB"/>
        </w:rPr>
        <w:t>-ForDCIFormat0_2</w:t>
      </w:r>
      <w:r w:rsidRPr="00AC71EE">
        <w:rPr>
          <w:color w:val="000000"/>
          <w:kern w:val="2"/>
          <w:szCs w:val="20"/>
          <w:lang w:val="en-GB"/>
        </w:rPr>
        <w:t xml:space="preserve"> </w:t>
      </w:r>
      <w:r w:rsidRPr="00AC71EE">
        <w:rPr>
          <w:szCs w:val="20"/>
          <w:lang w:val="en-GB"/>
        </w:rPr>
        <w:t>for PUSCH scheduled with DCI format 0_2</w:t>
      </w:r>
      <w:r w:rsidRPr="00AC71EE">
        <w:rPr>
          <w:i/>
          <w:color w:val="000000"/>
          <w:szCs w:val="20"/>
          <w:lang w:val="en-GB"/>
        </w:rPr>
        <w:t>.</w:t>
      </w:r>
    </w:p>
    <w:p w14:paraId="65AAEE92" w14:textId="77777777" w:rsidR="003367B3" w:rsidRDefault="003367B3" w:rsidP="00327CE6">
      <w:pPr>
        <w:spacing w:line="360" w:lineRule="auto"/>
        <w:rPr>
          <w:rFonts w:cs="Times"/>
          <w:lang w:val="en-GB"/>
        </w:rPr>
      </w:pPr>
    </w:p>
    <w:p w14:paraId="63D54F6C" w14:textId="60C895BE" w:rsidR="00F0361F" w:rsidRPr="00AA3324" w:rsidRDefault="007C7A52" w:rsidP="00F0361F">
      <w:pPr>
        <w:pStyle w:val="title2"/>
        <w:rPr>
          <w:sz w:val="24"/>
        </w:rPr>
      </w:pPr>
      <w:r>
        <w:rPr>
          <w:rFonts w:hint="eastAsia"/>
          <w:sz w:val="24"/>
        </w:rPr>
        <w:t>I</w:t>
      </w:r>
      <w:r w:rsidR="00F0361F" w:rsidRPr="00AA3324">
        <w:rPr>
          <w:rFonts w:hint="eastAsia"/>
          <w:sz w:val="24"/>
        </w:rPr>
        <w:t>ssue</w:t>
      </w:r>
      <w:r>
        <w:rPr>
          <w:sz w:val="24"/>
        </w:rPr>
        <w:t xml:space="preserve"> 8</w:t>
      </w:r>
      <w:r w:rsidR="00F0361F" w:rsidRPr="00AA3324">
        <w:rPr>
          <w:rFonts w:hint="eastAsia"/>
          <w:sz w:val="24"/>
        </w:rPr>
        <w:t>: editorial corrections</w:t>
      </w:r>
    </w:p>
    <w:p w14:paraId="0954C72B" w14:textId="2A18769D" w:rsidR="00F0361F" w:rsidRDefault="00F0361F" w:rsidP="00F0361F">
      <w:pPr>
        <w:rPr>
          <w:rFonts w:eastAsiaTheme="minorEastAsia"/>
          <w:lang w:eastAsia="zh-CN"/>
        </w:rPr>
      </w:pPr>
      <w:r>
        <w:rPr>
          <w:rFonts w:eastAsiaTheme="minorEastAsia" w:hint="eastAsia"/>
          <w:lang w:eastAsia="zh-CN"/>
        </w:rPr>
        <w:t>38.213 section 7.1</w:t>
      </w:r>
    </w:p>
    <w:p w14:paraId="14696370" w14:textId="77777777" w:rsidR="00F0361F" w:rsidRPr="00F0361F" w:rsidRDefault="00F0361F" w:rsidP="00F0361F">
      <w:pPr>
        <w:rPr>
          <w:rFonts w:eastAsiaTheme="minorEastAsia"/>
          <w:lang w:eastAsia="zh-CN"/>
        </w:rPr>
      </w:pPr>
    </w:p>
    <w:p w14:paraId="3E74A390" w14:textId="77777777" w:rsidR="00F0361F" w:rsidRDefault="00F0361F" w:rsidP="00F0361F">
      <w:pPr>
        <w:rPr>
          <w:rFonts w:eastAsiaTheme="minorEastAsia"/>
          <w:lang w:val="en-AU"/>
        </w:rPr>
      </w:pPr>
      <w:r>
        <w:t xml:space="preserve">For a PUSCH transmission on active UL BWP </w:t>
      </w:r>
      <w:r>
        <w:rPr>
          <w:noProof/>
          <w:position w:val="-6"/>
          <w:lang w:eastAsia="zh-CN"/>
        </w:rPr>
        <w:drawing>
          <wp:inline distT="0" distB="0" distL="0" distR="0" wp14:anchorId="559FDD2B" wp14:editId="70F49176">
            <wp:extent cx="99695" cy="1809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9695" cy="180975"/>
                    </a:xfrm>
                    <a:prstGeom prst="rect">
                      <a:avLst/>
                    </a:prstGeom>
                    <a:noFill/>
                    <a:ln>
                      <a:noFill/>
                    </a:ln>
                  </pic:spPr>
                </pic:pic>
              </a:graphicData>
            </a:graphic>
          </wp:inline>
        </w:drawing>
      </w:r>
      <w:r>
        <w:t xml:space="preserve">, as described in Clause 12, of carrier </w:t>
      </w:r>
      <w:r>
        <w:rPr>
          <w:noProof/>
          <w:position w:val="-10"/>
          <w:lang w:eastAsia="zh-CN"/>
        </w:rPr>
        <w:drawing>
          <wp:inline distT="0" distB="0" distL="0" distR="0" wp14:anchorId="717D49B6" wp14:editId="6E81B00B">
            <wp:extent cx="180975" cy="1809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serving cell </w:t>
      </w:r>
      <w:r>
        <w:rPr>
          <w:noProof/>
          <w:position w:val="-6"/>
          <w:lang w:eastAsia="zh-CN"/>
        </w:rPr>
        <w:drawing>
          <wp:inline distT="0" distB="0" distL="0" distR="0" wp14:anchorId="004B899D" wp14:editId="6CEB0A00">
            <wp:extent cx="121920" cy="1587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1920" cy="158750"/>
                    </a:xfrm>
                    <a:prstGeom prst="rect">
                      <a:avLst/>
                    </a:prstGeom>
                    <a:noFill/>
                    <a:ln>
                      <a:noFill/>
                    </a:ln>
                  </pic:spPr>
                </pic:pic>
              </a:graphicData>
            </a:graphic>
          </wp:inline>
        </w:drawing>
      </w:r>
      <w:r>
        <w:t xml:space="preserve">, a UE first calculates a linear value </w:t>
      </w:r>
      <w:r>
        <w:rPr>
          <w:noProof/>
          <w:position w:val="-12"/>
          <w:lang w:eastAsia="zh-CN"/>
        </w:rPr>
        <w:drawing>
          <wp:inline distT="0" distB="0" distL="0" distR="0" wp14:anchorId="0FEB8429" wp14:editId="5939D8CF">
            <wp:extent cx="1095375" cy="244475"/>
            <wp:effectExtent l="0" t="0" r="9525" b="317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95375" cy="244475"/>
                    </a:xfrm>
                    <a:prstGeom prst="rect">
                      <a:avLst/>
                    </a:prstGeom>
                    <a:noFill/>
                    <a:ln>
                      <a:noFill/>
                    </a:ln>
                  </pic:spPr>
                </pic:pic>
              </a:graphicData>
            </a:graphic>
          </wp:inline>
        </w:drawing>
      </w:r>
      <w:r>
        <w:t xml:space="preserve"> of the transmit power </w:t>
      </w:r>
      <w:r>
        <w:rPr>
          <w:noProof/>
          <w:position w:val="-12"/>
          <w:lang w:eastAsia="zh-CN"/>
        </w:rPr>
        <w:drawing>
          <wp:inline distT="0" distB="0" distL="0" distR="0" wp14:anchorId="1B3F54B8" wp14:editId="67A1D050">
            <wp:extent cx="1095375" cy="203835"/>
            <wp:effectExtent l="0" t="0" r="9525" b="571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95375" cy="203835"/>
                    </a:xfrm>
                    <a:prstGeom prst="rect">
                      <a:avLst/>
                    </a:prstGeom>
                    <a:noFill/>
                    <a:ln>
                      <a:noFill/>
                    </a:ln>
                  </pic:spPr>
                </pic:pic>
              </a:graphicData>
            </a:graphic>
          </wp:inline>
        </w:drawing>
      </w:r>
      <w:r>
        <w:t xml:space="preserve">, with parameters as defined in Clause 7.1.1. </w:t>
      </w:r>
      <w:r w:rsidRPr="006656C8">
        <w:t>For a</w:t>
      </w:r>
      <w:r w:rsidRPr="006656C8">
        <w:rPr>
          <w:lang w:val="en-AU"/>
        </w:rPr>
        <w:t xml:space="preserve"> PUSCH transmission scheduled by a DCI format </w:t>
      </w:r>
      <w:r w:rsidRPr="006656C8">
        <w:rPr>
          <w:color w:val="FF0000"/>
          <w:lang w:val="en-AU"/>
        </w:rPr>
        <w:t>except</w:t>
      </w:r>
      <w:r>
        <w:rPr>
          <w:color w:val="FF0000"/>
          <w:lang w:val="en-AU"/>
        </w:rPr>
        <w:t xml:space="preserve"> DCI format 0_0 </w:t>
      </w:r>
      <w:r>
        <w:rPr>
          <w:lang w:val="en-AU"/>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xml:space="preserve">, if </w:t>
      </w:r>
      <w:proofErr w:type="spellStart"/>
      <w:r>
        <w:rPr>
          <w:i/>
          <w:iCs/>
          <w:lang w:val="en-AU"/>
        </w:rPr>
        <w:t>txConfig</w:t>
      </w:r>
      <w:proofErr w:type="spellEnd"/>
      <w:r>
        <w:rPr>
          <w:lang w:val="en-AU"/>
        </w:rPr>
        <w:t xml:space="preserve"> in </w:t>
      </w:r>
      <w:r>
        <w:rPr>
          <w:i/>
          <w:iCs/>
          <w:lang w:val="en-AU"/>
        </w:rPr>
        <w:t>PUSCH-</w:t>
      </w:r>
      <w:proofErr w:type="spellStart"/>
      <w:r>
        <w:rPr>
          <w:i/>
          <w:iCs/>
          <w:lang w:val="en-AU"/>
        </w:rPr>
        <w:t>Config</w:t>
      </w:r>
      <w:proofErr w:type="spellEnd"/>
      <w:r>
        <w:rPr>
          <w:lang w:val="en-AU"/>
        </w:rPr>
        <w:t xml:space="preserve"> is set to 'codebook', </w:t>
      </w:r>
    </w:p>
    <w:p w14:paraId="1BB3A3CE" w14:textId="77777777" w:rsidR="00F0361F" w:rsidRDefault="00F0361F" w:rsidP="00F0361F">
      <w:pPr>
        <w:pStyle w:val="B1"/>
        <w:rPr>
          <w:lang w:val="x-none"/>
        </w:rPr>
      </w:pPr>
      <w:r>
        <w:rPr>
          <w:lang w:val="x-none" w:eastAsia="zh-CN"/>
        </w:rPr>
        <w:t xml:space="preserve">-    if </w:t>
      </w:r>
      <w:proofErr w:type="spellStart"/>
      <w:r>
        <w:rPr>
          <w:lang w:val="x-none"/>
        </w:rPr>
        <w:t>ULFPTx</w:t>
      </w:r>
      <w:proofErr w:type="spellEnd"/>
      <w:r>
        <w:rPr>
          <w:lang w:val="x-none"/>
        </w:rPr>
        <w:t xml:space="preserve"> </w:t>
      </w:r>
      <w:r>
        <w:rPr>
          <w:lang w:val="en-AU"/>
        </w:rPr>
        <w:t>in PUSCH-</w:t>
      </w:r>
      <w:proofErr w:type="spellStart"/>
      <w:r>
        <w:rPr>
          <w:lang w:val="en-AU"/>
        </w:rPr>
        <w:t>Config</w:t>
      </w:r>
      <w:proofErr w:type="spellEnd"/>
      <w:r>
        <w:rPr>
          <w:lang w:val="en-AU"/>
        </w:rPr>
        <w:t xml:space="preserve"> </w:t>
      </w:r>
      <w:r>
        <w:rPr>
          <w:lang w:val="x-none"/>
        </w:rPr>
        <w:t xml:space="preserve">is provided and </w:t>
      </w:r>
      <w:proofErr w:type="spellStart"/>
      <w:r>
        <w:rPr>
          <w:lang w:val="x-none"/>
        </w:rPr>
        <w:t>codebookSubset</w:t>
      </w:r>
      <w:proofErr w:type="spellEnd"/>
      <w:r>
        <w:rPr>
          <w:lang w:val="x-none"/>
        </w:rPr>
        <w:t xml:space="preserve"> </w:t>
      </w:r>
      <w:r>
        <w:rPr>
          <w:lang w:val="en-AU"/>
        </w:rPr>
        <w:t>in PUSCH-</w:t>
      </w:r>
      <w:proofErr w:type="spellStart"/>
      <w:r>
        <w:rPr>
          <w:lang w:val="en-AU"/>
        </w:rPr>
        <w:t>Config</w:t>
      </w:r>
      <w:proofErr w:type="spellEnd"/>
      <w:r>
        <w:rPr>
          <w:lang w:val="en-AU"/>
        </w:rPr>
        <w:t xml:space="preserve"> is set to</w:t>
      </w:r>
      <w:r>
        <w:rPr>
          <w:lang w:val="x-none"/>
        </w:rPr>
        <w:t xml:space="preserve"> </w:t>
      </w:r>
      <w:proofErr w:type="spellStart"/>
      <w:r>
        <w:rPr>
          <w:lang w:val="x-none"/>
        </w:rPr>
        <w:t>nonCoherent</w:t>
      </w:r>
      <w:proofErr w:type="spellEnd"/>
      <w:r>
        <w:rPr>
          <w:lang w:val="x-none"/>
        </w:rPr>
        <w:t xml:space="preserve"> or </w:t>
      </w:r>
      <w:proofErr w:type="spellStart"/>
      <w:r>
        <w:rPr>
          <w:lang w:val="x-none"/>
        </w:rPr>
        <w:t>partialAndNonCoherent</w:t>
      </w:r>
      <w:proofErr w:type="spellEnd"/>
      <w:r>
        <w:rPr>
          <w:lang w:val="x-none"/>
        </w:rPr>
        <w:t xml:space="preserve">, the UE scales </w:t>
      </w:r>
      <m:oMath>
        <m:sSub>
          <m:sSubPr>
            <m:ctrlPr>
              <w:rPr>
                <w:rFonts w:ascii="Cambria Math" w:eastAsiaTheme="minorEastAsia" w:hAnsi="Cambria Math" w:cs="Calibri"/>
                <w:sz w:val="22"/>
                <w:szCs w:val="22"/>
              </w:rPr>
            </m:ctrlPr>
          </m:sSubPr>
          <m:e>
            <m:acc>
              <m:accPr>
                <m:ctrlPr>
                  <w:rPr>
                    <w:rFonts w:ascii="Cambria Math" w:eastAsiaTheme="minorEastAsia" w:hAnsi="Cambria Math" w:cs="Calibri"/>
                    <w:sz w:val="22"/>
                    <w:szCs w:val="22"/>
                  </w:rPr>
                </m:ctrlPr>
              </m:accPr>
              <m:e>
                <m:r>
                  <w:rPr>
                    <w:rFonts w:ascii="Cambria Math" w:hAnsi="Cambria Math"/>
                    <w:lang w:val="x-none"/>
                  </w:rPr>
                  <m:t>P</m:t>
                </m:r>
              </m:e>
            </m:acc>
          </m:e>
          <m:sub>
            <m:r>
              <m:rPr>
                <m:nor/>
              </m:rPr>
              <w:rPr>
                <w:rFonts w:ascii="Cambria Math" w:hAnsi="Cambria Math"/>
                <w:lang w:val="x-none"/>
              </w:rPr>
              <m:t>PUSCH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sSub>
          <m:sSubPr>
            <m:ctrlPr>
              <w:rPr>
                <w:rFonts w:ascii="Cambria Math" w:eastAsiaTheme="minorEastAsia" w:hAnsi="Cambria Math" w:cs="Calibri"/>
                <w:sz w:val="22"/>
                <w:szCs w:val="22"/>
              </w:rPr>
            </m:ctrlPr>
          </m:sSubPr>
          <m:e>
            <m:r>
              <w:rPr>
                <w:rFonts w:ascii="Cambria Math" w:hAnsi="Cambria Math"/>
                <w:lang w:val="x-none"/>
              </w:rPr>
              <m:t>q</m:t>
            </m:r>
          </m:e>
          <m:sub>
            <m:r>
              <w:rPr>
                <w:rFonts w:ascii="Cambria Math" w:hAnsi="Cambria Math"/>
                <w:lang w:val="x-none"/>
              </w:rPr>
              <m:t>d</m:t>
            </m:r>
          </m:sub>
        </m:sSub>
        <m:r>
          <m:rPr>
            <m:sty m:val="p"/>
          </m:rPr>
          <w:rPr>
            <w:rFonts w:ascii="Cambria Math" w:hAnsi="Cambria Math"/>
            <w:lang w:val="x-none"/>
          </w:rPr>
          <m:t>,</m:t>
        </m:r>
        <m:r>
          <w:rPr>
            <w:rFonts w:ascii="Cambria Math" w:hAnsi="Cambria Math"/>
            <w:lang w:val="x-none"/>
          </w:rPr>
          <m:t>l</m:t>
        </m:r>
        <m:r>
          <m:rPr>
            <m:sty m:val="p"/>
          </m:rPr>
          <w:rPr>
            <w:rFonts w:ascii="Cambria Math" w:hAnsi="Cambria Math"/>
            <w:lang w:val="x-none"/>
          </w:rPr>
          <m:t>)</m:t>
        </m:r>
      </m:oMath>
      <w:r>
        <w:rPr>
          <w:lang w:val="x-none" w:eastAsia="zh-CN"/>
        </w:rPr>
        <w:t xml:space="preserve"> by </w:t>
      </w:r>
      <m:oMath>
        <m:r>
          <w:rPr>
            <w:rFonts w:ascii="Cambria Math" w:hAnsi="Cambria Math"/>
            <w:lang w:val="x-none"/>
          </w:rPr>
          <m:t>s</m:t>
        </m:r>
      </m:oMath>
      <w:r>
        <w:rPr>
          <w:lang w:val="x-none"/>
        </w:rPr>
        <w:t xml:space="preserve"> where:</w:t>
      </w:r>
    </w:p>
    <w:p w14:paraId="698F3273" w14:textId="77777777" w:rsidR="003367B3" w:rsidRPr="00F0361F" w:rsidRDefault="003367B3" w:rsidP="00327CE6">
      <w:pPr>
        <w:spacing w:line="360" w:lineRule="auto"/>
        <w:rPr>
          <w:rFonts w:cs="Times"/>
          <w:lang w:val="x-none"/>
        </w:rPr>
      </w:pPr>
    </w:p>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8926" w:type="dxa"/>
        <w:tblLook w:val="04A0" w:firstRow="1" w:lastRow="0" w:firstColumn="1" w:lastColumn="0" w:noHBand="0" w:noVBand="1"/>
      </w:tblPr>
      <w:tblGrid>
        <w:gridCol w:w="1129"/>
        <w:gridCol w:w="5812"/>
        <w:gridCol w:w="1985"/>
      </w:tblGrid>
      <w:tr w:rsidR="008D640F" w:rsidRPr="008D640F" w14:paraId="79D5DC65" w14:textId="77777777" w:rsidTr="008D640F">
        <w:trPr>
          <w:trHeight w:val="21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362C5D1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fldChar w:fldCharType="begin"/>
            </w:r>
            <w:r w:rsidRPr="006A3214">
              <w:rPr>
                <w:rFonts w:ascii="Arial" w:eastAsia="宋体" w:hAnsi="Arial" w:cs="Arial"/>
                <w:sz w:val="16"/>
                <w:szCs w:val="16"/>
                <w:lang w:eastAsia="zh-CN"/>
              </w:rPr>
              <w:instrText xml:space="preserve"> HYPERLINK "http://www.3gpp.org/ftp/TSG_RAN/WG1_RL1/TSGR1_101-e/Docs/R1-2003399.zip" </w:instrText>
            </w:r>
            <w:r w:rsidRPr="006A3214">
              <w:rPr>
                <w:rFonts w:ascii="Arial" w:eastAsia="宋体" w:hAnsi="Arial" w:cs="Arial"/>
                <w:sz w:val="16"/>
                <w:szCs w:val="16"/>
                <w:lang w:eastAsia="zh-CN"/>
              </w:rPr>
              <w:fldChar w:fldCharType="separate"/>
            </w:r>
            <w:r w:rsidRPr="006A3214">
              <w:rPr>
                <w:rFonts w:ascii="Arial" w:eastAsia="宋体" w:hAnsi="Arial" w:cs="Arial"/>
                <w:sz w:val="16"/>
                <w:szCs w:val="16"/>
                <w:lang w:eastAsia="zh-CN"/>
              </w:rPr>
              <w:t>R1-2003399</w:t>
            </w:r>
            <w:r w:rsidRPr="006A3214">
              <w:rPr>
                <w:rFonts w:ascii="Arial" w:eastAsia="宋体" w:hAnsi="Arial" w:cs="Arial"/>
                <w:sz w:val="16"/>
                <w:szCs w:val="16"/>
                <w:lang w:eastAsia="zh-CN"/>
              </w:rPr>
              <w:fldChar w:fldCharType="end"/>
            </w:r>
          </w:p>
        </w:tc>
        <w:tc>
          <w:tcPr>
            <w:tcW w:w="5812" w:type="dxa"/>
            <w:tcBorders>
              <w:top w:val="single" w:sz="4" w:space="0" w:color="A6A6A6"/>
              <w:left w:val="nil"/>
              <w:bottom w:val="single" w:sz="4" w:space="0" w:color="A6A6A6"/>
              <w:right w:val="single" w:sz="4" w:space="0" w:color="A6A6A6"/>
            </w:tcBorders>
            <w:shd w:val="clear" w:color="auto" w:fill="auto"/>
            <w:hideMark/>
          </w:tcPr>
          <w:p w14:paraId="5EFBF62C"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On remaining issues on UL full power </w:t>
            </w:r>
            <w:proofErr w:type="spellStart"/>
            <w:r w:rsidRPr="006A3214">
              <w:rPr>
                <w:rFonts w:ascii="Arial" w:eastAsia="宋体" w:hAnsi="Arial" w:cs="Arial"/>
                <w:sz w:val="16"/>
                <w:szCs w:val="16"/>
                <w:lang w:eastAsia="zh-CN"/>
              </w:rPr>
              <w:t>Tx</w:t>
            </w:r>
            <w:proofErr w:type="spellEnd"/>
          </w:p>
        </w:tc>
        <w:tc>
          <w:tcPr>
            <w:tcW w:w="1985" w:type="dxa"/>
            <w:tcBorders>
              <w:top w:val="single" w:sz="4" w:space="0" w:color="A6A6A6"/>
              <w:left w:val="nil"/>
              <w:bottom w:val="single" w:sz="4" w:space="0" w:color="A6A6A6"/>
              <w:right w:val="single" w:sz="4" w:space="0" w:color="A6A6A6"/>
            </w:tcBorders>
            <w:shd w:val="clear" w:color="auto" w:fill="auto"/>
            <w:hideMark/>
          </w:tcPr>
          <w:p w14:paraId="031FE661"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vivo</w:t>
            </w:r>
          </w:p>
        </w:tc>
      </w:tr>
      <w:tr w:rsidR="008D640F" w:rsidRPr="008D640F" w14:paraId="21100194"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E9F30DF" w14:textId="77777777" w:rsidR="008D640F" w:rsidRPr="006A3214" w:rsidRDefault="0015544C" w:rsidP="008D640F">
            <w:pPr>
              <w:spacing w:after="0"/>
              <w:jc w:val="left"/>
              <w:rPr>
                <w:rFonts w:ascii="Arial" w:eastAsia="宋体" w:hAnsi="Arial" w:cs="Arial"/>
                <w:sz w:val="16"/>
                <w:szCs w:val="16"/>
                <w:lang w:eastAsia="zh-CN"/>
              </w:rPr>
            </w:pPr>
            <w:hyperlink r:id="rId18" w:history="1">
              <w:r w:rsidR="008D640F" w:rsidRPr="006A3214">
                <w:rPr>
                  <w:rFonts w:ascii="Arial" w:eastAsia="宋体" w:hAnsi="Arial" w:cs="Arial"/>
                  <w:sz w:val="16"/>
                  <w:szCs w:val="16"/>
                  <w:lang w:eastAsia="zh-CN"/>
                </w:rPr>
                <w:t>R1-2003471</w:t>
              </w:r>
            </w:hyperlink>
          </w:p>
        </w:tc>
        <w:tc>
          <w:tcPr>
            <w:tcW w:w="5812" w:type="dxa"/>
            <w:tcBorders>
              <w:top w:val="nil"/>
              <w:left w:val="nil"/>
              <w:bottom w:val="single" w:sz="4" w:space="0" w:color="A6A6A6"/>
              <w:right w:val="single" w:sz="4" w:space="0" w:color="A6A6A6"/>
            </w:tcBorders>
            <w:shd w:val="clear" w:color="auto" w:fill="auto"/>
            <w:hideMark/>
          </w:tcPr>
          <w:p w14:paraId="5C22A617"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Maintenance of full power UL transmission</w:t>
            </w:r>
          </w:p>
        </w:tc>
        <w:tc>
          <w:tcPr>
            <w:tcW w:w="1985" w:type="dxa"/>
            <w:tcBorders>
              <w:top w:val="nil"/>
              <w:left w:val="nil"/>
              <w:bottom w:val="single" w:sz="4" w:space="0" w:color="A6A6A6"/>
              <w:right w:val="single" w:sz="4" w:space="0" w:color="A6A6A6"/>
            </w:tcBorders>
            <w:shd w:val="clear" w:color="auto" w:fill="auto"/>
            <w:hideMark/>
          </w:tcPr>
          <w:p w14:paraId="384A9A58"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ZTE</w:t>
            </w:r>
          </w:p>
        </w:tc>
      </w:tr>
      <w:tr w:rsidR="008D640F" w:rsidRPr="008D640F" w14:paraId="5477B2D9"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E195BE9" w14:textId="77777777" w:rsidR="008D640F" w:rsidRPr="006A3214" w:rsidRDefault="0015544C" w:rsidP="008D640F">
            <w:pPr>
              <w:spacing w:after="0"/>
              <w:jc w:val="left"/>
              <w:rPr>
                <w:rFonts w:ascii="Arial" w:eastAsia="宋体" w:hAnsi="Arial" w:cs="Arial"/>
                <w:sz w:val="16"/>
                <w:szCs w:val="16"/>
                <w:lang w:eastAsia="zh-CN"/>
              </w:rPr>
            </w:pPr>
            <w:hyperlink r:id="rId19" w:history="1">
              <w:r w:rsidR="008D640F" w:rsidRPr="006A3214">
                <w:rPr>
                  <w:rFonts w:ascii="Arial" w:eastAsia="宋体" w:hAnsi="Arial" w:cs="Arial"/>
                  <w:sz w:val="16"/>
                  <w:szCs w:val="16"/>
                  <w:lang w:eastAsia="zh-CN"/>
                </w:rPr>
                <w:t>R1-2003533</w:t>
              </w:r>
            </w:hyperlink>
          </w:p>
        </w:tc>
        <w:tc>
          <w:tcPr>
            <w:tcW w:w="5812" w:type="dxa"/>
            <w:tcBorders>
              <w:top w:val="nil"/>
              <w:left w:val="nil"/>
              <w:bottom w:val="single" w:sz="4" w:space="0" w:color="A6A6A6"/>
              <w:right w:val="single" w:sz="4" w:space="0" w:color="A6A6A6"/>
            </w:tcBorders>
            <w:shd w:val="clear" w:color="auto" w:fill="auto"/>
            <w:hideMark/>
          </w:tcPr>
          <w:p w14:paraId="2DE7EEFC"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on UL full power transmission in R16</w:t>
            </w:r>
          </w:p>
        </w:tc>
        <w:tc>
          <w:tcPr>
            <w:tcW w:w="1985" w:type="dxa"/>
            <w:tcBorders>
              <w:top w:val="nil"/>
              <w:left w:val="nil"/>
              <w:bottom w:val="single" w:sz="4" w:space="0" w:color="A6A6A6"/>
              <w:right w:val="single" w:sz="4" w:space="0" w:color="A6A6A6"/>
            </w:tcBorders>
            <w:shd w:val="clear" w:color="auto" w:fill="auto"/>
            <w:hideMark/>
          </w:tcPr>
          <w:p w14:paraId="35C7FE68"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Huawei, </w:t>
            </w:r>
            <w:proofErr w:type="spellStart"/>
            <w:r w:rsidRPr="006A3214">
              <w:rPr>
                <w:rFonts w:ascii="Arial" w:eastAsia="宋体" w:hAnsi="Arial" w:cs="Arial"/>
                <w:sz w:val="16"/>
                <w:szCs w:val="16"/>
                <w:lang w:eastAsia="zh-CN"/>
              </w:rPr>
              <w:t>HiSilicon</w:t>
            </w:r>
            <w:proofErr w:type="spellEnd"/>
          </w:p>
        </w:tc>
      </w:tr>
      <w:tr w:rsidR="008D640F" w:rsidRPr="008D640F" w14:paraId="36436DDB"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150B39" w14:textId="77777777" w:rsidR="008D640F" w:rsidRPr="006A3214" w:rsidRDefault="0015544C" w:rsidP="008D640F">
            <w:pPr>
              <w:spacing w:after="0"/>
              <w:jc w:val="left"/>
              <w:rPr>
                <w:rFonts w:ascii="Arial" w:eastAsia="宋体" w:hAnsi="Arial" w:cs="Arial"/>
                <w:sz w:val="16"/>
                <w:szCs w:val="16"/>
                <w:lang w:eastAsia="zh-CN"/>
              </w:rPr>
            </w:pPr>
            <w:hyperlink r:id="rId20" w:history="1">
              <w:r w:rsidR="008D640F" w:rsidRPr="006A3214">
                <w:rPr>
                  <w:rFonts w:ascii="Arial" w:eastAsia="宋体" w:hAnsi="Arial" w:cs="Arial"/>
                  <w:sz w:val="16"/>
                  <w:szCs w:val="16"/>
                  <w:lang w:eastAsia="zh-CN"/>
                </w:rPr>
                <w:t>R1-2003629</w:t>
              </w:r>
            </w:hyperlink>
          </w:p>
        </w:tc>
        <w:tc>
          <w:tcPr>
            <w:tcW w:w="5812" w:type="dxa"/>
            <w:tcBorders>
              <w:top w:val="nil"/>
              <w:left w:val="nil"/>
              <w:bottom w:val="single" w:sz="4" w:space="0" w:color="A6A6A6"/>
              <w:right w:val="single" w:sz="4" w:space="0" w:color="A6A6A6"/>
            </w:tcBorders>
            <w:shd w:val="clear" w:color="auto" w:fill="auto"/>
            <w:hideMark/>
          </w:tcPr>
          <w:p w14:paraId="355C3BC3"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On UL full power transmission</w:t>
            </w:r>
          </w:p>
        </w:tc>
        <w:tc>
          <w:tcPr>
            <w:tcW w:w="1985" w:type="dxa"/>
            <w:tcBorders>
              <w:top w:val="nil"/>
              <w:left w:val="nil"/>
              <w:bottom w:val="single" w:sz="4" w:space="0" w:color="A6A6A6"/>
              <w:right w:val="single" w:sz="4" w:space="0" w:color="A6A6A6"/>
            </w:tcBorders>
            <w:shd w:val="clear" w:color="auto" w:fill="auto"/>
            <w:hideMark/>
          </w:tcPr>
          <w:p w14:paraId="2E6D6834"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CATT</w:t>
            </w:r>
          </w:p>
        </w:tc>
      </w:tr>
      <w:tr w:rsidR="008D640F" w:rsidRPr="008D640F" w14:paraId="6E6BEEF9"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3DA31AA" w14:textId="77777777" w:rsidR="008D640F" w:rsidRPr="006A3214" w:rsidRDefault="0015544C" w:rsidP="008D640F">
            <w:pPr>
              <w:spacing w:after="0"/>
              <w:jc w:val="left"/>
              <w:rPr>
                <w:rFonts w:ascii="Arial" w:eastAsia="宋体" w:hAnsi="Arial" w:cs="Arial"/>
                <w:sz w:val="16"/>
                <w:szCs w:val="16"/>
                <w:lang w:eastAsia="zh-CN"/>
              </w:rPr>
            </w:pPr>
            <w:hyperlink r:id="rId21" w:history="1">
              <w:r w:rsidR="008D640F" w:rsidRPr="006A3214">
                <w:rPr>
                  <w:rFonts w:ascii="Arial" w:eastAsia="宋体" w:hAnsi="Arial" w:cs="Arial"/>
                  <w:sz w:val="16"/>
                  <w:szCs w:val="16"/>
                  <w:lang w:eastAsia="zh-CN"/>
                </w:rPr>
                <w:t>R1-2003662</w:t>
              </w:r>
            </w:hyperlink>
          </w:p>
        </w:tc>
        <w:tc>
          <w:tcPr>
            <w:tcW w:w="5812" w:type="dxa"/>
            <w:tcBorders>
              <w:top w:val="nil"/>
              <w:left w:val="nil"/>
              <w:bottom w:val="single" w:sz="4" w:space="0" w:color="A6A6A6"/>
              <w:right w:val="single" w:sz="4" w:space="0" w:color="A6A6A6"/>
            </w:tcBorders>
            <w:shd w:val="clear" w:color="auto" w:fill="auto"/>
            <w:hideMark/>
          </w:tcPr>
          <w:p w14:paraId="74B02F0E"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on UL full power transmission</w:t>
            </w:r>
          </w:p>
        </w:tc>
        <w:tc>
          <w:tcPr>
            <w:tcW w:w="1985" w:type="dxa"/>
            <w:tcBorders>
              <w:top w:val="nil"/>
              <w:left w:val="nil"/>
              <w:bottom w:val="single" w:sz="4" w:space="0" w:color="A6A6A6"/>
              <w:right w:val="single" w:sz="4" w:space="0" w:color="A6A6A6"/>
            </w:tcBorders>
            <w:shd w:val="clear" w:color="auto" w:fill="auto"/>
            <w:hideMark/>
          </w:tcPr>
          <w:p w14:paraId="260A264C" w14:textId="77777777" w:rsidR="008D640F" w:rsidRPr="008D640F" w:rsidRDefault="008D640F" w:rsidP="008D640F">
            <w:pPr>
              <w:spacing w:after="0"/>
              <w:jc w:val="left"/>
              <w:rPr>
                <w:rFonts w:ascii="Arial" w:eastAsia="宋体" w:hAnsi="Arial" w:cs="Arial"/>
                <w:sz w:val="16"/>
                <w:szCs w:val="16"/>
                <w:lang w:eastAsia="zh-CN"/>
              </w:rPr>
            </w:pPr>
            <w:proofErr w:type="spellStart"/>
            <w:r w:rsidRPr="006A3214">
              <w:rPr>
                <w:rFonts w:ascii="Arial" w:eastAsia="宋体" w:hAnsi="Arial" w:cs="Arial"/>
                <w:sz w:val="16"/>
                <w:szCs w:val="16"/>
                <w:lang w:eastAsia="zh-CN"/>
              </w:rPr>
              <w:t>MediaTek</w:t>
            </w:r>
            <w:proofErr w:type="spellEnd"/>
            <w:r w:rsidRPr="006A3214">
              <w:rPr>
                <w:rFonts w:ascii="Arial" w:eastAsia="宋体" w:hAnsi="Arial" w:cs="Arial"/>
                <w:sz w:val="16"/>
                <w:szCs w:val="16"/>
                <w:lang w:eastAsia="zh-CN"/>
              </w:rPr>
              <w:t xml:space="preserve"> Inc.</w:t>
            </w:r>
          </w:p>
        </w:tc>
      </w:tr>
      <w:tr w:rsidR="008D640F" w:rsidRPr="008D640F" w14:paraId="34D21026"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3DBBBD98" w14:textId="77777777" w:rsidR="008D640F" w:rsidRPr="006A3214" w:rsidRDefault="0015544C" w:rsidP="008D640F">
            <w:pPr>
              <w:spacing w:after="0"/>
              <w:jc w:val="left"/>
              <w:rPr>
                <w:rFonts w:ascii="Arial" w:eastAsia="宋体" w:hAnsi="Arial" w:cs="Arial"/>
                <w:sz w:val="16"/>
                <w:szCs w:val="16"/>
                <w:lang w:eastAsia="zh-CN"/>
              </w:rPr>
            </w:pPr>
            <w:hyperlink r:id="rId22" w:history="1">
              <w:r w:rsidR="008D640F" w:rsidRPr="006A3214">
                <w:rPr>
                  <w:rFonts w:ascii="Arial" w:eastAsia="宋体" w:hAnsi="Arial" w:cs="Arial"/>
                  <w:sz w:val="16"/>
                  <w:szCs w:val="16"/>
                  <w:lang w:eastAsia="zh-CN"/>
                </w:rPr>
                <w:t>R1-2003743</w:t>
              </w:r>
            </w:hyperlink>
          </w:p>
        </w:tc>
        <w:tc>
          <w:tcPr>
            <w:tcW w:w="5812" w:type="dxa"/>
            <w:tcBorders>
              <w:top w:val="nil"/>
              <w:left w:val="nil"/>
              <w:bottom w:val="single" w:sz="4" w:space="0" w:color="A6A6A6"/>
              <w:right w:val="single" w:sz="4" w:space="0" w:color="A6A6A6"/>
            </w:tcBorders>
            <w:shd w:val="clear" w:color="auto" w:fill="auto"/>
            <w:hideMark/>
          </w:tcPr>
          <w:p w14:paraId="666542DD"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Correction to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55C2FF89"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Intel Corporation</w:t>
            </w:r>
          </w:p>
        </w:tc>
      </w:tr>
      <w:tr w:rsidR="008D640F" w:rsidRPr="008D640F" w14:paraId="3DE944C1"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9C2526D" w14:textId="77777777" w:rsidR="008D640F" w:rsidRPr="006A3214" w:rsidRDefault="0015544C" w:rsidP="008D640F">
            <w:pPr>
              <w:spacing w:after="0"/>
              <w:jc w:val="left"/>
              <w:rPr>
                <w:rFonts w:ascii="Arial" w:eastAsia="宋体" w:hAnsi="Arial" w:cs="Arial"/>
                <w:sz w:val="16"/>
                <w:szCs w:val="16"/>
                <w:lang w:eastAsia="zh-CN"/>
              </w:rPr>
            </w:pPr>
            <w:hyperlink r:id="rId23" w:history="1">
              <w:r w:rsidR="008D640F" w:rsidRPr="006A3214">
                <w:rPr>
                  <w:rFonts w:ascii="Arial" w:eastAsia="宋体" w:hAnsi="Arial" w:cs="Arial"/>
                  <w:sz w:val="16"/>
                  <w:szCs w:val="16"/>
                  <w:lang w:eastAsia="zh-CN"/>
                </w:rPr>
                <w:t>R1-2003883</w:t>
              </w:r>
            </w:hyperlink>
          </w:p>
        </w:tc>
        <w:tc>
          <w:tcPr>
            <w:tcW w:w="5812" w:type="dxa"/>
            <w:tcBorders>
              <w:top w:val="nil"/>
              <w:left w:val="nil"/>
              <w:bottom w:val="single" w:sz="4" w:space="0" w:color="A6A6A6"/>
              <w:right w:val="single" w:sz="4" w:space="0" w:color="A6A6A6"/>
            </w:tcBorders>
            <w:shd w:val="clear" w:color="auto" w:fill="auto"/>
            <w:hideMark/>
          </w:tcPr>
          <w:p w14:paraId="2EE10A8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On UL full power transmission</w:t>
            </w:r>
          </w:p>
        </w:tc>
        <w:tc>
          <w:tcPr>
            <w:tcW w:w="1985" w:type="dxa"/>
            <w:tcBorders>
              <w:top w:val="nil"/>
              <w:left w:val="nil"/>
              <w:bottom w:val="single" w:sz="4" w:space="0" w:color="A6A6A6"/>
              <w:right w:val="single" w:sz="4" w:space="0" w:color="A6A6A6"/>
            </w:tcBorders>
            <w:shd w:val="clear" w:color="auto" w:fill="auto"/>
            <w:hideMark/>
          </w:tcPr>
          <w:p w14:paraId="0A5D71F4"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Samsung</w:t>
            </w:r>
          </w:p>
        </w:tc>
      </w:tr>
      <w:tr w:rsidR="008D640F" w:rsidRPr="008D640F" w14:paraId="4887CA4E"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38FF72E9" w14:textId="77777777" w:rsidR="008D640F" w:rsidRPr="006A3214" w:rsidRDefault="0015544C" w:rsidP="008D640F">
            <w:pPr>
              <w:spacing w:after="0"/>
              <w:jc w:val="left"/>
              <w:rPr>
                <w:rFonts w:ascii="Arial" w:eastAsia="宋体" w:hAnsi="Arial" w:cs="Arial"/>
                <w:sz w:val="16"/>
                <w:szCs w:val="16"/>
                <w:lang w:eastAsia="zh-CN"/>
              </w:rPr>
            </w:pPr>
            <w:hyperlink r:id="rId24" w:history="1">
              <w:r w:rsidR="008D640F" w:rsidRPr="006A3214">
                <w:rPr>
                  <w:rFonts w:ascii="Arial" w:eastAsia="宋体" w:hAnsi="Arial" w:cs="Arial"/>
                  <w:sz w:val="16"/>
                  <w:szCs w:val="16"/>
                  <w:lang w:eastAsia="zh-CN"/>
                </w:rPr>
                <w:t>R1-2003932</w:t>
              </w:r>
            </w:hyperlink>
          </w:p>
        </w:tc>
        <w:tc>
          <w:tcPr>
            <w:tcW w:w="5812" w:type="dxa"/>
            <w:tcBorders>
              <w:top w:val="nil"/>
              <w:left w:val="nil"/>
              <w:bottom w:val="single" w:sz="4" w:space="0" w:color="A6A6A6"/>
              <w:right w:val="single" w:sz="4" w:space="0" w:color="A6A6A6"/>
            </w:tcBorders>
            <w:shd w:val="clear" w:color="auto" w:fill="auto"/>
            <w:hideMark/>
          </w:tcPr>
          <w:p w14:paraId="3AE82378"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Text proposals on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76A58FB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LG Electronics</w:t>
            </w:r>
          </w:p>
        </w:tc>
      </w:tr>
      <w:tr w:rsidR="008D640F" w:rsidRPr="008D640F" w14:paraId="625E9C0E"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C68F65E" w14:textId="77777777" w:rsidR="008D640F" w:rsidRPr="006A3214" w:rsidRDefault="0015544C" w:rsidP="008D640F">
            <w:pPr>
              <w:spacing w:after="0"/>
              <w:jc w:val="left"/>
              <w:rPr>
                <w:rFonts w:ascii="Arial" w:eastAsia="宋体" w:hAnsi="Arial" w:cs="Arial"/>
                <w:sz w:val="16"/>
                <w:szCs w:val="16"/>
                <w:lang w:eastAsia="zh-CN"/>
              </w:rPr>
            </w:pPr>
            <w:hyperlink r:id="rId25" w:history="1">
              <w:r w:rsidR="008D640F" w:rsidRPr="006A3214">
                <w:rPr>
                  <w:rFonts w:ascii="Arial" w:eastAsia="宋体" w:hAnsi="Arial" w:cs="Arial"/>
                  <w:sz w:val="16"/>
                  <w:szCs w:val="16"/>
                  <w:lang w:eastAsia="zh-CN"/>
                </w:rPr>
                <w:t>R1-2003956</w:t>
              </w:r>
            </w:hyperlink>
          </w:p>
        </w:tc>
        <w:tc>
          <w:tcPr>
            <w:tcW w:w="5812" w:type="dxa"/>
            <w:tcBorders>
              <w:top w:val="nil"/>
              <w:left w:val="nil"/>
              <w:bottom w:val="single" w:sz="4" w:space="0" w:color="A6A6A6"/>
              <w:right w:val="single" w:sz="4" w:space="0" w:color="A6A6A6"/>
            </w:tcBorders>
            <w:shd w:val="clear" w:color="auto" w:fill="auto"/>
            <w:hideMark/>
          </w:tcPr>
          <w:p w14:paraId="01C03A6F"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Discussion on full TX power UL transmission</w:t>
            </w:r>
          </w:p>
        </w:tc>
        <w:tc>
          <w:tcPr>
            <w:tcW w:w="1985" w:type="dxa"/>
            <w:tcBorders>
              <w:top w:val="nil"/>
              <w:left w:val="nil"/>
              <w:bottom w:val="single" w:sz="4" w:space="0" w:color="A6A6A6"/>
              <w:right w:val="single" w:sz="4" w:space="0" w:color="A6A6A6"/>
            </w:tcBorders>
            <w:shd w:val="clear" w:color="auto" w:fill="auto"/>
            <w:hideMark/>
          </w:tcPr>
          <w:p w14:paraId="468E7656"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CMCC</w:t>
            </w:r>
          </w:p>
        </w:tc>
      </w:tr>
      <w:tr w:rsidR="008D640F" w:rsidRPr="008D640F" w14:paraId="2FC57BE4" w14:textId="77777777" w:rsidTr="008D640F">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295BB9F" w14:textId="77777777" w:rsidR="008D640F" w:rsidRPr="006A3214" w:rsidRDefault="0015544C" w:rsidP="008D640F">
            <w:pPr>
              <w:spacing w:after="0"/>
              <w:jc w:val="left"/>
              <w:rPr>
                <w:rFonts w:ascii="Arial" w:eastAsia="宋体" w:hAnsi="Arial" w:cs="Arial"/>
                <w:sz w:val="16"/>
                <w:szCs w:val="16"/>
                <w:lang w:eastAsia="zh-CN"/>
              </w:rPr>
            </w:pPr>
            <w:hyperlink r:id="rId26" w:history="1">
              <w:r w:rsidR="008D640F" w:rsidRPr="006A3214">
                <w:rPr>
                  <w:rFonts w:ascii="Arial" w:eastAsia="宋体" w:hAnsi="Arial" w:cs="Arial"/>
                  <w:sz w:val="16"/>
                  <w:szCs w:val="16"/>
                  <w:lang w:eastAsia="zh-CN"/>
                </w:rPr>
                <w:t>R1-2003984</w:t>
              </w:r>
            </w:hyperlink>
          </w:p>
        </w:tc>
        <w:tc>
          <w:tcPr>
            <w:tcW w:w="5812" w:type="dxa"/>
            <w:tcBorders>
              <w:top w:val="nil"/>
              <w:left w:val="nil"/>
              <w:bottom w:val="single" w:sz="4" w:space="0" w:color="A6A6A6"/>
              <w:right w:val="single" w:sz="4" w:space="0" w:color="A6A6A6"/>
            </w:tcBorders>
            <w:shd w:val="clear" w:color="auto" w:fill="auto"/>
            <w:hideMark/>
          </w:tcPr>
          <w:p w14:paraId="254BAA3D"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Discussion on remaining issues on full TX power for UL transmission</w:t>
            </w:r>
          </w:p>
        </w:tc>
        <w:tc>
          <w:tcPr>
            <w:tcW w:w="1985" w:type="dxa"/>
            <w:tcBorders>
              <w:top w:val="nil"/>
              <w:left w:val="nil"/>
              <w:bottom w:val="single" w:sz="4" w:space="0" w:color="A6A6A6"/>
              <w:right w:val="single" w:sz="4" w:space="0" w:color="A6A6A6"/>
            </w:tcBorders>
            <w:shd w:val="clear" w:color="auto" w:fill="auto"/>
            <w:hideMark/>
          </w:tcPr>
          <w:p w14:paraId="62CEBA14" w14:textId="77777777" w:rsidR="008D640F" w:rsidRPr="008D640F" w:rsidRDefault="008D640F" w:rsidP="008D640F">
            <w:pPr>
              <w:spacing w:after="0"/>
              <w:jc w:val="left"/>
              <w:rPr>
                <w:rFonts w:ascii="Arial" w:eastAsia="宋体" w:hAnsi="Arial" w:cs="Arial"/>
                <w:sz w:val="16"/>
                <w:szCs w:val="16"/>
                <w:lang w:eastAsia="zh-CN"/>
              </w:rPr>
            </w:pPr>
            <w:proofErr w:type="spellStart"/>
            <w:r w:rsidRPr="006A3214">
              <w:rPr>
                <w:rFonts w:ascii="Arial" w:eastAsia="宋体" w:hAnsi="Arial" w:cs="Arial"/>
                <w:sz w:val="16"/>
                <w:szCs w:val="16"/>
                <w:lang w:eastAsia="zh-CN"/>
              </w:rPr>
              <w:t>Spreadtrum</w:t>
            </w:r>
            <w:proofErr w:type="spellEnd"/>
            <w:r w:rsidRPr="006A3214">
              <w:rPr>
                <w:rFonts w:ascii="Arial" w:eastAsia="宋体" w:hAnsi="Arial" w:cs="Arial"/>
                <w:sz w:val="16"/>
                <w:szCs w:val="16"/>
                <w:lang w:eastAsia="zh-CN"/>
              </w:rPr>
              <w:t xml:space="preserve"> Communications</w:t>
            </w:r>
          </w:p>
        </w:tc>
      </w:tr>
      <w:tr w:rsidR="008D640F" w:rsidRPr="008D640F" w14:paraId="54350F65"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62E9F83" w14:textId="77777777" w:rsidR="008D640F" w:rsidRPr="006A3214" w:rsidRDefault="0015544C" w:rsidP="008D640F">
            <w:pPr>
              <w:spacing w:after="0"/>
              <w:jc w:val="left"/>
              <w:rPr>
                <w:rFonts w:ascii="Arial" w:eastAsia="宋体" w:hAnsi="Arial" w:cs="Arial"/>
                <w:sz w:val="16"/>
                <w:szCs w:val="16"/>
                <w:lang w:eastAsia="zh-CN"/>
              </w:rPr>
            </w:pPr>
            <w:hyperlink r:id="rId27" w:history="1">
              <w:r w:rsidR="008D640F" w:rsidRPr="006A3214">
                <w:rPr>
                  <w:rFonts w:ascii="Arial" w:eastAsia="宋体" w:hAnsi="Arial" w:cs="Arial"/>
                  <w:sz w:val="16"/>
                  <w:szCs w:val="16"/>
                  <w:lang w:eastAsia="zh-CN"/>
                </w:rPr>
                <w:t>R1-2004049</w:t>
              </w:r>
            </w:hyperlink>
          </w:p>
        </w:tc>
        <w:tc>
          <w:tcPr>
            <w:tcW w:w="5812" w:type="dxa"/>
            <w:tcBorders>
              <w:top w:val="nil"/>
              <w:left w:val="nil"/>
              <w:bottom w:val="single" w:sz="4" w:space="0" w:color="A6A6A6"/>
              <w:right w:val="single" w:sz="4" w:space="0" w:color="A6A6A6"/>
            </w:tcBorders>
            <w:shd w:val="clear" w:color="auto" w:fill="auto"/>
            <w:hideMark/>
          </w:tcPr>
          <w:p w14:paraId="05AA3B9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Text proposals for full TX power UL transmission</w:t>
            </w:r>
          </w:p>
        </w:tc>
        <w:tc>
          <w:tcPr>
            <w:tcW w:w="1985" w:type="dxa"/>
            <w:tcBorders>
              <w:top w:val="nil"/>
              <w:left w:val="nil"/>
              <w:bottom w:val="single" w:sz="4" w:space="0" w:color="A6A6A6"/>
              <w:right w:val="single" w:sz="4" w:space="0" w:color="A6A6A6"/>
            </w:tcBorders>
            <w:shd w:val="clear" w:color="auto" w:fill="auto"/>
            <w:hideMark/>
          </w:tcPr>
          <w:p w14:paraId="6EBC988B"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OPPO</w:t>
            </w:r>
          </w:p>
        </w:tc>
      </w:tr>
      <w:tr w:rsidR="008D640F" w:rsidRPr="008D640F" w14:paraId="618A4B52" w14:textId="77777777" w:rsidTr="00D473F7">
        <w:trPr>
          <w:trHeight w:val="221"/>
        </w:trPr>
        <w:tc>
          <w:tcPr>
            <w:tcW w:w="1129" w:type="dxa"/>
            <w:tcBorders>
              <w:top w:val="nil"/>
              <w:left w:val="single" w:sz="4" w:space="0" w:color="A6A6A6"/>
              <w:bottom w:val="single" w:sz="4" w:space="0" w:color="A6A6A6"/>
              <w:right w:val="single" w:sz="4" w:space="0" w:color="A6A6A6"/>
            </w:tcBorders>
            <w:shd w:val="clear" w:color="auto" w:fill="auto"/>
            <w:hideMark/>
          </w:tcPr>
          <w:p w14:paraId="129C7C1F" w14:textId="77777777" w:rsidR="008D640F" w:rsidRPr="006A3214" w:rsidRDefault="0015544C" w:rsidP="008D640F">
            <w:pPr>
              <w:spacing w:after="0"/>
              <w:jc w:val="left"/>
              <w:rPr>
                <w:rFonts w:ascii="Arial" w:eastAsia="宋体" w:hAnsi="Arial" w:cs="Arial"/>
                <w:sz w:val="16"/>
                <w:szCs w:val="16"/>
                <w:lang w:eastAsia="zh-CN"/>
              </w:rPr>
            </w:pPr>
            <w:hyperlink r:id="rId28" w:history="1">
              <w:r w:rsidR="008D640F" w:rsidRPr="006A3214">
                <w:rPr>
                  <w:rFonts w:ascii="Arial" w:eastAsia="宋体" w:hAnsi="Arial" w:cs="Arial"/>
                  <w:sz w:val="16"/>
                  <w:szCs w:val="16"/>
                  <w:lang w:eastAsia="zh-CN"/>
                </w:rPr>
                <w:t>R1-2004233</w:t>
              </w:r>
            </w:hyperlink>
          </w:p>
        </w:tc>
        <w:tc>
          <w:tcPr>
            <w:tcW w:w="5812" w:type="dxa"/>
            <w:tcBorders>
              <w:top w:val="nil"/>
              <w:left w:val="nil"/>
              <w:bottom w:val="single" w:sz="4" w:space="0" w:color="A6A6A6"/>
              <w:right w:val="single" w:sz="4" w:space="0" w:color="A6A6A6"/>
            </w:tcBorders>
            <w:shd w:val="clear" w:color="auto" w:fill="auto"/>
            <w:hideMark/>
          </w:tcPr>
          <w:p w14:paraId="1852705B"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for UL Full Power transmission enhancement</w:t>
            </w:r>
          </w:p>
        </w:tc>
        <w:tc>
          <w:tcPr>
            <w:tcW w:w="1985" w:type="dxa"/>
            <w:tcBorders>
              <w:top w:val="nil"/>
              <w:left w:val="nil"/>
              <w:bottom w:val="single" w:sz="4" w:space="0" w:color="A6A6A6"/>
              <w:right w:val="single" w:sz="4" w:space="0" w:color="A6A6A6"/>
            </w:tcBorders>
            <w:shd w:val="clear" w:color="auto" w:fill="auto"/>
            <w:hideMark/>
          </w:tcPr>
          <w:p w14:paraId="2DAD044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Apple</w:t>
            </w:r>
          </w:p>
        </w:tc>
      </w:tr>
      <w:tr w:rsidR="008D640F" w:rsidRPr="008D640F" w14:paraId="7579C6A4" w14:textId="77777777" w:rsidTr="008D640F">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786AB9" w14:textId="77777777" w:rsidR="008D640F" w:rsidRPr="006A3214" w:rsidRDefault="0015544C" w:rsidP="008D640F">
            <w:pPr>
              <w:spacing w:after="0"/>
              <w:jc w:val="left"/>
              <w:rPr>
                <w:rFonts w:ascii="Arial" w:eastAsia="宋体" w:hAnsi="Arial" w:cs="Arial"/>
                <w:sz w:val="16"/>
                <w:szCs w:val="16"/>
                <w:lang w:eastAsia="zh-CN"/>
              </w:rPr>
            </w:pPr>
            <w:hyperlink r:id="rId29" w:history="1">
              <w:r w:rsidR="008D640F" w:rsidRPr="006A3214">
                <w:rPr>
                  <w:rFonts w:ascii="Arial" w:eastAsia="宋体" w:hAnsi="Arial" w:cs="Arial"/>
                  <w:sz w:val="16"/>
                  <w:szCs w:val="16"/>
                  <w:lang w:eastAsia="zh-CN"/>
                </w:rPr>
                <w:t>R1-2004267</w:t>
              </w:r>
            </w:hyperlink>
          </w:p>
        </w:tc>
        <w:tc>
          <w:tcPr>
            <w:tcW w:w="5812" w:type="dxa"/>
            <w:tcBorders>
              <w:top w:val="nil"/>
              <w:left w:val="nil"/>
              <w:bottom w:val="single" w:sz="4" w:space="0" w:color="A6A6A6"/>
              <w:right w:val="single" w:sz="4" w:space="0" w:color="A6A6A6"/>
            </w:tcBorders>
            <w:shd w:val="clear" w:color="auto" w:fill="auto"/>
            <w:hideMark/>
          </w:tcPr>
          <w:p w14:paraId="53A2FE31"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Maintenance of Rel-16 Full TX Power UL transmission</w:t>
            </w:r>
          </w:p>
        </w:tc>
        <w:tc>
          <w:tcPr>
            <w:tcW w:w="1985" w:type="dxa"/>
            <w:tcBorders>
              <w:top w:val="nil"/>
              <w:left w:val="nil"/>
              <w:bottom w:val="single" w:sz="4" w:space="0" w:color="A6A6A6"/>
              <w:right w:val="single" w:sz="4" w:space="0" w:color="A6A6A6"/>
            </w:tcBorders>
            <w:shd w:val="clear" w:color="auto" w:fill="auto"/>
            <w:hideMark/>
          </w:tcPr>
          <w:p w14:paraId="2EFE867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Nokia, Nokia Shanghai Bell</w:t>
            </w:r>
          </w:p>
        </w:tc>
      </w:tr>
      <w:tr w:rsidR="008D640F" w:rsidRPr="008D640F" w14:paraId="21A35133"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C676FD" w14:textId="77777777" w:rsidR="008D640F" w:rsidRPr="006A3214" w:rsidRDefault="0015544C" w:rsidP="008D640F">
            <w:pPr>
              <w:spacing w:after="0"/>
              <w:jc w:val="left"/>
              <w:rPr>
                <w:rFonts w:ascii="Arial" w:eastAsia="宋体" w:hAnsi="Arial" w:cs="Arial"/>
                <w:sz w:val="16"/>
                <w:szCs w:val="16"/>
                <w:lang w:eastAsia="zh-CN"/>
              </w:rPr>
            </w:pPr>
            <w:hyperlink r:id="rId30" w:history="1">
              <w:r w:rsidR="008D640F" w:rsidRPr="006A3214">
                <w:rPr>
                  <w:rFonts w:ascii="Arial" w:eastAsia="宋体" w:hAnsi="Arial" w:cs="Arial"/>
                  <w:sz w:val="16"/>
                  <w:szCs w:val="16"/>
                  <w:lang w:eastAsia="zh-CN"/>
                </w:rPr>
                <w:t>R1-2004346</w:t>
              </w:r>
            </w:hyperlink>
          </w:p>
        </w:tc>
        <w:tc>
          <w:tcPr>
            <w:tcW w:w="5812" w:type="dxa"/>
            <w:tcBorders>
              <w:top w:val="nil"/>
              <w:left w:val="nil"/>
              <w:bottom w:val="single" w:sz="4" w:space="0" w:color="A6A6A6"/>
              <w:right w:val="single" w:sz="4" w:space="0" w:color="A6A6A6"/>
            </w:tcBorders>
            <w:shd w:val="clear" w:color="auto" w:fill="auto"/>
            <w:hideMark/>
          </w:tcPr>
          <w:p w14:paraId="67CFBA0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Corrections for Full Power UL Transmission</w:t>
            </w:r>
          </w:p>
        </w:tc>
        <w:tc>
          <w:tcPr>
            <w:tcW w:w="1985" w:type="dxa"/>
            <w:tcBorders>
              <w:top w:val="nil"/>
              <w:left w:val="nil"/>
              <w:bottom w:val="single" w:sz="4" w:space="0" w:color="A6A6A6"/>
              <w:right w:val="single" w:sz="4" w:space="0" w:color="A6A6A6"/>
            </w:tcBorders>
            <w:shd w:val="clear" w:color="auto" w:fill="auto"/>
            <w:hideMark/>
          </w:tcPr>
          <w:p w14:paraId="27206A86"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Ericsson</w:t>
            </w:r>
          </w:p>
        </w:tc>
      </w:tr>
      <w:tr w:rsidR="008D640F" w:rsidRPr="008D640F" w14:paraId="5189060A"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16EE60D" w14:textId="77777777" w:rsidR="008D640F" w:rsidRPr="006A3214" w:rsidRDefault="0015544C" w:rsidP="008D640F">
            <w:pPr>
              <w:spacing w:after="0"/>
              <w:jc w:val="left"/>
              <w:rPr>
                <w:rFonts w:ascii="Arial" w:eastAsia="宋体" w:hAnsi="Arial" w:cs="Arial"/>
                <w:sz w:val="16"/>
                <w:szCs w:val="16"/>
                <w:lang w:eastAsia="zh-CN"/>
              </w:rPr>
            </w:pPr>
            <w:hyperlink r:id="rId31" w:history="1">
              <w:r w:rsidR="008D640F" w:rsidRPr="006A3214">
                <w:rPr>
                  <w:rFonts w:ascii="Arial" w:eastAsia="宋体" w:hAnsi="Arial" w:cs="Arial"/>
                  <w:sz w:val="16"/>
                  <w:szCs w:val="16"/>
                  <w:lang w:eastAsia="zh-CN"/>
                </w:rPr>
                <w:t>R1-2004397</w:t>
              </w:r>
            </w:hyperlink>
          </w:p>
        </w:tc>
        <w:tc>
          <w:tcPr>
            <w:tcW w:w="5812" w:type="dxa"/>
            <w:tcBorders>
              <w:top w:val="nil"/>
              <w:left w:val="nil"/>
              <w:bottom w:val="single" w:sz="4" w:space="0" w:color="A6A6A6"/>
              <w:right w:val="single" w:sz="4" w:space="0" w:color="A6A6A6"/>
            </w:tcBorders>
            <w:shd w:val="clear" w:color="auto" w:fill="auto"/>
            <w:hideMark/>
          </w:tcPr>
          <w:p w14:paraId="667C3000"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Remaining issue on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454A6171"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NTT DOCOMO, INC</w:t>
            </w:r>
          </w:p>
        </w:tc>
      </w:tr>
      <w:tr w:rsidR="008D640F" w:rsidRPr="008D640F" w14:paraId="6E528893" w14:textId="77777777" w:rsidTr="008D640F">
        <w:trPr>
          <w:trHeight w:val="239"/>
        </w:trPr>
        <w:tc>
          <w:tcPr>
            <w:tcW w:w="1129" w:type="dxa"/>
            <w:tcBorders>
              <w:top w:val="nil"/>
              <w:left w:val="single" w:sz="4" w:space="0" w:color="A6A6A6"/>
              <w:bottom w:val="single" w:sz="4" w:space="0" w:color="A6A6A6"/>
              <w:right w:val="single" w:sz="4" w:space="0" w:color="A6A6A6"/>
            </w:tcBorders>
            <w:shd w:val="clear" w:color="auto" w:fill="auto"/>
            <w:hideMark/>
          </w:tcPr>
          <w:p w14:paraId="10B98D3F" w14:textId="77777777" w:rsidR="008D640F" w:rsidRPr="00E546C2" w:rsidRDefault="0015544C" w:rsidP="008D640F">
            <w:pPr>
              <w:spacing w:after="0"/>
              <w:jc w:val="left"/>
              <w:rPr>
                <w:rFonts w:ascii="Arial" w:eastAsia="宋体" w:hAnsi="Arial" w:cs="Arial"/>
                <w:sz w:val="16"/>
                <w:szCs w:val="16"/>
                <w:lang w:eastAsia="zh-CN"/>
              </w:rPr>
            </w:pPr>
            <w:hyperlink r:id="rId32" w:history="1">
              <w:r w:rsidR="008D640F" w:rsidRPr="00E546C2">
                <w:rPr>
                  <w:rFonts w:ascii="Arial" w:eastAsia="宋体" w:hAnsi="Arial" w:cs="Arial"/>
                  <w:sz w:val="16"/>
                  <w:szCs w:val="16"/>
                  <w:lang w:eastAsia="zh-CN"/>
                </w:rPr>
                <w:t>R1-2004465</w:t>
              </w:r>
            </w:hyperlink>
          </w:p>
        </w:tc>
        <w:tc>
          <w:tcPr>
            <w:tcW w:w="5812" w:type="dxa"/>
            <w:tcBorders>
              <w:top w:val="nil"/>
              <w:left w:val="nil"/>
              <w:bottom w:val="single" w:sz="4" w:space="0" w:color="A6A6A6"/>
              <w:right w:val="single" w:sz="4" w:space="0" w:color="A6A6A6"/>
            </w:tcBorders>
            <w:shd w:val="clear" w:color="auto" w:fill="auto"/>
            <w:hideMark/>
          </w:tcPr>
          <w:p w14:paraId="396C54AC" w14:textId="77777777" w:rsidR="008D640F" w:rsidRPr="008D640F" w:rsidRDefault="008D640F" w:rsidP="008D640F">
            <w:pPr>
              <w:spacing w:after="0"/>
              <w:jc w:val="left"/>
              <w:rPr>
                <w:rFonts w:ascii="Arial" w:eastAsia="宋体" w:hAnsi="Arial" w:cs="Arial"/>
                <w:sz w:val="16"/>
                <w:szCs w:val="16"/>
                <w:lang w:eastAsia="zh-CN"/>
              </w:rPr>
            </w:pPr>
            <w:r w:rsidRPr="008D640F">
              <w:rPr>
                <w:rFonts w:ascii="Arial" w:eastAsia="宋体" w:hAnsi="Arial" w:cs="Arial"/>
                <w:sz w:val="16"/>
                <w:szCs w:val="16"/>
                <w:lang w:eastAsia="zh-CN"/>
              </w:rPr>
              <w:t>Remaining issues on full power UL transmission</w:t>
            </w:r>
          </w:p>
        </w:tc>
        <w:tc>
          <w:tcPr>
            <w:tcW w:w="1985" w:type="dxa"/>
            <w:tcBorders>
              <w:top w:val="nil"/>
              <w:left w:val="nil"/>
              <w:bottom w:val="single" w:sz="4" w:space="0" w:color="A6A6A6"/>
              <w:right w:val="single" w:sz="4" w:space="0" w:color="A6A6A6"/>
            </w:tcBorders>
            <w:shd w:val="clear" w:color="auto" w:fill="auto"/>
            <w:hideMark/>
          </w:tcPr>
          <w:p w14:paraId="0BF91976" w14:textId="77777777" w:rsidR="008D640F" w:rsidRPr="008D640F" w:rsidRDefault="008D640F" w:rsidP="008D640F">
            <w:pPr>
              <w:spacing w:after="0"/>
              <w:jc w:val="left"/>
              <w:rPr>
                <w:rFonts w:ascii="Arial" w:eastAsia="宋体" w:hAnsi="Arial" w:cs="Arial"/>
                <w:sz w:val="16"/>
                <w:szCs w:val="16"/>
                <w:lang w:eastAsia="zh-CN"/>
              </w:rPr>
            </w:pPr>
            <w:r w:rsidRPr="008D640F">
              <w:rPr>
                <w:rFonts w:ascii="Arial" w:eastAsia="宋体" w:hAnsi="Arial" w:cs="Arial"/>
                <w:sz w:val="16"/>
                <w:szCs w:val="16"/>
                <w:lang w:eastAsia="zh-CN"/>
              </w:rPr>
              <w:t>Qualcomm Incorporated</w:t>
            </w:r>
          </w:p>
        </w:tc>
      </w:tr>
    </w:tbl>
    <w:p w14:paraId="594FE710" w14:textId="634B7B48" w:rsidR="004A259A" w:rsidRPr="00D54472" w:rsidRDefault="004A259A" w:rsidP="00525402">
      <w:pPr>
        <w:pStyle w:val="a0"/>
        <w:snapToGrid w:val="0"/>
        <w:spacing w:afterLines="50"/>
        <w:contextualSpacing/>
        <w:rPr>
          <w:rFonts w:eastAsia="宋体"/>
          <w:bCs/>
          <w:lang w:eastAsia="zh-CN"/>
        </w:rPr>
      </w:pPr>
    </w:p>
    <w:sectPr w:rsidR="004A259A" w:rsidRPr="00D54472" w:rsidSect="009435B6">
      <w:headerReference w:type="default" r:id="rId3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874BC" w14:textId="77777777" w:rsidR="0015544C" w:rsidRDefault="0015544C">
      <w:r>
        <w:separator/>
      </w:r>
    </w:p>
  </w:endnote>
  <w:endnote w:type="continuationSeparator" w:id="0">
    <w:p w14:paraId="59332E1E" w14:textId="77777777" w:rsidR="0015544C" w:rsidRDefault="0015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C1ACA" w14:textId="77777777" w:rsidR="0015544C" w:rsidRDefault="0015544C">
      <w:r>
        <w:separator/>
      </w:r>
    </w:p>
  </w:footnote>
  <w:footnote w:type="continuationSeparator" w:id="0">
    <w:p w14:paraId="641F5B39" w14:textId="77777777" w:rsidR="0015544C" w:rsidRDefault="00155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3"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9"/>
  </w:num>
  <w:num w:numId="4">
    <w:abstractNumId w:val="14"/>
  </w:num>
  <w:num w:numId="5">
    <w:abstractNumId w:val="11"/>
  </w:num>
  <w:num w:numId="6">
    <w:abstractNumId w:val="8"/>
  </w:num>
  <w:num w:numId="7">
    <w:abstractNumId w:val="7"/>
  </w:num>
  <w:num w:numId="8">
    <w:abstractNumId w:val="10"/>
  </w:num>
  <w:num w:numId="9">
    <w:abstractNumId w:val="6"/>
  </w:num>
  <w:num w:numId="10">
    <w:abstractNumId w:val="3"/>
  </w:num>
  <w:num w:numId="11">
    <w:abstractNumId w:val="15"/>
  </w:num>
  <w:num w:numId="12">
    <w:abstractNumId w:val="13"/>
  </w:num>
  <w:num w:numId="13">
    <w:abstractNumId w:val="14"/>
  </w:num>
  <w:num w:numId="14">
    <w:abstractNumId w:val="14"/>
  </w:num>
  <w:num w:numId="15">
    <w:abstractNumId w:val="5"/>
  </w:num>
  <w:num w:numId="16">
    <w:abstractNumId w:val="2"/>
  </w:num>
  <w:num w:numId="17">
    <w:abstractNumId w:val="14"/>
  </w:num>
  <w:num w:numId="18">
    <w:abstractNumId w:val="4"/>
  </w:num>
  <w:num w:numId="19">
    <w:abstractNumId w:val="0"/>
  </w:num>
  <w:num w:numId="20">
    <w:abstractNumId w:val="16"/>
  </w:num>
  <w:num w:numId="21">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aitong Sun">
    <w15:presenceInfo w15:providerId="Windows Live" w15:userId="906afd790f22ef2c"/>
  </w15:person>
  <w15:person w15:author="CATT">
    <w15:presenceInfo w15:providerId="None" w15:userId="CATT"/>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627D9.C5820F70" TargetMode="External"/><Relationship Id="rId18" Type="http://schemas.openxmlformats.org/officeDocument/2006/relationships/hyperlink" Target="http://www.3gpp.org/ftp/TSG_RAN/WG1_RL1/TSGR1_101-e/Docs/R1-2003471.zip" TargetMode="External"/><Relationship Id="rId26" Type="http://schemas.openxmlformats.org/officeDocument/2006/relationships/hyperlink" Target="http://www.3gpp.org/ftp/TSG_RAN/WG1_RL1/TSGR1_101-e/Docs/R1-2003984.zip" TargetMode="External"/><Relationship Id="rId3" Type="http://schemas.openxmlformats.org/officeDocument/2006/relationships/styles" Target="styles.xml"/><Relationship Id="rId21" Type="http://schemas.openxmlformats.org/officeDocument/2006/relationships/hyperlink" Target="http://www.3gpp.org/ftp/TSG_RAN/WG1_RL1/TSGR1_101-e/Docs/R1-200366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5.png@01D627D9.C5820F70" TargetMode="External"/><Relationship Id="rId25" Type="http://schemas.openxmlformats.org/officeDocument/2006/relationships/hyperlink" Target="http://www.3gpp.org/ftp/TSG_RAN/WG1_RL1/TSGR1_101-e/Docs/R1-2003956.zi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3gpp.org/ftp/TSG_RAN/WG1_RL1/TSGR1_101-e/Docs/R1-2003629.zip" TargetMode="External"/><Relationship Id="rId29" Type="http://schemas.openxmlformats.org/officeDocument/2006/relationships/hyperlink" Target="http://www.3gpp.org/ftp/TSG_RAN/WG1_RL1/TSGR1_101-e/Docs/R1-20042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627D9.C5820F70" TargetMode="External"/><Relationship Id="rId24" Type="http://schemas.openxmlformats.org/officeDocument/2006/relationships/hyperlink" Target="http://www.3gpp.org/ftp/TSG_RAN/WG1_RL1/TSGR1_101-e/Docs/R1-2003932.zip" TargetMode="External"/><Relationship Id="rId32" Type="http://schemas.openxmlformats.org/officeDocument/2006/relationships/hyperlink" Target="http://www.3gpp.org/ftp/TSG_RAN/WG1_RL1/TSGR1_101-e/Docs/R1-2004465.zip" TargetMode="External"/><Relationship Id="rId5" Type="http://schemas.openxmlformats.org/officeDocument/2006/relationships/webSettings" Target="webSettings.xml"/><Relationship Id="rId15" Type="http://schemas.openxmlformats.org/officeDocument/2006/relationships/image" Target="cid:image004.png@01D627D9.C5820F70" TargetMode="External"/><Relationship Id="rId23" Type="http://schemas.openxmlformats.org/officeDocument/2006/relationships/hyperlink" Target="http://www.3gpp.org/ftp/TSG_RAN/WG1_RL1/TSGR1_101-e/Docs/R1-2003883.zip" TargetMode="External"/><Relationship Id="rId28" Type="http://schemas.openxmlformats.org/officeDocument/2006/relationships/hyperlink" Target="http://www.3gpp.org/ftp/TSG_RAN/WG1_RL1/TSGR1_101-e/Docs/R1-2004233.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3gpp.org/ftp/TSG_RAN/WG1_RL1/TSGR1_101-e/Docs/R1-2003533.zip" TargetMode="External"/><Relationship Id="rId31" Type="http://schemas.openxmlformats.org/officeDocument/2006/relationships/hyperlink" Target="http://www.3gpp.org/ftp/TSG_RAN/WG1_RL1/TSGR1_101-e/Docs/R1-2004397.zip" TargetMode="External"/><Relationship Id="rId4" Type="http://schemas.openxmlformats.org/officeDocument/2006/relationships/settings" Target="settings.xml"/><Relationship Id="rId9" Type="http://schemas.openxmlformats.org/officeDocument/2006/relationships/image" Target="cid:image001.png@01D627D9.C5820F70" TargetMode="External"/><Relationship Id="rId14" Type="http://schemas.openxmlformats.org/officeDocument/2006/relationships/image" Target="media/image4.png"/><Relationship Id="rId22" Type="http://schemas.openxmlformats.org/officeDocument/2006/relationships/hyperlink" Target="http://www.3gpp.org/ftp/TSG_RAN/WG1_RL1/TSGR1_101-e/Docs/R1-2003743.zip" TargetMode="External"/><Relationship Id="rId27" Type="http://schemas.openxmlformats.org/officeDocument/2006/relationships/hyperlink" Target="http://www.3gpp.org/ftp/TSG_RAN/WG1_RL1/TSGR1_101-e/Docs/R1-2004049.zip" TargetMode="External"/><Relationship Id="rId30" Type="http://schemas.openxmlformats.org/officeDocument/2006/relationships/hyperlink" Target="http://www.3gpp.org/ftp/TSG_RAN/WG1_RL1/TSGR1_101-e/Docs/R1-2004346.zip" TargetMode="Externa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2A824-D22F-4195-BEF1-B4DCD56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3338</Words>
  <Characters>19027</Characters>
  <Application>Microsoft Office Word</Application>
  <DocSecurity>0</DocSecurity>
  <Lines>158</Lines>
  <Paragraphs>44</Paragraphs>
  <ScaleCrop>false</ScaleCrop>
  <Company>Vivo</Company>
  <LinksUpToDate>false</LinksUpToDate>
  <CharactersWithSpaces>22321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2</cp:revision>
  <cp:lastPrinted>2011-08-03T09:36:00Z</cp:lastPrinted>
  <dcterms:created xsi:type="dcterms:W3CDTF">2020-05-19T07:55:00Z</dcterms:created>
  <dcterms:modified xsi:type="dcterms:W3CDTF">2020-05-19T07:55:00Z</dcterms:modified>
</cp:coreProperties>
</file>