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Heading1"/>
      </w:pPr>
      <w:r>
        <w:t xml:space="preserve">Details for </w:t>
      </w:r>
      <w:r w:rsidR="00587235">
        <w:t>TPs</w:t>
      </w:r>
    </w:p>
    <w:p w14:paraId="61920E88" w14:textId="4D3A0095" w:rsidR="00186AA2" w:rsidRPr="00186AA2" w:rsidRDefault="00186AA2" w:rsidP="00186AA2">
      <w:pPr>
        <w:pStyle w:val="Heading2"/>
      </w:pPr>
      <w:r>
        <w:t xml:space="preserve">Editorial Corrections </w:t>
      </w:r>
    </w:p>
    <w:p w14:paraId="7873D6C3" w14:textId="259E5774" w:rsidR="00F041A8" w:rsidRDefault="000178DA" w:rsidP="00186AA2">
      <w:pPr>
        <w:pStyle w:val="Heading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Microsoft YaHei"/>
          <w:b/>
          <w:bCs/>
          <w:i/>
          <w:iCs/>
          <w:sz w:val="20"/>
          <w:szCs w:val="20"/>
        </w:rPr>
      </w:pPr>
      <w:r w:rsidRPr="00656948">
        <w:rPr>
          <w:rFonts w:eastAsia="Microsoft YaHei"/>
          <w:b/>
          <w:bCs/>
          <w:i/>
          <w:iCs/>
          <w:sz w:val="20"/>
          <w:szCs w:val="20"/>
        </w:rPr>
        <w:t xml:space="preserve">TP </w:t>
      </w:r>
      <w:r w:rsidR="00EB7708">
        <w:rPr>
          <w:rFonts w:eastAsia="Microsoft YaHei"/>
          <w:b/>
          <w:bCs/>
          <w:i/>
          <w:iCs/>
          <w:sz w:val="20"/>
          <w:szCs w:val="20"/>
        </w:rPr>
        <w:t>2</w:t>
      </w:r>
      <w:r w:rsidRPr="00656948">
        <w:rPr>
          <w:rFonts w:eastAsia="Microsoft YaHei"/>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MS Mincho"/>
                <w:sz w:val="20"/>
                <w:szCs w:val="20"/>
                <w:lang w:eastAsia="ja-JP"/>
              </w:rPr>
            </w:pPr>
            <w:r>
              <w:rPr>
                <w:rFonts w:eastAsia="MS Mincho"/>
                <w:sz w:val="20"/>
                <w:szCs w:val="20"/>
                <w:lang w:eastAsia="ja-JP"/>
              </w:rPr>
              <w:t>38.213 section 6</w:t>
            </w:r>
          </w:p>
          <w:p w14:paraId="4EFF375C" w14:textId="77777777" w:rsidR="00656948" w:rsidRDefault="00656948" w:rsidP="008A18B0">
            <w:pPr>
              <w:rPr>
                <w:rFonts w:eastAsia="MS Mincho"/>
                <w:sz w:val="20"/>
                <w:szCs w:val="20"/>
                <w:lang w:eastAsia="ja-JP"/>
              </w:rPr>
            </w:pPr>
          </w:p>
          <w:p w14:paraId="4847BBA2" w14:textId="7CD43A2F" w:rsidR="00656948" w:rsidRPr="00B96C9C" w:rsidRDefault="00656948" w:rsidP="008A18B0">
            <w:pPr>
              <w:rPr>
                <w:sz w:val="20"/>
                <w:szCs w:val="20"/>
              </w:rPr>
            </w:pPr>
            <w:r w:rsidRPr="00B96C9C">
              <w:rPr>
                <w:rFonts w:eastAsia="MS Mincho"/>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lang w:eastAsia="ko-KR"/>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lang w:eastAsia="ko-KR"/>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MS Mincho"/>
                <w:i/>
                <w:sz w:val="20"/>
                <w:szCs w:val="20"/>
                <w:lang w:eastAsia="ja-JP"/>
              </w:rPr>
              <w:t>candidateBeamRSList</w:t>
            </w:r>
            <w:r w:rsidRPr="00B96C9C">
              <w:rPr>
                <w:rFonts w:eastAsia="MS Mincho"/>
                <w:sz w:val="20"/>
                <w:szCs w:val="20"/>
                <w:lang w:eastAsia="ja-JP"/>
              </w:rPr>
              <w:t xml:space="preserve"> or </w:t>
            </w:r>
            <w:ins w:id="1" w:author="ZTE" w:date="2020-05-14T11:34:00Z">
              <w:r w:rsidRPr="00B96C9C">
                <w:rPr>
                  <w:rFonts w:eastAsia="MS Mincho"/>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2" o:title=""/>
                </v:shape>
                <o:OLEObject Type="Embed" ProgID="Equation.3" ShapeID="_x0000_i1025" DrawAspect="Content" ObjectID="_1651995943"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lang w:eastAsia="ko-KR"/>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lang w:eastAsia="ko-KR"/>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lang w:eastAsia="ko-KR"/>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lang w:eastAsia="ko-KR"/>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DengXian"/>
                <w:iCs/>
                <w:noProof/>
                <w:sz w:val="20"/>
                <w:szCs w:val="20"/>
              </w:rPr>
              <w:t>indication</w:t>
            </w:r>
            <w:ins w:id="8" w:author="ZTE" w:date="2020-05-14T11:46:00Z">
              <w:r>
                <w:rPr>
                  <w:rFonts w:eastAsia="DengXian"/>
                  <w:iCs/>
                  <w:noProof/>
                  <w:sz w:val="20"/>
                  <w:szCs w:val="20"/>
                </w:rPr>
                <w:t>(s)</w:t>
              </w:r>
            </w:ins>
            <w:r w:rsidRPr="00F21C1F">
              <w:rPr>
                <w:rFonts w:eastAsia="DengXian"/>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DengXian"/>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3F761B" w:rsidRPr="00747BE8" w14:paraId="3E0F3559"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FDF7CC" w14:textId="7BF800F4" w:rsidR="003F761B" w:rsidRDefault="003F761B" w:rsidP="000E7F21">
            <w:pPr>
              <w:spacing w:beforeLines="50" w:before="120" w:after="120"/>
              <w:rPr>
                <w:rFonts w:eastAsia="Malgun Gothic"/>
                <w:iCs/>
                <w:sz w:val="20"/>
                <w:szCs w:val="20"/>
                <w:lang w:val="sv-SE" w:eastAsia="ko-KR"/>
              </w:rPr>
            </w:pPr>
            <w:r>
              <w:rPr>
                <w:rFonts w:eastAsia="Malgun Gothic"/>
                <w:iCs/>
                <w:sz w:val="20"/>
                <w:szCs w:val="20"/>
                <w:lang w:val="sv-SE" w:eastAsia="ko-KR"/>
              </w:rPr>
              <w:t>Samsung</w:t>
            </w:r>
          </w:p>
        </w:tc>
        <w:tc>
          <w:tcPr>
            <w:tcW w:w="6038" w:type="dxa"/>
          </w:tcPr>
          <w:p w14:paraId="0717FB45" w14:textId="430A856A" w:rsidR="003F761B" w:rsidRDefault="003F761B"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086406" w:rsidRPr="00747BE8" w14:paraId="01FE7836"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8D54F98" w14:textId="0473FE5C" w:rsidR="00086406" w:rsidRDefault="00086406" w:rsidP="00086406">
            <w:pPr>
              <w:spacing w:beforeLines="50" w:before="120" w:after="120"/>
              <w:rPr>
                <w:rFonts w:eastAsia="Malgun Gothic"/>
                <w:iCs/>
                <w:sz w:val="20"/>
                <w:szCs w:val="20"/>
                <w:lang w:val="sv-SE" w:eastAsia="ko-KR"/>
              </w:rPr>
            </w:pPr>
            <w:r>
              <w:rPr>
                <w:rFonts w:eastAsia="Yu Mincho" w:hint="eastAsia"/>
                <w:iCs/>
                <w:sz w:val="20"/>
                <w:szCs w:val="20"/>
                <w:lang w:val="sv-SE" w:eastAsia="ja-JP"/>
              </w:rPr>
              <w:t>DOCOMO</w:t>
            </w:r>
          </w:p>
        </w:tc>
        <w:tc>
          <w:tcPr>
            <w:tcW w:w="6038" w:type="dxa"/>
          </w:tcPr>
          <w:p w14:paraId="5A5B7759" w14:textId="70F1D4E1" w:rsidR="00086406" w:rsidRDefault="0008640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Yu Mincho" w:hint="eastAsia"/>
                <w:iCs/>
                <w:sz w:val="20"/>
                <w:szCs w:val="20"/>
                <w:lang w:val="sv-SE" w:eastAsia="ja-JP"/>
              </w:rPr>
              <w:t>Support</w:t>
            </w:r>
          </w:p>
        </w:tc>
      </w:tr>
      <w:tr w:rsidR="005B19E8" w:rsidRPr="00747BE8" w14:paraId="2E5D8BC2"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12D4528" w14:textId="155C2CAB" w:rsidR="005B19E8" w:rsidRDefault="005B19E8" w:rsidP="00086406">
            <w:pPr>
              <w:spacing w:beforeLines="50" w:before="120" w:after="120"/>
              <w:rPr>
                <w:rFonts w:eastAsia="Yu Mincho"/>
                <w:iCs/>
                <w:sz w:val="20"/>
                <w:szCs w:val="20"/>
                <w:lang w:val="sv-SE" w:eastAsia="ja-JP"/>
              </w:rPr>
            </w:pPr>
            <w:r>
              <w:rPr>
                <w:rFonts w:eastAsia="Yu Mincho"/>
                <w:iCs/>
                <w:sz w:val="20"/>
                <w:szCs w:val="20"/>
                <w:lang w:val="sv-SE" w:eastAsia="ja-JP"/>
              </w:rPr>
              <w:t>Lenovo, Motorola Mobility</w:t>
            </w:r>
          </w:p>
        </w:tc>
        <w:tc>
          <w:tcPr>
            <w:tcW w:w="6038" w:type="dxa"/>
          </w:tcPr>
          <w:p w14:paraId="60C2DB22" w14:textId="78BE0A6A" w:rsidR="005B19E8" w:rsidRDefault="005B19E8"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Support</w:t>
            </w:r>
          </w:p>
        </w:tc>
      </w:tr>
      <w:tr w:rsidR="009D4010" w:rsidRPr="00747BE8" w14:paraId="3BB5BD0C"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00B4BD3F" w14:textId="46223995" w:rsidR="009D4010" w:rsidRDefault="009D4010" w:rsidP="00086406">
            <w:pPr>
              <w:spacing w:beforeLines="50" w:before="120" w:after="120"/>
              <w:rPr>
                <w:rFonts w:eastAsia="Yu Mincho"/>
                <w:iCs/>
                <w:sz w:val="20"/>
                <w:szCs w:val="20"/>
                <w:lang w:val="sv-SE" w:eastAsia="ja-JP"/>
              </w:rPr>
            </w:pPr>
            <w:r>
              <w:rPr>
                <w:rFonts w:eastAsia="Yu Mincho"/>
                <w:iCs/>
                <w:sz w:val="20"/>
                <w:szCs w:val="20"/>
                <w:lang w:val="sv-SE" w:eastAsia="ja-JP"/>
              </w:rPr>
              <w:t>MediaTek</w:t>
            </w:r>
          </w:p>
        </w:tc>
        <w:tc>
          <w:tcPr>
            <w:tcW w:w="6038" w:type="dxa"/>
          </w:tcPr>
          <w:p w14:paraId="30CCCBDD" w14:textId="2A07DE8C" w:rsidR="009D4010" w:rsidRDefault="009D4010"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Support</w:t>
            </w:r>
          </w:p>
        </w:tc>
      </w:tr>
    </w:tbl>
    <w:p w14:paraId="03C1F636" w14:textId="6420AEAE" w:rsidR="00656948" w:rsidRDefault="00656948" w:rsidP="00656948">
      <w:pPr>
        <w:pStyle w:val="Heading3"/>
      </w:pPr>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MS Mincho"/>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TableGrid"/>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TableGrid"/>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4CF8D053" w14:textId="77777777" w:rsidR="00656948" w:rsidRPr="00656948" w:rsidRDefault="00656948" w:rsidP="00656948">
            <w:pPr>
              <w:ind w:left="319"/>
              <w:rPr>
                <w:sz w:val="20"/>
                <w:szCs w:val="20"/>
                <w:lang w:val="en-GB"/>
              </w:rPr>
            </w:pPr>
            <w:r w:rsidRPr="00656948">
              <w:rPr>
                <w:rFonts w:eastAsia="MS Mincho"/>
                <w:sz w:val="20"/>
                <w:szCs w:val="20"/>
                <w:lang w:eastAsia="ja-JP"/>
              </w:rPr>
              <w:lastRenderedPageBreak/>
              <w:t xml:space="preserve">A </w:t>
            </w:r>
            <w:r w:rsidRPr="00656948">
              <w:rPr>
                <w:sz w:val="20"/>
                <w:szCs w:val="20"/>
              </w:rPr>
              <w:t xml:space="preserve">UE can be provided, for each BWP of a serving cell, a set </w:t>
            </w:r>
            <w:r w:rsidRPr="00656948">
              <w:rPr>
                <w:iCs/>
                <w:noProof/>
                <w:position w:val="-10"/>
                <w:sz w:val="20"/>
                <w:szCs w:val="20"/>
                <w:lang w:eastAsia="ko-KR"/>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lang w:eastAsia="ko-KR"/>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7"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with higher layer parameter </w:t>
              </w:r>
              <w:r w:rsidRPr="00656948">
                <w:rPr>
                  <w:i/>
                  <w:sz w:val="20"/>
                  <w:szCs w:val="20"/>
                </w:rPr>
                <w:t>repetition</w:t>
              </w:r>
            </w:ins>
            <w:ins w:id="18" w:author="Huawei" w:date="2020-05-15T14:55:00Z">
              <w:r w:rsidRPr="00656948">
                <w:rPr>
                  <w:i/>
                  <w:sz w:val="20"/>
                  <w:szCs w:val="20"/>
                </w:rPr>
                <w:t xml:space="preserve">, </w:t>
              </w:r>
            </w:ins>
            <w:r w:rsidRPr="00656948">
              <w:rPr>
                <w:sz w:val="20"/>
                <w:szCs w:val="20"/>
              </w:rPr>
              <w:t xml:space="preserve">and/or SS/PBCH block indexes by </w:t>
            </w:r>
            <w:r w:rsidRPr="00656948">
              <w:rPr>
                <w:rFonts w:eastAsia="MS Mincho"/>
                <w:i/>
                <w:sz w:val="20"/>
                <w:szCs w:val="20"/>
                <w:lang w:eastAsia="ja-JP"/>
              </w:rPr>
              <w:t>candidateBeamRSList</w:t>
            </w:r>
            <w:r w:rsidRPr="00656948">
              <w:rPr>
                <w:rFonts w:eastAsia="MS Mincho"/>
                <w:sz w:val="20"/>
                <w:szCs w:val="20"/>
                <w:lang w:eastAsia="ja-JP"/>
              </w:rPr>
              <w:t xml:space="preserve"> or </w:t>
            </w:r>
            <w:del w:id="19" w:author="Huawei" w:date="2020-05-14T12:54:00Z">
              <w:r w:rsidRPr="00656948" w:rsidDel="00DB3090">
                <w:rPr>
                  <w:i/>
                  <w:sz w:val="20"/>
                  <w:szCs w:val="20"/>
                </w:rPr>
                <w:delText>candidateBeamResourceList</w:delText>
              </w:r>
            </w:del>
            <w:ins w:id="20" w:author="Huawei" w:date="2020-05-14T12:54:00Z">
              <w:r w:rsidRPr="00656948">
                <w:rPr>
                  <w:i/>
                  <w:sz w:val="20"/>
                  <w:szCs w:val="20"/>
                </w:rPr>
                <w:t xml:space="preserve"> candidateBeamRSListExt-r16</w:t>
              </w:r>
            </w:ins>
            <w:ins w:id="21" w:author="Huawei" w:date="2020-05-14T12:55:00Z">
              <w:r w:rsidRPr="00656948">
                <w:rPr>
                  <w:i/>
                  <w:sz w:val="20"/>
                  <w:szCs w:val="20"/>
                </w:rPr>
                <w:t xml:space="preserve"> </w:t>
              </w:r>
            </w:ins>
            <w:del w:id="22" w:author="Huawei" w:date="2020-05-14T12:54:00Z">
              <w:r w:rsidRPr="00656948" w:rsidDel="00DB3090">
                <w:rPr>
                  <w:sz w:val="20"/>
                  <w:szCs w:val="20"/>
                </w:rPr>
                <w:delText xml:space="preserve"> </w:delText>
              </w:r>
            </w:del>
            <w:r w:rsidRPr="00656948">
              <w:rPr>
                <w:sz w:val="20"/>
                <w:szCs w:val="20"/>
              </w:rPr>
              <w:t xml:space="preserve">for radio link quality measurements on the BWP of the serving cell. If the UE is not provided </w:t>
            </w:r>
            <w:r w:rsidR="000E4F6A" w:rsidRPr="008A18B0">
              <w:rPr>
                <w:iCs/>
                <w:noProof/>
                <w:position w:val="-10"/>
                <w:sz w:val="20"/>
                <w:szCs w:val="20"/>
              </w:rPr>
              <w:object w:dxaOrig="240" w:dyaOrig="300" w14:anchorId="489A3C06">
                <v:shape id="_x0000_i1026" type="#_x0000_t75" alt="" style="width:14.5pt;height:14.5pt;mso-width-percent:0;mso-height-percent:0;mso-width-percent:0;mso-height-percent:0" o:ole="">
                  <v:imagedata r:id="rId17" o:title=""/>
                </v:shape>
                <o:OLEObject Type="Embed" ProgID="Equation.3" ShapeID="_x0000_i1026" DrawAspect="Content" ObjectID="_1651995944"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lang w:eastAsia="ko-KR"/>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include periodic CSI-RS resource configuration indexes with same values as the RS indexes in the RS 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lang w:eastAsia="ko-KR"/>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lang w:eastAsia="ko-KR"/>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lang w:eastAsia="ko-KR"/>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Microsoft YaHei"/>
          <w:sz w:val="20"/>
          <w:szCs w:val="20"/>
        </w:rPr>
      </w:pPr>
    </w:p>
    <w:p w14:paraId="07A32F3D"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The TP strictly follows the Agreement that RAN1 made. </w:t>
            </w:r>
            <w:r w:rsidR="00DD7FA0">
              <w:rPr>
                <w:rFonts w:eastAsia="SimSun"/>
                <w:iCs/>
                <w:sz w:val="20"/>
                <w:szCs w:val="20"/>
                <w:lang w:val="sv-SE"/>
              </w:rPr>
              <w:t>In addition, f</w:t>
            </w:r>
            <w:r>
              <w:rPr>
                <w:rFonts w:eastAsia="SimSun"/>
                <w:iCs/>
                <w:sz w:val="20"/>
                <w:szCs w:val="20"/>
                <w:lang w:val="sv-SE"/>
              </w:rPr>
              <w:t xml:space="preserve">rom UE’s perspective, it can avoid unnecessary measurement, if </w:t>
            </w:r>
            <w:r w:rsidRPr="00207482">
              <w:rPr>
                <w:rFonts w:eastAsia="SimSun"/>
                <w:i/>
                <w:iCs/>
                <w:sz w:val="20"/>
                <w:szCs w:val="20"/>
                <w:lang w:val="sv-SE"/>
              </w:rPr>
              <w:t>NZP-CSI-RS-ResourceSet</w:t>
            </w:r>
            <w:r w:rsidRPr="00207482">
              <w:rPr>
                <w:rFonts w:eastAsia="SimSun"/>
                <w:iCs/>
                <w:sz w:val="20"/>
                <w:szCs w:val="20"/>
                <w:lang w:val="sv-SE"/>
              </w:rPr>
              <w:t xml:space="preserve"> </w:t>
            </w:r>
            <w:r w:rsidR="00DD7FA0">
              <w:rPr>
                <w:rFonts w:eastAsia="SimSun"/>
                <w:iCs/>
                <w:sz w:val="20"/>
                <w:szCs w:val="20"/>
                <w:lang w:val="sv-SE"/>
              </w:rPr>
              <w:t xml:space="preserve">not </w:t>
            </w:r>
            <w:r w:rsidRPr="00207482">
              <w:rPr>
                <w:rFonts w:eastAsia="SimSun"/>
                <w:iCs/>
                <w:sz w:val="20"/>
                <w:szCs w:val="20"/>
                <w:lang w:val="sv-SE"/>
              </w:rPr>
              <w:t xml:space="preserve">configured with higher layer parameter </w:t>
            </w:r>
            <w:r w:rsidRPr="00DD7FA0">
              <w:rPr>
                <w:rFonts w:eastAsia="SimSun"/>
                <w:i/>
                <w:iCs/>
                <w:sz w:val="20"/>
                <w:szCs w:val="20"/>
                <w:lang w:val="sv-SE"/>
              </w:rPr>
              <w:t>repetition</w:t>
            </w:r>
            <w:r w:rsidR="00DD7FA0">
              <w:rPr>
                <w:rFonts w:eastAsia="SimSun"/>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D</w:t>
            </w:r>
            <w:r>
              <w:rPr>
                <w:rFonts w:eastAsia="Malgun Gothic"/>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SimSun"/>
                <w:iCs/>
                <w:sz w:val="20"/>
                <w:szCs w:val="20"/>
                <w:lang w:val="sv-SE"/>
              </w:rPr>
              <w:t>ZTE</w:t>
            </w:r>
          </w:p>
        </w:tc>
        <w:tc>
          <w:tcPr>
            <w:tcW w:w="6038" w:type="dxa"/>
          </w:tcPr>
          <w:p w14:paraId="624A84FA" w14:textId="77777777"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Regarding the first part related to ”repetition”, we share the same views with Ericsson. We do NOT introduce any further condition for SCell-BFR compared with PCell-BFR.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SimSun"/>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Two</w:t>
            </w:r>
            <w:r w:rsidR="00694F80">
              <w:rPr>
                <w:rFonts w:eastAsia="SimSun"/>
                <w:iCs/>
                <w:sz w:val="20"/>
                <w:szCs w:val="20"/>
                <w:lang w:val="sv-SE"/>
              </w:rPr>
              <w:t xml:space="preserve"> more things</w:t>
            </w:r>
          </w:p>
          <w:p w14:paraId="706C8E59" w14:textId="77777777" w:rsidR="00E5436D" w:rsidRDefault="00694F80"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Pr>
                <w:rFonts w:eastAsia="SimSun"/>
                <w:iCs/>
                <w:szCs w:val="20"/>
                <w:lang w:val="sv-SE"/>
              </w:rPr>
              <w:t xml:space="preserve">As suggested by Ericsson, it would be good to clarify the </w:t>
            </w:r>
            <w:r w:rsidR="00E5436D">
              <w:rPr>
                <w:rFonts w:eastAsia="SimSun"/>
                <w:iCs/>
                <w:szCs w:val="20"/>
                <w:lang w:val="sv-SE"/>
              </w:rPr>
              <w:t>single port CSI-RS</w:t>
            </w:r>
          </w:p>
          <w:p w14:paraId="2EC23E61" w14:textId="77777777" w:rsidR="00694F80" w:rsidRPr="00516743" w:rsidRDefault="00516743"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lastRenderedPageBreak/>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
                <w:iCs/>
                <w:szCs w:val="20"/>
                <w:lang w:val="sv-SE"/>
              </w:rPr>
            </w:pPr>
            <w:r w:rsidRPr="00516743">
              <w:rPr>
                <w:i/>
                <w:sz w:val="20"/>
                <w:highlight w:val="yellow"/>
              </w:rPr>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SimSun"/>
                <w:iCs/>
                <w:sz w:val="20"/>
                <w:szCs w:val="20"/>
                <w:lang w:val="sv-SE"/>
              </w:rPr>
            </w:pPr>
            <w:r>
              <w:rPr>
                <w:rFonts w:eastAsia="SimSun"/>
                <w:iCs/>
                <w:sz w:val="20"/>
                <w:szCs w:val="20"/>
                <w:lang w:val="sv-SE"/>
              </w:rPr>
              <w:lastRenderedPageBreak/>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Support</w:t>
            </w:r>
            <w:r>
              <w:rPr>
                <w:rFonts w:eastAsia="Malgun Gothic"/>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r w:rsidR="007D6947" w:rsidRPr="00747BE8" w14:paraId="4F2FE536"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66066E" w14:textId="6BB081B1" w:rsidR="007D6947" w:rsidRPr="007D6947" w:rsidRDefault="007D694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bookmarkStart w:id="23" w:name="_GoBack"/>
            <w:bookmarkEnd w:id="23"/>
          </w:p>
        </w:tc>
        <w:tc>
          <w:tcPr>
            <w:tcW w:w="6038" w:type="dxa"/>
          </w:tcPr>
          <w:p w14:paraId="5B11A691" w14:textId="18188203" w:rsidR="007D6947" w:rsidRPr="007D6947" w:rsidRDefault="007D694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T</w:t>
            </w:r>
            <w:r>
              <w:rPr>
                <w:rFonts w:eastAsiaTheme="minorEastAsia"/>
                <w:iCs/>
                <w:sz w:val="20"/>
                <w:szCs w:val="20"/>
                <w:lang w:val="sv-SE"/>
              </w:rPr>
              <w:t>he second change is also covered by issue 2.1.1.</w:t>
            </w:r>
          </w:p>
        </w:tc>
      </w:tr>
      <w:tr w:rsidR="003F761B" w:rsidRPr="00747BE8" w14:paraId="13ED6591"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33D1B5BB" w14:textId="6554CE1A" w:rsidR="003F761B" w:rsidRDefault="003F761B" w:rsidP="000E7F21">
            <w:pPr>
              <w:spacing w:beforeLines="50" w:before="120" w:after="120"/>
              <w:rPr>
                <w:rFonts w:eastAsiaTheme="minorEastAsia"/>
                <w:iCs/>
                <w:sz w:val="20"/>
                <w:szCs w:val="20"/>
                <w:lang w:val="sv-SE"/>
              </w:rPr>
            </w:pPr>
            <w:r>
              <w:rPr>
                <w:rFonts w:eastAsiaTheme="minorEastAsia"/>
                <w:iCs/>
                <w:sz w:val="20"/>
                <w:szCs w:val="20"/>
                <w:lang w:val="sv-SE"/>
              </w:rPr>
              <w:t>Samsung</w:t>
            </w:r>
          </w:p>
        </w:tc>
        <w:tc>
          <w:tcPr>
            <w:tcW w:w="6038" w:type="dxa"/>
          </w:tcPr>
          <w:p w14:paraId="0F3589A0" w14:textId="20C39726" w:rsidR="003F761B" w:rsidRDefault="003F761B" w:rsidP="003F761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Do not support. Agree with Ericsson’s and Nokia’s assessment. The agreement says that CSI-RS/SSB for BM can be used, but does not imply that ONLY CSI-RS/SSB for BM can be used. The proposed changes seem too restrictive.</w:t>
            </w:r>
          </w:p>
        </w:tc>
      </w:tr>
      <w:tr w:rsidR="00086406" w:rsidRPr="00747BE8" w14:paraId="07A00D27"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0BA710" w14:textId="488D324F" w:rsidR="00086406" w:rsidRDefault="00086406" w:rsidP="00086406">
            <w:pPr>
              <w:spacing w:beforeLines="50" w:before="120" w:after="120"/>
              <w:rPr>
                <w:rFonts w:eastAsiaTheme="minorEastAsia"/>
                <w:iCs/>
                <w:sz w:val="20"/>
                <w:szCs w:val="20"/>
                <w:lang w:val="sv-SE"/>
              </w:rPr>
            </w:pPr>
            <w:r>
              <w:rPr>
                <w:rFonts w:eastAsia="Yu Mincho" w:hint="eastAsia"/>
                <w:iCs/>
                <w:sz w:val="20"/>
                <w:szCs w:val="20"/>
                <w:lang w:val="sv-SE" w:eastAsia="ja-JP"/>
              </w:rPr>
              <w:t>DOCOMO</w:t>
            </w:r>
          </w:p>
        </w:tc>
        <w:tc>
          <w:tcPr>
            <w:tcW w:w="6038" w:type="dxa"/>
          </w:tcPr>
          <w:p w14:paraId="17A888CA" w14:textId="460EA8B5" w:rsidR="00086406" w:rsidRP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hint="eastAsia"/>
                <w:iCs/>
                <w:sz w:val="20"/>
                <w:szCs w:val="20"/>
                <w:lang w:val="sv-SE" w:eastAsia="ja-JP"/>
              </w:rPr>
              <w:t>Agree with Ericsson/Nokia/Samsung.</w:t>
            </w:r>
          </w:p>
          <w:p w14:paraId="5D14F24B" w14:textId="2041CED5" w:rsid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SimSun"/>
                <w:iCs/>
                <w:sz w:val="20"/>
                <w:szCs w:val="20"/>
                <w:lang w:val="sv-SE"/>
              </w:rPr>
              <w:t xml:space="preserve">Not support the 1st  part. We are fine for the 2nd part. </w:t>
            </w:r>
          </w:p>
        </w:tc>
      </w:tr>
      <w:tr w:rsidR="00BE0B3B" w:rsidRPr="00747BE8" w14:paraId="3067AAA0"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C4C47DF" w14:textId="16F2BB9F" w:rsidR="00BE0B3B" w:rsidRDefault="00BE0B3B" w:rsidP="00086406">
            <w:pPr>
              <w:spacing w:beforeLines="50" w:before="120" w:after="120"/>
              <w:rPr>
                <w:rFonts w:eastAsia="Yu Mincho"/>
                <w:iCs/>
                <w:sz w:val="20"/>
                <w:szCs w:val="20"/>
                <w:lang w:val="sv-SE" w:eastAsia="ja-JP"/>
              </w:rPr>
            </w:pPr>
            <w:r>
              <w:rPr>
                <w:rFonts w:eastAsia="Yu Mincho"/>
                <w:iCs/>
                <w:sz w:val="20"/>
                <w:szCs w:val="20"/>
                <w:lang w:val="sv-SE" w:eastAsia="ja-JP"/>
              </w:rPr>
              <w:t>Lenovo, Motorola Mobility</w:t>
            </w:r>
          </w:p>
        </w:tc>
        <w:tc>
          <w:tcPr>
            <w:tcW w:w="6038" w:type="dxa"/>
          </w:tcPr>
          <w:p w14:paraId="456E3803" w14:textId="43110D97" w:rsidR="00BE0B3B" w:rsidRDefault="006A416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 xml:space="preserve">We do not agree with the first part regarding CSI-RS for the same reason of Ericsson. We are OK with the change regarding SSB.  </w:t>
            </w:r>
          </w:p>
        </w:tc>
      </w:tr>
      <w:tr w:rsidR="00113B1E" w:rsidRPr="00747BE8" w14:paraId="6D4B658C"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F00FBA" w14:textId="008396B6" w:rsidR="00113B1E" w:rsidRDefault="00113B1E" w:rsidP="00086406">
            <w:pPr>
              <w:spacing w:beforeLines="50" w:before="120" w:after="120"/>
              <w:rPr>
                <w:rFonts w:eastAsia="Yu Mincho"/>
                <w:iCs/>
                <w:sz w:val="20"/>
                <w:szCs w:val="20"/>
                <w:lang w:val="sv-SE" w:eastAsia="ja-JP"/>
              </w:rPr>
            </w:pPr>
            <w:r>
              <w:rPr>
                <w:rFonts w:eastAsia="Yu Mincho"/>
                <w:iCs/>
                <w:sz w:val="20"/>
                <w:szCs w:val="20"/>
                <w:lang w:val="sv-SE" w:eastAsia="ja-JP"/>
              </w:rPr>
              <w:t>MediaTek</w:t>
            </w:r>
          </w:p>
        </w:tc>
        <w:tc>
          <w:tcPr>
            <w:tcW w:w="6038" w:type="dxa"/>
          </w:tcPr>
          <w:p w14:paraId="54982EE2" w14:textId="0B3A4169" w:rsidR="00113B1E" w:rsidRDefault="00113B1E" w:rsidP="00113B1E">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iCs/>
                <w:sz w:val="20"/>
                <w:szCs w:val="20"/>
                <w:lang w:val="sv-SE" w:eastAsia="ja-JP"/>
              </w:rPr>
              <w:t xml:space="preserve">We don’t support the first part because this restriction is unnecessary. We support the second part. The second part can be merged into 2.1.1. Thus, we can have total 3 RRC parameters (2 for SpCell and 1 for SCell). </w:t>
            </w:r>
          </w:p>
        </w:tc>
      </w:tr>
    </w:tbl>
    <w:p w14:paraId="48D3502F" w14:textId="5AB54CD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034C3" w14:textId="77777777" w:rsidR="0034695E" w:rsidRDefault="0034695E" w:rsidP="00E00E97">
      <w:r>
        <w:separator/>
      </w:r>
    </w:p>
  </w:endnote>
  <w:endnote w:type="continuationSeparator" w:id="0">
    <w:p w14:paraId="28FDD2DD" w14:textId="77777777" w:rsidR="0034695E" w:rsidRDefault="0034695E"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5C3B0" w14:textId="77777777" w:rsidR="0034695E" w:rsidRDefault="0034695E" w:rsidP="00E00E97">
      <w:r>
        <w:separator/>
      </w:r>
    </w:p>
  </w:footnote>
  <w:footnote w:type="continuationSeparator" w:id="0">
    <w:p w14:paraId="72CC5198" w14:textId="77777777" w:rsidR="0034695E" w:rsidRDefault="0034695E" w:rsidP="00E0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6406"/>
    <w:rsid w:val="00087437"/>
    <w:rsid w:val="000A1890"/>
    <w:rsid w:val="000A1A2D"/>
    <w:rsid w:val="000A4FB1"/>
    <w:rsid w:val="000D0179"/>
    <w:rsid w:val="000D0F78"/>
    <w:rsid w:val="000D2660"/>
    <w:rsid w:val="000E3F96"/>
    <w:rsid w:val="000E4F6A"/>
    <w:rsid w:val="000E76D8"/>
    <w:rsid w:val="000F2C70"/>
    <w:rsid w:val="0010269A"/>
    <w:rsid w:val="00113B1E"/>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4695E"/>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3F761B"/>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9E8"/>
    <w:rsid w:val="005B1AD1"/>
    <w:rsid w:val="005B1D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166"/>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51E2A"/>
    <w:rsid w:val="0075517A"/>
    <w:rsid w:val="00770366"/>
    <w:rsid w:val="0078114E"/>
    <w:rsid w:val="0078389A"/>
    <w:rsid w:val="00791B84"/>
    <w:rsid w:val="007950D7"/>
    <w:rsid w:val="007A2709"/>
    <w:rsid w:val="007A2A0A"/>
    <w:rsid w:val="007D6947"/>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0C62"/>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D4010"/>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1A46"/>
    <w:rsid w:val="00AB26E1"/>
    <w:rsid w:val="00AD1997"/>
    <w:rsid w:val="00AF13FC"/>
    <w:rsid w:val="00B0669A"/>
    <w:rsid w:val="00B23EB7"/>
    <w:rsid w:val="00B24D82"/>
    <w:rsid w:val="00B2525C"/>
    <w:rsid w:val="00B315D1"/>
    <w:rsid w:val="00B40225"/>
    <w:rsid w:val="00B4058C"/>
    <w:rsid w:val="00B6028C"/>
    <w:rsid w:val="00B658E6"/>
    <w:rsid w:val="00B72388"/>
    <w:rsid w:val="00B86B50"/>
    <w:rsid w:val="00B875E8"/>
    <w:rsid w:val="00B906AA"/>
    <w:rsid w:val="00B93E19"/>
    <w:rsid w:val="00BA2E33"/>
    <w:rsid w:val="00BA6CDF"/>
    <w:rsid w:val="00BB103F"/>
    <w:rsid w:val="00BB64B1"/>
    <w:rsid w:val="00BB7080"/>
    <w:rsid w:val="00BE0B3B"/>
    <w:rsid w:val="00BE1BCE"/>
    <w:rsid w:val="00BE2B6D"/>
    <w:rsid w:val="00BF487F"/>
    <w:rsid w:val="00BF50BD"/>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11BA"/>
    <w:rsid w:val="00D86908"/>
    <w:rsid w:val="00D9083F"/>
    <w:rsid w:val="00DB1A36"/>
    <w:rsid w:val="00DB481F"/>
    <w:rsid w:val="00DD7FA0"/>
    <w:rsid w:val="00DE33B6"/>
    <w:rsid w:val="00DF006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43"/>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F10D1A"/>
    <w:pPr>
      <w:tabs>
        <w:tab w:val="center" w:pos="4513"/>
        <w:tab w:val="right" w:pos="9026"/>
      </w:tabs>
      <w:snapToGrid w:val="0"/>
    </w:pPr>
  </w:style>
  <w:style w:type="character" w:customStyle="1" w:styleId="FooterChar">
    <w:name w:val="Footer Char"/>
    <w:basedOn w:val="DefaultParagraphFont"/>
    <w:link w:val="Footer"/>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CAEB6-2C3E-4EF1-BB0C-5C4C98C90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1210</Words>
  <Characters>6903</Characters>
  <Application>Microsoft Office Word</Application>
  <DocSecurity>0</DocSecurity>
  <Lines>57</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Gyu Bum Kyung</cp:lastModifiedBy>
  <cp:revision>3</cp:revision>
  <dcterms:created xsi:type="dcterms:W3CDTF">2020-05-26T17:08:00Z</dcterms:created>
  <dcterms:modified xsi:type="dcterms:W3CDTF">2020-05-26T17:33:00Z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