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1"/>
      </w:pPr>
      <w:r>
        <w:t xml:space="preserve">Details for </w:t>
      </w:r>
      <w:r w:rsidR="00587235">
        <w:t>TPs</w:t>
      </w:r>
    </w:p>
    <w:p w14:paraId="61920E88" w14:textId="4D3A0095" w:rsidR="00186AA2" w:rsidRPr="00186AA2" w:rsidRDefault="00186AA2" w:rsidP="00186AA2">
      <w:pPr>
        <w:pStyle w:val="2"/>
      </w:pPr>
      <w:r>
        <w:t xml:space="preserve">Editorial Corrections </w:t>
      </w:r>
    </w:p>
    <w:p w14:paraId="7873D6C3" w14:textId="259E5774" w:rsidR="00F041A8" w:rsidRDefault="000178DA" w:rsidP="00186AA2">
      <w:pPr>
        <w:pStyle w:val="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微软雅黑"/>
          <w:b/>
          <w:bCs/>
          <w:i/>
          <w:iCs/>
          <w:sz w:val="20"/>
          <w:szCs w:val="20"/>
        </w:rPr>
      </w:pPr>
      <w:r w:rsidRPr="00656948">
        <w:rPr>
          <w:rFonts w:eastAsia="微软雅黑"/>
          <w:b/>
          <w:bCs/>
          <w:i/>
          <w:iCs/>
          <w:sz w:val="20"/>
          <w:szCs w:val="20"/>
        </w:rPr>
        <w:t xml:space="preserve">TP </w:t>
      </w:r>
      <w:r w:rsidR="00EB7708">
        <w:rPr>
          <w:rFonts w:eastAsia="微软雅黑"/>
          <w:b/>
          <w:bCs/>
          <w:i/>
          <w:iCs/>
          <w:sz w:val="20"/>
          <w:szCs w:val="20"/>
        </w:rPr>
        <w:t>2</w:t>
      </w:r>
      <w:r w:rsidRPr="00656948">
        <w:rPr>
          <w:rFonts w:eastAsia="微软雅黑"/>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MS Mincho"/>
                <w:sz w:val="20"/>
                <w:szCs w:val="20"/>
                <w:lang w:eastAsia="ja-JP"/>
              </w:rPr>
            </w:pPr>
            <w:r>
              <w:rPr>
                <w:rFonts w:eastAsia="MS Mincho"/>
                <w:sz w:val="20"/>
                <w:szCs w:val="20"/>
                <w:lang w:eastAsia="ja-JP"/>
              </w:rPr>
              <w:t>38.213 section 6</w:t>
            </w:r>
          </w:p>
          <w:p w14:paraId="4EFF375C" w14:textId="77777777" w:rsidR="00656948" w:rsidRDefault="00656948" w:rsidP="008A18B0">
            <w:pPr>
              <w:rPr>
                <w:rFonts w:eastAsia="MS Mincho"/>
                <w:sz w:val="20"/>
                <w:szCs w:val="20"/>
                <w:lang w:eastAsia="ja-JP"/>
              </w:rPr>
            </w:pPr>
          </w:p>
          <w:p w14:paraId="4847BBA2" w14:textId="7CD43A2F" w:rsidR="00656948" w:rsidRPr="00B96C9C" w:rsidRDefault="00656948" w:rsidP="008A18B0">
            <w:pPr>
              <w:rPr>
                <w:sz w:val="20"/>
                <w:szCs w:val="20"/>
              </w:rPr>
            </w:pPr>
            <w:r w:rsidRPr="00B96C9C">
              <w:rPr>
                <w:rFonts w:eastAsia="MS Mincho"/>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MS Mincho"/>
                <w:i/>
                <w:sz w:val="20"/>
                <w:szCs w:val="20"/>
                <w:lang w:eastAsia="ja-JP"/>
              </w:rPr>
              <w:t>candidateBeamRSList</w:t>
            </w:r>
            <w:r w:rsidRPr="00B96C9C">
              <w:rPr>
                <w:rFonts w:eastAsia="MS Mincho"/>
                <w:sz w:val="20"/>
                <w:szCs w:val="20"/>
                <w:lang w:eastAsia="ja-JP"/>
              </w:rPr>
              <w:t xml:space="preserve"> or </w:t>
            </w:r>
            <w:ins w:id="1" w:author="ZTE" w:date="2020-05-14T11:34:00Z">
              <w:r w:rsidRPr="00B96C9C">
                <w:rPr>
                  <w:rFonts w:eastAsia="MS Mincho"/>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mso-width-percent:0;mso-height-percent:0;mso-width-percent:0;mso-height-percent:0" o:ole="">
                  <v:imagedata r:id="rId12" o:title=""/>
                </v:shape>
                <o:OLEObject Type="Embed" ProgID="Equation.3" ShapeID="_x0000_i1025" DrawAspect="Content" ObjectID="_1652006918"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等线"/>
                <w:iCs/>
                <w:noProof/>
                <w:sz w:val="20"/>
                <w:szCs w:val="20"/>
              </w:rPr>
              <w:t>indication</w:t>
            </w:r>
            <w:ins w:id="8" w:author="ZTE" w:date="2020-05-14T11:46:00Z">
              <w:r>
                <w:rPr>
                  <w:rFonts w:eastAsia="等线"/>
                  <w:iCs/>
                  <w:noProof/>
                  <w:sz w:val="20"/>
                  <w:szCs w:val="20"/>
                </w:rPr>
                <w:t>(s)</w:t>
              </w:r>
            </w:ins>
            <w:r w:rsidRPr="00F21C1F">
              <w:rPr>
                <w:rFonts w:eastAsia="等线"/>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等线"/>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bl>
    <w:p w14:paraId="03C1F636" w14:textId="6420AEAE" w:rsidR="00656948" w:rsidRDefault="00656948" w:rsidP="00656948">
      <w:pPr>
        <w:pStyle w:val="3"/>
      </w:pPr>
      <w:bookmarkStart w:id="17" w:name="_GoBack"/>
      <w:bookmarkEnd w:id="17"/>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MS Mincho"/>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a3"/>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a3"/>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4CF8D053" w14:textId="77777777" w:rsidR="00656948" w:rsidRPr="00656948" w:rsidRDefault="00656948" w:rsidP="00656948">
            <w:pPr>
              <w:ind w:left="319"/>
              <w:rPr>
                <w:sz w:val="20"/>
                <w:szCs w:val="20"/>
                <w:lang w:val="en-GB"/>
              </w:rPr>
            </w:pPr>
            <w:r w:rsidRPr="00656948">
              <w:rPr>
                <w:rFonts w:eastAsia="MS Mincho"/>
                <w:sz w:val="20"/>
                <w:szCs w:val="20"/>
                <w:lang w:eastAsia="ja-JP"/>
              </w:rPr>
              <w:t xml:space="preserve">A </w:t>
            </w:r>
            <w:r w:rsidRPr="00656948">
              <w:rPr>
                <w:sz w:val="20"/>
                <w:szCs w:val="20"/>
              </w:rPr>
              <w:t xml:space="preserve">UE can be provided, for each BWP of a serving cell, a set </w:t>
            </w:r>
            <w:r w:rsidRPr="00656948">
              <w:rPr>
                <w:iCs/>
                <w:noProof/>
                <w:position w:val="-10"/>
                <w:sz w:val="20"/>
                <w:szCs w:val="20"/>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8"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with higher layer parameter </w:t>
              </w:r>
              <w:r w:rsidRPr="00656948">
                <w:rPr>
                  <w:i/>
                  <w:sz w:val="20"/>
                  <w:szCs w:val="20"/>
                </w:rPr>
                <w:t>repetition</w:t>
              </w:r>
            </w:ins>
            <w:ins w:id="19" w:author="Huawei" w:date="2020-05-15T14:55:00Z">
              <w:r w:rsidRPr="00656948">
                <w:rPr>
                  <w:i/>
                  <w:sz w:val="20"/>
                  <w:szCs w:val="20"/>
                </w:rPr>
                <w:t xml:space="preserve">, </w:t>
              </w:r>
            </w:ins>
            <w:r w:rsidRPr="00656948">
              <w:rPr>
                <w:sz w:val="20"/>
                <w:szCs w:val="20"/>
              </w:rPr>
              <w:t xml:space="preserve">and/or SS/PBCH block indexes by </w:t>
            </w:r>
            <w:r w:rsidRPr="00656948">
              <w:rPr>
                <w:rFonts w:eastAsia="MS Mincho"/>
                <w:i/>
                <w:sz w:val="20"/>
                <w:szCs w:val="20"/>
                <w:lang w:eastAsia="ja-JP"/>
              </w:rPr>
              <w:t>candidateBeamRSList</w:t>
            </w:r>
            <w:r w:rsidRPr="00656948">
              <w:rPr>
                <w:rFonts w:eastAsia="MS Mincho"/>
                <w:sz w:val="20"/>
                <w:szCs w:val="20"/>
                <w:lang w:eastAsia="ja-JP"/>
              </w:rPr>
              <w:t xml:space="preserve"> or </w:t>
            </w:r>
            <w:del w:id="20" w:author="Huawei" w:date="2020-05-14T12:54:00Z">
              <w:r w:rsidRPr="00656948" w:rsidDel="00DB3090">
                <w:rPr>
                  <w:i/>
                  <w:sz w:val="20"/>
                  <w:szCs w:val="20"/>
                </w:rPr>
                <w:delText>candidateBeamResourceList</w:delText>
              </w:r>
            </w:del>
            <w:ins w:id="21" w:author="Huawei" w:date="2020-05-14T12:54:00Z">
              <w:r w:rsidRPr="00656948">
                <w:rPr>
                  <w:i/>
                  <w:sz w:val="20"/>
                  <w:szCs w:val="20"/>
                </w:rPr>
                <w:t xml:space="preserve"> candidateBeamRSListExt-r16</w:t>
              </w:r>
            </w:ins>
            <w:ins w:id="22" w:author="Huawei" w:date="2020-05-14T12:55:00Z">
              <w:r w:rsidRPr="00656948">
                <w:rPr>
                  <w:i/>
                  <w:sz w:val="20"/>
                  <w:szCs w:val="20"/>
                </w:rPr>
                <w:t xml:space="preserve"> </w:t>
              </w:r>
            </w:ins>
            <w:del w:id="23" w:author="Huawei" w:date="2020-05-14T12:54:00Z">
              <w:r w:rsidRPr="00656948" w:rsidDel="00DB3090">
                <w:rPr>
                  <w:sz w:val="20"/>
                  <w:szCs w:val="20"/>
                </w:rPr>
                <w:delText xml:space="preserve"> </w:delText>
              </w:r>
            </w:del>
            <w:r w:rsidRPr="00656948">
              <w:rPr>
                <w:sz w:val="20"/>
                <w:szCs w:val="20"/>
              </w:rPr>
              <w:t xml:space="preserve">for radio link quality measurements on the BWP of the serving cell. If the UE is not provided </w:t>
            </w:r>
            <w:r w:rsidR="000E4F6A" w:rsidRPr="008A18B0">
              <w:rPr>
                <w:iCs/>
                <w:noProof/>
                <w:position w:val="-10"/>
                <w:sz w:val="20"/>
                <w:szCs w:val="20"/>
              </w:rPr>
              <w:object w:dxaOrig="240" w:dyaOrig="300" w14:anchorId="489A3C06">
                <v:shape id="_x0000_i1026" type="#_x0000_t75" alt="" style="width:15pt;height:15pt;mso-width-percent:0;mso-height-percent:0;mso-width-percent:0;mso-height-percent:0" o:ole="">
                  <v:imagedata r:id="rId17" o:title=""/>
                </v:shape>
                <o:OLEObject Type="Embed" ProgID="Equation.3" ShapeID="_x0000_i1026" DrawAspect="Content" ObjectID="_1652006919"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include periodic CSI-RS resource configuration indexes with same values as the RS indexes in the RS </w:t>
            </w:r>
            <w:r w:rsidRPr="00656948">
              <w:rPr>
                <w:iCs/>
                <w:sz w:val="20"/>
                <w:szCs w:val="20"/>
              </w:rPr>
              <w:lastRenderedPageBreak/>
              <w:t>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微软雅黑"/>
          <w:sz w:val="20"/>
          <w:szCs w:val="20"/>
        </w:rPr>
      </w:pPr>
    </w:p>
    <w:p w14:paraId="07A32F3D" w14:textId="77777777" w:rsidR="00325ED4" w:rsidRPr="00254DD3" w:rsidRDefault="00325ED4" w:rsidP="00325ED4">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 xml:space="preserve">The TP strictly follows the Agreement that RAN1 made. </w:t>
            </w:r>
            <w:r w:rsidR="00DD7FA0">
              <w:rPr>
                <w:rFonts w:eastAsia="宋体"/>
                <w:iCs/>
                <w:sz w:val="20"/>
                <w:szCs w:val="20"/>
                <w:lang w:val="sv-SE"/>
              </w:rPr>
              <w:t>In addition, f</w:t>
            </w:r>
            <w:r>
              <w:rPr>
                <w:rFonts w:eastAsia="宋体"/>
                <w:iCs/>
                <w:sz w:val="20"/>
                <w:szCs w:val="20"/>
                <w:lang w:val="sv-SE"/>
              </w:rPr>
              <w:t xml:space="preserve">rom UE’s perspective, it can avoid unnecessary measurement, if </w:t>
            </w:r>
            <w:r w:rsidRPr="00207482">
              <w:rPr>
                <w:rFonts w:eastAsia="宋体"/>
                <w:i/>
                <w:iCs/>
                <w:sz w:val="20"/>
                <w:szCs w:val="20"/>
                <w:lang w:val="sv-SE"/>
              </w:rPr>
              <w:t>NZP-CSI-RS-ResourceSet</w:t>
            </w:r>
            <w:r w:rsidRPr="00207482">
              <w:rPr>
                <w:rFonts w:eastAsia="宋体"/>
                <w:iCs/>
                <w:sz w:val="20"/>
                <w:szCs w:val="20"/>
                <w:lang w:val="sv-SE"/>
              </w:rPr>
              <w:t xml:space="preserve"> </w:t>
            </w:r>
            <w:r w:rsidR="00DD7FA0">
              <w:rPr>
                <w:rFonts w:eastAsia="宋体"/>
                <w:iCs/>
                <w:sz w:val="20"/>
                <w:szCs w:val="20"/>
                <w:lang w:val="sv-SE"/>
              </w:rPr>
              <w:t xml:space="preserve">not </w:t>
            </w:r>
            <w:r w:rsidRPr="00207482">
              <w:rPr>
                <w:rFonts w:eastAsia="宋体"/>
                <w:iCs/>
                <w:sz w:val="20"/>
                <w:szCs w:val="20"/>
                <w:lang w:val="sv-SE"/>
              </w:rPr>
              <w:t xml:space="preserve">configured with higher layer parameter </w:t>
            </w:r>
            <w:r w:rsidRPr="00DD7FA0">
              <w:rPr>
                <w:rFonts w:eastAsia="宋体"/>
                <w:i/>
                <w:iCs/>
                <w:sz w:val="20"/>
                <w:szCs w:val="20"/>
                <w:lang w:val="sv-SE"/>
              </w:rPr>
              <w:t>repetition</w:t>
            </w:r>
            <w:r w:rsidR="00DD7FA0">
              <w:rPr>
                <w:rFonts w:eastAsia="宋体"/>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D</w:t>
            </w:r>
            <w:r>
              <w:rPr>
                <w:rFonts w:eastAsia="Malgun Gothic"/>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宋体"/>
                <w:iCs/>
                <w:sz w:val="20"/>
                <w:szCs w:val="20"/>
                <w:lang w:val="sv-SE"/>
              </w:rPr>
              <w:t>ZTE</w:t>
            </w:r>
          </w:p>
        </w:tc>
        <w:tc>
          <w:tcPr>
            <w:tcW w:w="6038" w:type="dxa"/>
          </w:tcPr>
          <w:p w14:paraId="624A84FA" w14:textId="77777777"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Regarding the first part related to ”repetition”, we share the same views with Ericsson. We do NOT introduce any further condition for SCell-BFR compared with PCell-BFR.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宋体"/>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宋体"/>
                <w:iCs/>
                <w:sz w:val="20"/>
                <w:szCs w:val="20"/>
                <w:lang w:val="sv-SE"/>
              </w:rPr>
            </w:pPr>
            <w:r>
              <w:rPr>
                <w:rFonts w:eastAsia="宋体"/>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Two</w:t>
            </w:r>
            <w:r w:rsidR="00694F80">
              <w:rPr>
                <w:rFonts w:eastAsia="宋体"/>
                <w:iCs/>
                <w:sz w:val="20"/>
                <w:szCs w:val="20"/>
                <w:lang w:val="sv-SE"/>
              </w:rPr>
              <w:t xml:space="preserve"> more things</w:t>
            </w:r>
          </w:p>
          <w:p w14:paraId="706C8E59" w14:textId="77777777" w:rsidR="00E5436D" w:rsidRDefault="00694F80" w:rsidP="00694F80">
            <w:pPr>
              <w:pStyle w:val="a4"/>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宋体"/>
                <w:iCs/>
                <w:szCs w:val="20"/>
                <w:lang w:val="sv-SE"/>
              </w:rPr>
            </w:pPr>
            <w:r>
              <w:rPr>
                <w:rFonts w:eastAsia="宋体"/>
                <w:iCs/>
                <w:szCs w:val="20"/>
                <w:lang w:val="sv-SE"/>
              </w:rPr>
              <w:t xml:space="preserve">As suggested by Ericsson, it would be good to clarify the </w:t>
            </w:r>
            <w:r w:rsidR="00E5436D">
              <w:rPr>
                <w:rFonts w:eastAsia="宋体"/>
                <w:iCs/>
                <w:szCs w:val="20"/>
                <w:lang w:val="sv-SE"/>
              </w:rPr>
              <w:t>single port CSI-RS</w:t>
            </w:r>
          </w:p>
          <w:p w14:paraId="2EC23E61" w14:textId="77777777" w:rsidR="00694F80" w:rsidRPr="00516743" w:rsidRDefault="00516743" w:rsidP="00694F80">
            <w:pPr>
              <w:pStyle w:val="a4"/>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宋体"/>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
                <w:iCs/>
                <w:szCs w:val="20"/>
                <w:lang w:val="sv-SE"/>
              </w:rPr>
            </w:pPr>
            <w:r w:rsidRPr="00516743">
              <w:rPr>
                <w:i/>
                <w:sz w:val="20"/>
                <w:highlight w:val="yellow"/>
              </w:rPr>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宋体"/>
                <w:iCs/>
                <w:sz w:val="20"/>
                <w:szCs w:val="20"/>
                <w:lang w:val="sv-SE"/>
              </w:rPr>
            </w:pPr>
            <w:r>
              <w:rPr>
                <w:rFonts w:eastAsia="宋体"/>
                <w:iCs/>
                <w:sz w:val="20"/>
                <w:szCs w:val="20"/>
                <w:lang w:val="sv-SE"/>
              </w:rPr>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宋体"/>
                <w:iCs/>
                <w:sz w:val="20"/>
                <w:szCs w:val="20"/>
                <w:lang w:val="sv-SE"/>
              </w:rPr>
            </w:pPr>
            <w:r>
              <w:rPr>
                <w:rFonts w:eastAsia="宋体"/>
                <w:iCs/>
                <w:sz w:val="20"/>
                <w:szCs w:val="20"/>
                <w:lang w:val="sv-SE"/>
              </w:rPr>
              <w:lastRenderedPageBreak/>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宋体"/>
                <w:iCs/>
                <w:sz w:val="20"/>
                <w:szCs w:val="20"/>
                <w:lang w:val="sv-SE"/>
              </w:rPr>
            </w:pPr>
            <w:r>
              <w:rPr>
                <w:rFonts w:eastAsia="宋体"/>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宋体"/>
                <w:iCs/>
                <w:sz w:val="20"/>
                <w:szCs w:val="20"/>
                <w:lang w:val="sv-SE"/>
              </w:rPr>
            </w:pPr>
            <w:r>
              <w:rPr>
                <w:rFonts w:eastAsia="宋体"/>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Support</w:t>
            </w:r>
            <w:r>
              <w:rPr>
                <w:rFonts w:eastAsia="Malgun Gothic"/>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r w:rsidR="007D6947" w:rsidRPr="00747BE8" w14:paraId="4F2FE536"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66066E" w14:textId="6BB081B1" w:rsidR="007D6947" w:rsidRPr="007D6947" w:rsidRDefault="007D6947" w:rsidP="000E7F21">
            <w:pPr>
              <w:spacing w:beforeLines="50" w:before="120" w:after="120"/>
              <w:rPr>
                <w:rFonts w:eastAsiaTheme="minorEastAsia" w:hint="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5B11A691" w14:textId="18188203" w:rsidR="007D6947" w:rsidRPr="007D6947" w:rsidRDefault="007D694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hint="eastAsia"/>
                <w:iCs/>
                <w:sz w:val="20"/>
                <w:szCs w:val="20"/>
                <w:lang w:val="sv-SE"/>
              </w:rPr>
            </w:pPr>
            <w:r>
              <w:rPr>
                <w:rFonts w:eastAsiaTheme="minorEastAsia" w:hint="eastAsia"/>
                <w:iCs/>
                <w:sz w:val="20"/>
                <w:szCs w:val="20"/>
                <w:lang w:val="sv-SE"/>
              </w:rPr>
              <w:t>T</w:t>
            </w:r>
            <w:r>
              <w:rPr>
                <w:rFonts w:eastAsiaTheme="minorEastAsia"/>
                <w:iCs/>
                <w:sz w:val="20"/>
                <w:szCs w:val="20"/>
                <w:lang w:val="sv-SE"/>
              </w:rPr>
              <w:t>he second change is also covered by issue 2.1.1.</w:t>
            </w:r>
          </w:p>
        </w:tc>
      </w:tr>
    </w:tbl>
    <w:p w14:paraId="48D3502F" w14:textId="7777777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3B11" w14:textId="77777777" w:rsidR="00AB1A46" w:rsidRDefault="00AB1A46" w:rsidP="00E00E97">
      <w:r>
        <w:separator/>
      </w:r>
    </w:p>
  </w:endnote>
  <w:endnote w:type="continuationSeparator" w:id="0">
    <w:p w14:paraId="7CCCE5FD" w14:textId="77777777" w:rsidR="00AB1A46" w:rsidRDefault="00AB1A46"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631D" w14:textId="77777777" w:rsidR="00AB1A46" w:rsidRDefault="00AB1A46" w:rsidP="00E00E97">
      <w:r>
        <w:separator/>
      </w:r>
    </w:p>
  </w:footnote>
  <w:footnote w:type="continuationSeparator" w:id="0">
    <w:p w14:paraId="6529A360" w14:textId="77777777" w:rsidR="00AB1A46" w:rsidRDefault="00AB1A46" w:rsidP="00E00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7437"/>
    <w:rsid w:val="000A1890"/>
    <w:rsid w:val="000A1A2D"/>
    <w:rsid w:val="000A4FB1"/>
    <w:rsid w:val="000D0179"/>
    <w:rsid w:val="000D0F78"/>
    <w:rsid w:val="000D2660"/>
    <w:rsid w:val="000E3F96"/>
    <w:rsid w:val="000E4F6A"/>
    <w:rsid w:val="000E76D8"/>
    <w:rsid w:val="000F2C70"/>
    <w:rsid w:val="0010269A"/>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51E2A"/>
    <w:rsid w:val="0075517A"/>
    <w:rsid w:val="00770366"/>
    <w:rsid w:val="0078114E"/>
    <w:rsid w:val="00791B84"/>
    <w:rsid w:val="007950D7"/>
    <w:rsid w:val="007A2709"/>
    <w:rsid w:val="007A2A0A"/>
    <w:rsid w:val="007D6947"/>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0C62"/>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1A46"/>
    <w:rsid w:val="00AB26E1"/>
    <w:rsid w:val="00AD1997"/>
    <w:rsid w:val="00AF13FC"/>
    <w:rsid w:val="00B0669A"/>
    <w:rsid w:val="00B23EB7"/>
    <w:rsid w:val="00B24D82"/>
    <w:rsid w:val="00B2525C"/>
    <w:rsid w:val="00B315D1"/>
    <w:rsid w:val="00B4058C"/>
    <w:rsid w:val="00B6028C"/>
    <w:rsid w:val="00B658E6"/>
    <w:rsid w:val="00B72388"/>
    <w:rsid w:val="00B86B50"/>
    <w:rsid w:val="00B875E8"/>
    <w:rsid w:val="00B906AA"/>
    <w:rsid w:val="00B93E19"/>
    <w:rsid w:val="00BA2E33"/>
    <w:rsid w:val="00BA6CDF"/>
    <w:rsid w:val="00BB103F"/>
    <w:rsid w:val="00BB64B1"/>
    <w:rsid w:val="00BB7080"/>
    <w:rsid w:val="00BE1BCE"/>
    <w:rsid w:val="00BE2B6D"/>
    <w:rsid w:val="00BF487F"/>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D7FA0"/>
    <w:rsid w:val="00DE33B6"/>
    <w:rsid w:val="00DF006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743"/>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B23EB7"/>
    <w:rPr>
      <w:rFonts w:ascii="Times New Roman" w:eastAsia="Malgun Gothic" w:hAnsi="Times New Roman" w:cs="Times New Roman"/>
      <w:sz w:val="36"/>
      <w:szCs w:val="36"/>
    </w:rPr>
  </w:style>
  <w:style w:type="character" w:customStyle="1" w:styleId="20">
    <w:name w:val="标题 2 字符"/>
    <w:aliases w:val="Head2A 字符,2 字符,H2 字符,UNDERRUBRIK 1-2 字符,DO NOT USE_h2 字符,h2 字符,h21 字符,H2 Char 字符,h2 Char 字符"/>
    <w:basedOn w:val="a0"/>
    <w:link w:val="2"/>
    <w:rsid w:val="00B23EB7"/>
    <w:rPr>
      <w:rFonts w:ascii="Times New Roman" w:eastAsia="Malgun Gothic" w:hAnsi="Times New Roman" w:cs="Times New Roman"/>
      <w:sz w:val="32"/>
      <w:szCs w:val="3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23EB7"/>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リスト段落 字符,列出段落1 字符,中等深浅网格 1 - 着色 21 字符,列表段落 字符,¥¡¡¡¡ì¬º¥¹¥È¶ÎÂä 字符,ÁÐ³ö¶ÎÂä 字符,列表段落1 字符,—ño’i—Ž 字符,¥ê¥¹¥È¶ÎÂä 字符,1st level - Bullet List Paragraph 字符,Lettre d'introduction 字符,Paragrafo elenco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F10D1A"/>
    <w:pPr>
      <w:tabs>
        <w:tab w:val="center" w:pos="4513"/>
        <w:tab w:val="right" w:pos="9026"/>
      </w:tabs>
      <w:snapToGrid w:val="0"/>
    </w:pPr>
  </w:style>
  <w:style w:type="character" w:customStyle="1" w:styleId="af4">
    <w:name w:val="页脚 字符"/>
    <w:basedOn w:val="a0"/>
    <w:link w:val="af3"/>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CAEB6-2C3E-4EF1-BB0C-5C4C98C901C7}">
  <ds:schemaRefs>
    <ds:schemaRef ds:uri="http://schemas.microsoft.com/sharepoint/v3/contenttype/forms"/>
  </ds:schemaRefs>
</ds:datastoreItem>
</file>

<file path=customXml/itemProps2.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1092</Words>
  <Characters>6227</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孙鹏</cp:lastModifiedBy>
  <cp:revision>4</cp:revision>
  <dcterms:created xsi:type="dcterms:W3CDTF">2020-05-26T05:22:00Z</dcterms:created>
  <dcterms:modified xsi:type="dcterms:W3CDTF">2020-05-26T06:01:00Z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