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D71D08">
        <w:rPr>
          <w:b/>
          <w:noProof/>
          <w:sz w:val="24"/>
          <w:szCs w:val="24"/>
        </w:rPr>
        <w:t>00</w:t>
      </w:r>
      <w:r w:rsidR="00325ED4">
        <w:rPr>
          <w:b/>
          <w:noProof/>
          <w:sz w:val="24"/>
          <w:szCs w:val="24"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微软雅黑"/>
          <w:b/>
          <w:bCs/>
          <w:i/>
          <w:iCs/>
          <w:sz w:val="20"/>
          <w:szCs w:val="20"/>
        </w:rPr>
      </w:pPr>
      <w:r w:rsidRPr="00656948">
        <w:rPr>
          <w:rFonts w:eastAsia="微软雅黑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微软雅黑"/>
          <w:b/>
          <w:bCs/>
          <w:i/>
          <w:iCs/>
          <w:sz w:val="20"/>
          <w:szCs w:val="20"/>
        </w:rPr>
        <w:t>2</w:t>
      </w:r>
      <w:r w:rsidRPr="00656948">
        <w:rPr>
          <w:rFonts w:eastAsia="微软雅黑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E94542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.95pt;height:14.95pt;mso-width-percent:0;mso-height-percent:0;mso-width-percent:0;mso-height-percent:0" o:ole="">
                  <v:imagedata r:id="rId9" o:title=""/>
                </v:shape>
                <o:OLEObject Type="Embed" ProgID="Equation.3" ShapeID="_x0000_i1025" DrawAspect="Content" ObjectID="_1651952661" r:id="rId10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 xml:space="preserve">failureDetectionResources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r w:rsidRPr="00B96C9C">
              <w:rPr>
                <w:i/>
                <w:sz w:val="20"/>
                <w:szCs w:val="20"/>
              </w:rPr>
              <w:t>beamFailureDetectionResourceList</w:t>
            </w:r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B96C9C">
              <w:rPr>
                <w:iCs/>
                <w:sz w:val="20"/>
                <w:szCs w:val="20"/>
              </w:rPr>
              <w:t xml:space="preserve">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>The thresholds 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r w:rsidRPr="00B96C9C">
              <w:rPr>
                <w:sz w:val="20"/>
                <w:szCs w:val="20"/>
              </w:rPr>
              <w:t xml:space="preserve"> and 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r w:rsidRPr="00B96C9C">
              <w:rPr>
                <w:sz w:val="20"/>
                <w:szCs w:val="20"/>
              </w:rPr>
              <w:t xml:space="preserve"> correspond to the default value of </w:t>
            </w:r>
            <w:r w:rsidRPr="00B96C9C">
              <w:rPr>
                <w:i/>
                <w:sz w:val="20"/>
                <w:szCs w:val="20"/>
              </w:rPr>
              <w:t>rlmInSyncOutOfSyncThreshold</w:t>
            </w:r>
            <w:r w:rsidRPr="00B96C9C">
              <w:rPr>
                <w:sz w:val="20"/>
                <w:szCs w:val="20"/>
              </w:rPr>
              <w:t>, as described in [10, TS 38.133] for 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r w:rsidRPr="00B96C9C">
              <w:rPr>
                <w:sz w:val="20"/>
                <w:szCs w:val="20"/>
              </w:rPr>
              <w:t xml:space="preserve">, and to the value provided by </w:t>
            </w:r>
            <w:r w:rsidRPr="00B96C9C">
              <w:rPr>
                <w:i/>
                <w:sz w:val="20"/>
                <w:szCs w:val="20"/>
              </w:rPr>
              <w:t>rsrp-ThresholdSSB</w:t>
            </w:r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77777777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</w:t>
            </w:r>
            <w:r w:rsidRPr="00F21C1F">
              <w:rPr>
                <w:sz w:val="20"/>
                <w:szCs w:val="20"/>
              </w:rPr>
              <w:lastRenderedPageBreak/>
              <w:t>Q</w:t>
            </w:r>
            <w:r w:rsidRPr="00F21C1F">
              <w:rPr>
                <w:sz w:val="20"/>
                <w:szCs w:val="20"/>
                <w:vertAlign w:val="subscript"/>
              </w:rPr>
              <w:t>out,LR</w:t>
            </w:r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DengXian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of presence of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begin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QUOTE </w:instrText>
            </w:r>
            <w:r w:rsidR="00F104A1">
              <w:rPr>
                <w:noProof/>
                <w:position w:val="-5"/>
                <w:sz w:val="20"/>
                <w:szCs w:val="20"/>
              </w:rPr>
              <w:pict w14:anchorId="5106D0F2">
                <v:shape id="_x0000_i1026" type="#_x0000_t75" alt="" style="width:21.4pt;height:13.5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</w:instrTex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separate"/>
            </w:r>
            <w:r w:rsidR="00F104A1">
              <w:rPr>
                <w:noProof/>
                <w:position w:val="-5"/>
                <w:sz w:val="20"/>
                <w:szCs w:val="20"/>
              </w:rPr>
              <w:pict w14:anchorId="25ED8992">
                <v:shape id="_x0000_i1027" type="#_x0000_t75" alt="" style="width:21.4pt;height:13.5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end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index(es) </w:t>
            </w:r>
            <w:r w:rsidRPr="00F21C1F">
              <w:rPr>
                <w:iCs/>
                <w:sz w:val="20"/>
                <w:szCs w:val="20"/>
              </w:rPr>
              <w:fldChar w:fldCharType="begin"/>
            </w:r>
            <w:r w:rsidRPr="00F21C1F">
              <w:rPr>
                <w:iCs/>
                <w:sz w:val="20"/>
                <w:szCs w:val="20"/>
              </w:rPr>
              <w:instrText xml:space="preserve"> QUOTE </w:instrText>
            </w:r>
            <w:r w:rsidR="00F104A1">
              <w:rPr>
                <w:noProof/>
                <w:position w:val="-5"/>
                <w:sz w:val="20"/>
                <w:szCs w:val="20"/>
              </w:rPr>
              <w:pict w14:anchorId="383DCF14">
                <v:shape id="_x0000_i1028" type="#_x0000_t75" alt="" style="width:21.4pt;height:13.5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instrText xml:space="preserve"> </w:instrText>
            </w:r>
            <w:r w:rsidRPr="00F21C1F">
              <w:rPr>
                <w:iCs/>
                <w:sz w:val="20"/>
                <w:szCs w:val="20"/>
              </w:rPr>
              <w:fldChar w:fldCharType="separate"/>
            </w:r>
            <w:r w:rsidR="00F104A1">
              <w:rPr>
                <w:noProof/>
                <w:position w:val="-5"/>
                <w:sz w:val="20"/>
                <w:szCs w:val="20"/>
              </w:rPr>
              <w:pict w14:anchorId="3C31E297">
                <v:shape id="_x0000_i1029" type="#_x0000_t75" alt="" style="width:21.4pt;height:13.55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fldChar w:fldCharType="end"/>
            </w:r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宋体"/>
          <w:b/>
          <w:bCs/>
          <w:iCs/>
          <w:sz w:val="20"/>
          <w:szCs w:val="20"/>
        </w:rPr>
      </w:pPr>
      <w:r w:rsidRPr="00254DD3">
        <w:rPr>
          <w:rFonts w:eastAsia="宋体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</w:rPr>
            </w:pPr>
            <w:r w:rsidRPr="00254DD3">
              <w:rPr>
                <w:rFonts w:eastAsia="宋体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</w:rPr>
            </w:pPr>
            <w:r w:rsidRPr="00254DD3">
              <w:rPr>
                <w:rFonts w:eastAsia="宋体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B323C2F" w:rsidR="00325ED4" w:rsidRPr="00721307" w:rsidRDefault="00721307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5913FDDC" w14:textId="6A168DCB" w:rsidR="00325ED4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BB103F" w14:paraId="5B124B4B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08F38B" w14:textId="5ED20AA3" w:rsidR="00BB103F" w:rsidRDefault="00BB103F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2D742092" w14:textId="30E4F0C5" w:rsidR="00BB103F" w:rsidRDefault="00BB103F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A12B86" w14:paraId="5B5CBB4D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73FC6F" w14:textId="468B5C00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24A7FB34" w14:textId="240344B8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S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upport</w:t>
            </w:r>
          </w:p>
        </w:tc>
      </w:tr>
      <w:tr w:rsidR="009153F5" w14:paraId="2D545078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DC1145" w14:textId="04868A6F" w:rsidR="009153F5" w:rsidRPr="009153F5" w:rsidRDefault="009153F5" w:rsidP="002E2384">
            <w:pPr>
              <w:spacing w:beforeLines="50" w:before="120" w:after="120"/>
              <w:rPr>
                <w:rFonts w:eastAsiaTheme="minorEastAsia" w:hint="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Z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TE</w:t>
            </w:r>
          </w:p>
        </w:tc>
        <w:tc>
          <w:tcPr>
            <w:tcW w:w="6038" w:type="dxa"/>
          </w:tcPr>
          <w:p w14:paraId="198F664D" w14:textId="3B8CB16B" w:rsidR="009153F5" w:rsidRPr="009153F5" w:rsidRDefault="009153F5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S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upport</w:t>
            </w: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</w:pPr>
    </w:p>
    <w:p w14:paraId="03C1F636" w14:textId="6420AEAE" w:rsidR="00656948" w:rsidRDefault="00656948" w:rsidP="00656948">
      <w:pPr>
        <w:pStyle w:val="Heading3"/>
      </w:pPr>
      <w:r>
        <w:t>clarification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However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r w:rsidRPr="00656948">
        <w:rPr>
          <w:kern w:val="2"/>
          <w:sz w:val="20"/>
          <w:szCs w:val="20"/>
          <w:lang w:val="en-GB"/>
        </w:rPr>
        <w:t xml:space="preserve">Missing agreement and extra UE complexity.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656948">
              <w:rPr>
                <w:i/>
                <w:sz w:val="20"/>
                <w:szCs w:val="20"/>
              </w:rPr>
              <w:t>failureDetectionResources</w:t>
            </w:r>
            <w:r w:rsidRPr="00656948">
              <w:rPr>
                <w:iCs/>
                <w:sz w:val="20"/>
                <w:szCs w:val="20"/>
              </w:rPr>
              <w:t xml:space="preserve"> 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9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NZP-CSI-RS-ResourceSet</w:t>
              </w:r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0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1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12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13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14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E94542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30" type="#_x0000_t75" alt="" style="width:14.95pt;height:14.95pt;mso-width-percent:0;mso-height-percent:0;mso-width-percent:0;mso-height-percent:0" o:ole="">
                  <v:imagedata r:id="rId15" o:title=""/>
                </v:shape>
                <o:OLEObject Type="Embed" ProgID="Equation.3" ShapeID="_x0000_i1030" DrawAspect="Content" ObjectID="_1651952662" r:id="rId16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 xml:space="preserve">failureDetectionResources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r w:rsidRPr="00656948">
              <w:rPr>
                <w:i/>
                <w:sz w:val="20"/>
                <w:szCs w:val="20"/>
              </w:rPr>
              <w:t>beamFailureDetectionResourceList</w:t>
            </w:r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56948">
              <w:rPr>
                <w:iCs/>
                <w:sz w:val="20"/>
                <w:szCs w:val="20"/>
              </w:rPr>
              <w:t xml:space="preserve">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微软雅黑"/>
          <w:sz w:val="20"/>
          <w:szCs w:val="20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宋体"/>
          <w:b/>
          <w:bCs/>
          <w:iCs/>
          <w:sz w:val="20"/>
          <w:szCs w:val="20"/>
        </w:rPr>
      </w:pPr>
      <w:r w:rsidRPr="00254DD3">
        <w:rPr>
          <w:rFonts w:eastAsia="宋体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</w:rPr>
            </w:pPr>
            <w:r w:rsidRPr="00254DD3">
              <w:rPr>
                <w:rFonts w:eastAsia="宋体"/>
                <w:i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</w:rPr>
            </w:pPr>
            <w:r w:rsidRPr="00254DD3">
              <w:rPr>
                <w:rFonts w:eastAsia="宋体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1C25BFC8" w:rsidR="00325ED4" w:rsidRPr="00721307" w:rsidRDefault="00721307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61E39C46" w14:textId="77777777" w:rsidR="00325ED4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Do not support.</w:t>
            </w:r>
          </w:p>
          <w:p w14:paraId="04E43178" w14:textId="53848F88" w:rsidR="00721307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</w:rPr>
            </w:pPr>
            <w:r>
              <w:rPr>
                <w:rFonts w:eastAsia="宋体"/>
                <w:iCs/>
                <w:sz w:val="20"/>
                <w:szCs w:val="20"/>
              </w:rPr>
              <w:t xml:space="preserve">Leads to unnecessary configuration overhead – what would be the technical effect of assigning these CSI-RS resources to a set? The intent of the agreement was to reuse the R15 rules. We would be OK to write single-port CSI-RS. </w:t>
            </w:r>
          </w:p>
        </w:tc>
      </w:tr>
      <w:tr w:rsidR="00167518" w14:paraId="48DB02A6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3C15E5" w14:textId="7B4C3212" w:rsidR="00167518" w:rsidRDefault="00167518" w:rsidP="002E2384">
            <w:pPr>
              <w:spacing w:beforeLines="50" w:before="120" w:after="12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07BD4198" w14:textId="77777777" w:rsidR="00DD7FA0" w:rsidRDefault="00207482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 xml:space="preserve">Support. </w:t>
            </w:r>
          </w:p>
          <w:p w14:paraId="3520DD6A" w14:textId="1AE179E3" w:rsidR="00167518" w:rsidRPr="00DD7FA0" w:rsidRDefault="00207482" w:rsidP="00DD7FA0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 xml:space="preserve">The TP strictly follows the Agreement that RAN1 made. </w:t>
            </w:r>
            <w:r w:rsidR="00DD7FA0">
              <w:rPr>
                <w:rFonts w:eastAsia="宋体"/>
                <w:iCs/>
                <w:sz w:val="20"/>
                <w:szCs w:val="20"/>
                <w:lang w:val="sv-SE"/>
              </w:rPr>
              <w:t>In addition, f</w:t>
            </w:r>
            <w:r>
              <w:rPr>
                <w:rFonts w:eastAsia="宋体"/>
                <w:iCs/>
                <w:sz w:val="20"/>
                <w:szCs w:val="20"/>
                <w:lang w:val="sv-SE"/>
              </w:rPr>
              <w:t xml:space="preserve">rom UE’s perspective, it can avoid unnecessary measurement, if </w:t>
            </w:r>
            <w:r w:rsidRPr="00207482">
              <w:rPr>
                <w:rFonts w:eastAsia="宋体"/>
                <w:i/>
                <w:iCs/>
                <w:sz w:val="20"/>
                <w:szCs w:val="20"/>
                <w:lang w:val="sv-SE"/>
              </w:rPr>
              <w:t>NZP-CSI-RS-ResourceSet</w:t>
            </w:r>
            <w:r w:rsidRPr="00207482">
              <w:rPr>
                <w:rFonts w:eastAsia="宋体"/>
                <w:iCs/>
                <w:sz w:val="20"/>
                <w:szCs w:val="20"/>
                <w:lang w:val="sv-SE"/>
              </w:rPr>
              <w:t xml:space="preserve"> </w:t>
            </w:r>
            <w:r w:rsidR="00DD7FA0">
              <w:rPr>
                <w:rFonts w:eastAsia="宋体"/>
                <w:iCs/>
                <w:sz w:val="20"/>
                <w:szCs w:val="20"/>
                <w:lang w:val="sv-SE"/>
              </w:rPr>
              <w:t xml:space="preserve">not </w:t>
            </w:r>
            <w:r w:rsidRPr="00207482">
              <w:rPr>
                <w:rFonts w:eastAsia="宋体"/>
                <w:iCs/>
                <w:sz w:val="20"/>
                <w:szCs w:val="20"/>
                <w:lang w:val="sv-SE"/>
              </w:rPr>
              <w:t xml:space="preserve">configured with higher layer parameter </w:t>
            </w:r>
            <w:r w:rsidRPr="00DD7FA0">
              <w:rPr>
                <w:rFonts w:eastAsia="宋体"/>
                <w:i/>
                <w:iCs/>
                <w:sz w:val="20"/>
                <w:szCs w:val="20"/>
                <w:lang w:val="sv-SE"/>
              </w:rPr>
              <w:t>repetition</w:t>
            </w:r>
            <w:r w:rsidR="00DD7FA0">
              <w:rPr>
                <w:rFonts w:eastAsia="宋体"/>
                <w:iCs/>
                <w:sz w:val="20"/>
                <w:szCs w:val="20"/>
                <w:lang w:val="sv-SE"/>
              </w:rPr>
              <w:t>.</w:t>
            </w:r>
          </w:p>
        </w:tc>
      </w:tr>
      <w:tr w:rsidR="00A12B86" w14:paraId="1C3D04D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5C8E87" w14:textId="6882952A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5AA347C4" w14:textId="77777777" w:rsid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D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 not support.</w:t>
            </w:r>
          </w:p>
          <w:p w14:paraId="53D48D49" w14:textId="0EDD849A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 xml:space="preserve">We don’t see that the agreement excludes other CSI-RS to be configured for new beam indication. We also have a concern to translate CSI-RS for BM as CSI-RS with  repetition. As Ericsson suggested, ’single-port’ CSI-RS would be a sufficient description. </w:t>
            </w:r>
          </w:p>
        </w:tc>
      </w:tr>
      <w:tr w:rsidR="009153F5" w14:paraId="29C1C05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30D534" w14:textId="0CF9B2BC" w:rsidR="009153F5" w:rsidRPr="009153F5" w:rsidRDefault="009153F5" w:rsidP="009153F5">
            <w:pPr>
              <w:spacing w:beforeLines="50" w:before="120" w:after="120"/>
              <w:rPr>
                <w:rFonts w:eastAsiaTheme="minorEastAsia" w:hint="eastAsia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ZTE</w:t>
            </w:r>
          </w:p>
        </w:tc>
        <w:tc>
          <w:tcPr>
            <w:tcW w:w="6038" w:type="dxa"/>
          </w:tcPr>
          <w:p w14:paraId="624A84FA" w14:textId="77777777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iCs/>
                <w:sz w:val="20"/>
                <w:szCs w:val="20"/>
                <w:lang w:val="sv-SE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Regarding the first part related to ”repetition”, we share the same views with Ericsson. We do NOT introduce any further condition for SCell-BFR compared wi</w:t>
            </w:r>
            <w:bookmarkStart w:id="15" w:name="_GoBack"/>
            <w:bookmarkEnd w:id="15"/>
            <w:r>
              <w:rPr>
                <w:rFonts w:eastAsia="宋体"/>
                <w:iCs/>
                <w:sz w:val="20"/>
                <w:szCs w:val="20"/>
                <w:lang w:val="sv-SE"/>
              </w:rPr>
              <w:t>th PCell-BFR.</w:t>
            </w:r>
          </w:p>
          <w:p w14:paraId="526FE56F" w14:textId="5FDC4AE0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宋体"/>
                <w:iCs/>
                <w:sz w:val="20"/>
                <w:szCs w:val="20"/>
                <w:lang w:val="sv-SE"/>
              </w:rPr>
              <w:t>Regarding the second part, we can support it, which can be merged with the TP in issue 2.1.1.</w:t>
            </w:r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F38C5" w14:textId="77777777" w:rsidR="00CD2096" w:rsidRDefault="00CD2096" w:rsidP="00E00E97">
      <w:r>
        <w:separator/>
      </w:r>
    </w:p>
  </w:endnote>
  <w:endnote w:type="continuationSeparator" w:id="0">
    <w:p w14:paraId="4E30F61C" w14:textId="77777777" w:rsidR="00CD2096" w:rsidRDefault="00CD2096" w:rsidP="00E0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C32DC" w14:textId="77777777" w:rsidR="00CD2096" w:rsidRDefault="00CD2096" w:rsidP="00E00E97">
      <w:r>
        <w:separator/>
      </w:r>
    </w:p>
  </w:footnote>
  <w:footnote w:type="continuationSeparator" w:id="0">
    <w:p w14:paraId="58D7E8B3" w14:textId="77777777" w:rsidR="00CD2096" w:rsidRDefault="00CD2096" w:rsidP="00E0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6"/>
  </w:num>
  <w:num w:numId="6">
    <w:abstractNumId w:val="37"/>
  </w:num>
  <w:num w:numId="7">
    <w:abstractNumId w:val="2"/>
  </w:num>
  <w:num w:numId="8">
    <w:abstractNumId w:val="15"/>
  </w:num>
  <w:num w:numId="9">
    <w:abstractNumId w:val="9"/>
  </w:num>
  <w:num w:numId="10">
    <w:abstractNumId w:val="4"/>
  </w:num>
  <w:num w:numId="11">
    <w:abstractNumId w:val="18"/>
  </w:num>
  <w:num w:numId="12">
    <w:abstractNumId w:val="17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6"/>
  </w:num>
  <w:num w:numId="15">
    <w:abstractNumId w:val="22"/>
  </w:num>
  <w:num w:numId="16">
    <w:abstractNumId w:val="21"/>
  </w:num>
  <w:num w:numId="17">
    <w:abstractNumId w:val="33"/>
  </w:num>
  <w:num w:numId="18">
    <w:abstractNumId w:val="5"/>
  </w:num>
  <w:num w:numId="19">
    <w:abstractNumId w:val="32"/>
  </w:num>
  <w:num w:numId="20">
    <w:abstractNumId w:val="27"/>
  </w:num>
  <w:num w:numId="21">
    <w:abstractNumId w:val="16"/>
  </w:num>
  <w:num w:numId="22">
    <w:abstractNumId w:val="29"/>
  </w:num>
  <w:num w:numId="23">
    <w:abstractNumId w:val="23"/>
  </w:num>
  <w:num w:numId="24">
    <w:abstractNumId w:val="13"/>
  </w:num>
  <w:num w:numId="25">
    <w:abstractNumId w:val="7"/>
  </w:num>
  <w:num w:numId="26">
    <w:abstractNumId w:val="31"/>
  </w:num>
  <w:num w:numId="27">
    <w:abstractNumId w:val="38"/>
  </w:num>
  <w:num w:numId="28">
    <w:abstractNumId w:val="8"/>
  </w:num>
  <w:num w:numId="29">
    <w:abstractNumId w:val="20"/>
  </w:num>
  <w:num w:numId="30">
    <w:abstractNumId w:val="12"/>
  </w:num>
  <w:num w:numId="31">
    <w:abstractNumId w:val="28"/>
  </w:num>
  <w:num w:numId="32">
    <w:abstractNumId w:val="30"/>
  </w:num>
  <w:num w:numId="33">
    <w:abstractNumId w:val="19"/>
  </w:num>
  <w:num w:numId="34">
    <w:abstractNumId w:val="25"/>
  </w:num>
  <w:num w:numId="35">
    <w:abstractNumId w:val="14"/>
  </w:num>
  <w:num w:numId="36">
    <w:abstractNumId w:val="35"/>
  </w:num>
  <w:num w:numId="37">
    <w:abstractNumId w:val="24"/>
  </w:num>
  <w:num w:numId="38">
    <w:abstractNumId w:val="40"/>
  </w:num>
  <w:num w:numId="39">
    <w:abstractNumId w:val="34"/>
  </w:num>
  <w:num w:numId="40">
    <w:abstractNumId w:val="6"/>
  </w:num>
  <w:num w:numId="41">
    <w:abstractNumId w:val="39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2CC1"/>
    <w:rsid w:val="00044CC2"/>
    <w:rsid w:val="00046585"/>
    <w:rsid w:val="000531E2"/>
    <w:rsid w:val="00055F76"/>
    <w:rsid w:val="0005612B"/>
    <w:rsid w:val="000605BB"/>
    <w:rsid w:val="0006765A"/>
    <w:rsid w:val="000A1890"/>
    <w:rsid w:val="000A1A2D"/>
    <w:rsid w:val="000A4FB1"/>
    <w:rsid w:val="000D0179"/>
    <w:rsid w:val="000D0F78"/>
    <w:rsid w:val="000D2660"/>
    <w:rsid w:val="000E3F96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67518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07482"/>
    <w:rsid w:val="002134C9"/>
    <w:rsid w:val="0022367D"/>
    <w:rsid w:val="00232779"/>
    <w:rsid w:val="002328E1"/>
    <w:rsid w:val="00252B41"/>
    <w:rsid w:val="002609B7"/>
    <w:rsid w:val="00266E0F"/>
    <w:rsid w:val="0027181A"/>
    <w:rsid w:val="00274F27"/>
    <w:rsid w:val="00284AB0"/>
    <w:rsid w:val="00285B13"/>
    <w:rsid w:val="002948FF"/>
    <w:rsid w:val="00295327"/>
    <w:rsid w:val="002A274D"/>
    <w:rsid w:val="002A3BED"/>
    <w:rsid w:val="002A5B21"/>
    <w:rsid w:val="002B0171"/>
    <w:rsid w:val="002B72F3"/>
    <w:rsid w:val="002C4EFD"/>
    <w:rsid w:val="002D534A"/>
    <w:rsid w:val="002D616A"/>
    <w:rsid w:val="0030554A"/>
    <w:rsid w:val="003105DC"/>
    <w:rsid w:val="00325ED4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A45D6"/>
    <w:rsid w:val="006A57C0"/>
    <w:rsid w:val="006C4E0D"/>
    <w:rsid w:val="006D54CF"/>
    <w:rsid w:val="006E6598"/>
    <w:rsid w:val="006F0EC9"/>
    <w:rsid w:val="00702262"/>
    <w:rsid w:val="00707829"/>
    <w:rsid w:val="00721307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53F5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12B86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103F"/>
    <w:rsid w:val="00BB64B1"/>
    <w:rsid w:val="00BB7080"/>
    <w:rsid w:val="00BE1BCE"/>
    <w:rsid w:val="00BE2B6D"/>
    <w:rsid w:val="00BF487F"/>
    <w:rsid w:val="00BF6DEF"/>
    <w:rsid w:val="00C128FB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D2096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D7FA0"/>
    <w:rsid w:val="00DE33B6"/>
    <w:rsid w:val="00DF0066"/>
    <w:rsid w:val="00DF7F91"/>
    <w:rsid w:val="00E00694"/>
    <w:rsid w:val="00E00E97"/>
    <w:rsid w:val="00E10633"/>
    <w:rsid w:val="00E11B95"/>
    <w:rsid w:val="00E23636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04A1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4A"/>
    <w:rPr>
      <w:rFonts w:ascii="Times New Roman" w:eastAsia="Times New Roman" w:hAnsi="Times New Roman" w:cs="Times New Roma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宋体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宋体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宋体"/>
      <w:sz w:val="20"/>
      <w:lang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宋体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宋体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ZTE</cp:lastModifiedBy>
  <cp:revision>3</cp:revision>
  <dcterms:created xsi:type="dcterms:W3CDTF">2020-05-25T14:56:00Z</dcterms:created>
  <dcterms:modified xsi:type="dcterms:W3CDTF">2020-05-25T14:58:00Z</dcterms:modified>
</cp:coreProperties>
</file>