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1"/>
        <w:numPr>
          <w:ilvl w:val="0"/>
          <w:numId w:val="19"/>
        </w:numPr>
      </w:pPr>
      <w:r>
        <w:t>Proposal</w:t>
      </w:r>
      <w:r w:rsidR="005E0089">
        <w:t>s and Discussion</w:t>
      </w:r>
    </w:p>
    <w:p w14:paraId="3CC2D35C" w14:textId="1C6EF958" w:rsidR="005E0089" w:rsidRPr="005B1951" w:rsidRDefault="005B1951" w:rsidP="005B1951">
      <w:pPr>
        <w:pStyle w:val="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UE behaviour</w:t>
      </w:r>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맑은 고딕"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맑은 고딕" w:hAnsi="Times New Roman" w:cs="Times New Roman"/>
                <w:i/>
                <w:kern w:val="0"/>
                <w:szCs w:val="20"/>
                <w:lang w:val="en-GB" w:eastAsia="en-US"/>
              </w:rPr>
              <w:t>SRI-PUSCH-PowerControl</w:t>
            </w:r>
            <w:r w:rsidRPr="00A643EE">
              <w:rPr>
                <w:rFonts w:ascii="Times New Roman" w:eastAsia="맑은 고딕" w:hAnsi="Times New Roman" w:cs="Times New Roman"/>
                <w:iCs/>
                <w:kern w:val="0"/>
                <w:szCs w:val="20"/>
                <w:lang w:eastAsia="en-US"/>
              </w:rPr>
              <w:t xml:space="preserve"> </w:t>
            </w:r>
            <w:r w:rsidRPr="00A643EE">
              <w:rPr>
                <w:rFonts w:ascii="Times New Roman" w:eastAsia="맑은 고딕" w:hAnsi="Times New Roman" w:cs="Times New Roman"/>
                <w:kern w:val="0"/>
                <w:szCs w:val="20"/>
                <w:lang w:val="en-GB" w:eastAsia="en-US"/>
              </w:rPr>
              <w:t xml:space="preserve">and more than one values of </w:t>
            </w:r>
            <w:r w:rsidRPr="00A643EE">
              <w:rPr>
                <w:rFonts w:ascii="Times New Roman" w:eastAsia="맑은 고딕" w:hAnsi="Times New Roman" w:cs="Times New Roman"/>
                <w:i/>
                <w:kern w:val="0"/>
                <w:szCs w:val="20"/>
                <w:lang w:val="en-GB" w:eastAsia="en-US"/>
              </w:rPr>
              <w:t>PUSCH-PathlossReferenceRS-Id</w:t>
            </w:r>
            <w:r w:rsidRPr="00A643EE">
              <w:rPr>
                <w:rFonts w:ascii="Times New Roman" w:eastAsia="맑은 고딕" w:hAnsi="Times New Roman" w:cs="Times New Roman"/>
                <w:kern w:val="0"/>
                <w:szCs w:val="20"/>
                <w:lang w:val="en-GB" w:eastAsia="en-US"/>
              </w:rPr>
              <w:t xml:space="preserve">, the UE obtains a mapping </w:t>
            </w:r>
            <w:r w:rsidRPr="00A643EE">
              <w:rPr>
                <w:rFonts w:ascii="Times New Roman" w:eastAsia="맑은 고딕" w:hAnsi="Times New Roman" w:cs="Times New Roman"/>
                <w:kern w:val="0"/>
                <w:szCs w:val="20"/>
                <w:lang w:eastAsia="en-US"/>
              </w:rPr>
              <w:t xml:space="preserve">from </w:t>
            </w:r>
            <w:r w:rsidRPr="00A643EE">
              <w:rPr>
                <w:rFonts w:ascii="Times New Roman" w:eastAsia="맑은 고딕" w:hAnsi="Times New Roman" w:cs="Times New Roman"/>
                <w:i/>
                <w:kern w:val="0"/>
                <w:szCs w:val="20"/>
                <w:lang w:val="en-GB" w:eastAsia="en-US"/>
              </w:rPr>
              <w:t>sri-PUSCH-PowerControlId</w:t>
            </w:r>
            <w:r w:rsidRPr="00A643EE">
              <w:rPr>
                <w:rFonts w:ascii="Times New Roman" w:eastAsia="맑은 고딕" w:hAnsi="Times New Roman" w:cs="Times New Roman"/>
                <w:kern w:val="0"/>
                <w:szCs w:val="20"/>
                <w:lang w:val="en-GB" w:eastAsia="en-US"/>
              </w:rPr>
              <w:t xml:space="preserve"> </w:t>
            </w:r>
            <w:r w:rsidRPr="00A643EE">
              <w:rPr>
                <w:rFonts w:ascii="Times New Roman" w:eastAsia="맑은 고딕" w:hAnsi="Times New Roman" w:cs="Times New Roman"/>
                <w:kern w:val="0"/>
                <w:szCs w:val="20"/>
                <w:lang w:eastAsia="en-US"/>
              </w:rPr>
              <w:t xml:space="preserve">in </w:t>
            </w:r>
            <w:r w:rsidRPr="00A643EE">
              <w:rPr>
                <w:rFonts w:ascii="Times New Roman" w:eastAsia="맑은 고딕" w:hAnsi="Times New Roman" w:cs="Times New Roman"/>
                <w:i/>
                <w:kern w:val="0"/>
                <w:szCs w:val="20"/>
                <w:lang w:val="en-GB" w:eastAsia="en-US"/>
              </w:rPr>
              <w:t>SRI-PUSCH-PowerControl</w:t>
            </w:r>
            <w:r w:rsidRPr="00A643EE">
              <w:rPr>
                <w:rFonts w:ascii="Times New Roman" w:eastAsia="맑은 고딕" w:hAnsi="Times New Roman" w:cs="Times New Roman"/>
                <w:kern w:val="0"/>
                <w:szCs w:val="20"/>
                <w:lang w:val="en-GB" w:eastAsia="en-US"/>
              </w:rPr>
              <w:t xml:space="preserve"> between a set of values for the SRI field in </w:t>
            </w:r>
            <w:r w:rsidRPr="00A643EE">
              <w:rPr>
                <w:rFonts w:ascii="Times New Roman" w:eastAsia="맑은 고딕" w:hAnsi="Times New Roman" w:cs="Times New Roman"/>
                <w:kern w:val="0"/>
                <w:szCs w:val="20"/>
                <w:lang w:eastAsia="en-US"/>
              </w:rPr>
              <w:t xml:space="preserve">a </w:t>
            </w:r>
            <w:r w:rsidRPr="00A643EE">
              <w:rPr>
                <w:rFonts w:ascii="Times New Roman" w:eastAsia="맑은 고딕" w:hAnsi="Times New Roman" w:cs="Times New Roman"/>
                <w:kern w:val="0"/>
                <w:szCs w:val="20"/>
                <w:lang w:val="en-GB" w:eastAsia="en-US"/>
              </w:rPr>
              <w:t xml:space="preserve">DCI format </w:t>
            </w:r>
            <w:r w:rsidRPr="00A643EE">
              <w:rPr>
                <w:rFonts w:ascii="Times New Roman" w:eastAsia="맑은 고딕" w:hAnsi="Times New Roman" w:cs="Times New Roman"/>
                <w:kern w:val="0"/>
                <w:szCs w:val="20"/>
                <w:lang w:eastAsia="en-US"/>
              </w:rPr>
              <w:t>scheduling the PUSCH transmission</w:t>
            </w:r>
            <w:r w:rsidRPr="00A643EE">
              <w:rPr>
                <w:rFonts w:ascii="Times New Roman" w:eastAsia="맑은 고딕" w:hAnsi="Times New Roman" w:cs="Times New Roman"/>
                <w:kern w:val="0"/>
                <w:szCs w:val="20"/>
                <w:lang w:val="en-GB" w:eastAsia="en-US"/>
              </w:rPr>
              <w:t xml:space="preserve"> and a set of </w:t>
            </w:r>
            <w:r w:rsidRPr="00A643EE">
              <w:rPr>
                <w:rFonts w:ascii="Times New Roman" w:eastAsia="맑은 고딕"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맑은 고딕" w:hAnsi="Times New Roman" w:cs="Times New Roman"/>
                <w:kern w:val="0"/>
                <w:szCs w:val="20"/>
                <w:lang w:eastAsia="en-US"/>
              </w:rPr>
              <w:t xml:space="preserve"> and</w:t>
            </w:r>
            <w:r w:rsidRPr="00A643EE">
              <w:rPr>
                <w:rFonts w:ascii="Times New Roman" w:eastAsia="맑은 고딕" w:hAnsi="Times New Roman" w:cs="Times New Roman"/>
                <w:kern w:val="0"/>
                <w:szCs w:val="20"/>
                <w:lang w:val="en-GB" w:eastAsia="en-US"/>
              </w:rPr>
              <w:t xml:space="preserve"> determines the RS resource </w:t>
            </w:r>
            <w:r w:rsidRPr="00A643EE">
              <w:rPr>
                <w:rFonts w:ascii="Times New Roman" w:eastAsia="맑은 고딕" w:hAnsi="Times New Roman" w:cs="Times New Roman"/>
                <w:kern w:val="0"/>
                <w:szCs w:val="20"/>
                <w:lang w:eastAsia="en-US"/>
              </w:rPr>
              <w:t>index</w:t>
            </w:r>
            <w:r w:rsidRPr="00A643EE">
              <w:rPr>
                <w:rFonts w:ascii="Times New Roman" w:eastAsia="맑은 고딕" w:hAnsi="Times New Roman" w:cs="Times New Roman"/>
                <w:kern w:val="0"/>
                <w:szCs w:val="20"/>
                <w:lang w:val="en-GB" w:eastAsia="en-US"/>
              </w:rPr>
              <w:t xml:space="preserve"> </w:t>
            </w:r>
            <w:r w:rsidRPr="00A643EE">
              <w:rPr>
                <w:rFonts w:ascii="Times New Roman" w:eastAsia="맑은 고딕" w:hAnsi="Times New Roman" w:cs="Times New Roman"/>
                <w:noProof/>
                <w:kern w:val="0"/>
                <w:position w:val="-10"/>
                <w:szCs w:val="20"/>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맑은 고딕" w:hAnsi="Times New Roman" w:cs="Times New Roman"/>
                <w:iCs/>
                <w:kern w:val="0"/>
                <w:szCs w:val="20"/>
                <w:lang w:val="en-GB" w:eastAsia="en-US"/>
              </w:rPr>
              <w:t xml:space="preserve"> </w:t>
            </w:r>
            <w:r w:rsidRPr="00A643EE">
              <w:rPr>
                <w:rFonts w:ascii="Times New Roman" w:eastAsia="맑은 고딕"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맑은 고딕" w:hAnsi="Times New Roman" w:cs="Times New Roman"/>
                <w:kern w:val="0"/>
                <w:szCs w:val="20"/>
                <w:lang w:val="en-GB" w:eastAsia="en-US"/>
              </w:rPr>
              <w:t>that is mapped to the SRI field value</w:t>
            </w:r>
            <w:r w:rsidRPr="00A643EE">
              <w:rPr>
                <w:rFonts w:ascii="Times New Roman" w:eastAsia="맑은 고딕" w:hAnsi="Times New Roman" w:cs="Times New Roman"/>
                <w:kern w:val="0"/>
                <w:szCs w:val="20"/>
                <w:lang w:eastAsia="en-US"/>
              </w:rPr>
              <w:t xml:space="preserve"> </w:t>
            </w:r>
            <w:r w:rsidRPr="00A643EE">
              <w:rPr>
                <w:rFonts w:ascii="Times New Roman" w:eastAsia="맑은 고딕" w:hAnsi="Times New Roman" w:cs="Times New Roman"/>
                <w:kern w:val="0"/>
                <w:szCs w:val="20"/>
                <w:lang w:val="en-GB" w:eastAsia="en-US"/>
              </w:rPr>
              <w:t>where the RS resource is either on serving cell</w:t>
            </w:r>
            <w:r w:rsidRPr="00A643EE">
              <w:rPr>
                <w:rFonts w:ascii="Times New Roman" w:eastAsia="맑은 고딕" w:hAnsi="Times New Roman" w:cs="Times New Roman"/>
                <w:i/>
                <w:kern w:val="0"/>
                <w:szCs w:val="20"/>
                <w:lang w:val="en-GB" w:eastAsia="en-US"/>
              </w:rPr>
              <w:t xml:space="preserve"> </w:t>
            </w:r>
            <w:r w:rsidRPr="00A643EE">
              <w:rPr>
                <w:rFonts w:ascii="Times New Roman" w:eastAsia="맑은 고딕" w:hAnsi="Times New Roman" w:cs="Times New Roman"/>
                <w:iCs/>
                <w:noProof/>
                <w:kern w:val="0"/>
                <w:position w:val="-6"/>
                <w:szCs w:val="20"/>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맑은 고딕" w:hAnsi="Times New Roman" w:cs="Times New Roman"/>
                <w:kern w:val="0"/>
                <w:szCs w:val="20"/>
                <w:lang w:eastAsia="en-US"/>
              </w:rPr>
              <w:t xml:space="preserve"> </w:t>
            </w:r>
            <w:r w:rsidRPr="00A643EE">
              <w:rPr>
                <w:rFonts w:ascii="Times New Roman" w:eastAsia="맑은 고딕" w:hAnsi="Times New Roman" w:cs="Times New Roman"/>
                <w:kern w:val="0"/>
                <w:szCs w:val="20"/>
                <w:lang w:val="en-GB" w:eastAsia="en-US"/>
              </w:rPr>
              <w:t xml:space="preserve">or, if provided, on a serving cell indicated by a value of </w:t>
            </w:r>
            <w:r w:rsidRPr="00A643EE">
              <w:rPr>
                <w:rFonts w:ascii="Times New Roman" w:eastAsia="맑은 고딕"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맑은 고딕"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맑은 고딕" w:hAnsi="Times New Roman" w:cs="Times New Roman"/>
                  <w:kern w:val="0"/>
                  <w:szCs w:val="20"/>
                  <w:lang w:val="en-GB" w:eastAsia="en-US"/>
                </w:rPr>
                <w:t xml:space="preserve">If the PUSCH transmission is </w:t>
              </w:r>
              <w:r w:rsidRPr="00A643EE">
                <w:rPr>
                  <w:rFonts w:ascii="Times New Roman" w:eastAsia="맑은 고딕" w:hAnsi="Times New Roman" w:cs="Times New Roman"/>
                  <w:kern w:val="0"/>
                  <w:szCs w:val="20"/>
                  <w:lang w:eastAsia="en-US"/>
                </w:rPr>
                <w:t xml:space="preserve">scheduled by </w:t>
              </w:r>
              <w:r w:rsidRPr="00A643EE">
                <w:rPr>
                  <w:rFonts w:ascii="Times New Roman" w:eastAsia="맑은 고딕" w:hAnsi="Times New Roman" w:cs="Times New Roman"/>
                  <w:kern w:val="0"/>
                  <w:szCs w:val="20"/>
                  <w:lang w:val="en-GB" w:eastAsia="en-US"/>
                </w:rPr>
                <w:t xml:space="preserve">a DCI format 0_1, </w:t>
              </w:r>
              <w:r w:rsidRPr="00A643EE">
                <w:rPr>
                  <w:rFonts w:ascii="Times New Roman" w:eastAsia="맑은 고딕"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r w:rsidRPr="00A643EE">
                <w:rPr>
                  <w:rFonts w:ascii="Times New Roman" w:eastAsia="맑은 고딕" w:hAnsi="Times New Roman" w:cs="Times New Roman"/>
                  <w:i/>
                  <w:kern w:val="0"/>
                  <w:szCs w:val="20"/>
                  <w:lang w:eastAsia="en-US"/>
                </w:rPr>
                <w:t>enableDefaultBeamPlForSRS</w:t>
              </w:r>
              <w:r w:rsidRPr="00A643EE">
                <w:rPr>
                  <w:rFonts w:ascii="Times New Roman" w:eastAsia="맑은 고딕"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맑은 고딕" w:hAnsi="Times New Roman" w:cs="Times New Roman"/>
                  <w:i/>
                  <w:kern w:val="0"/>
                  <w:szCs w:val="20"/>
                  <w:lang w:val="en-GB" w:eastAsia="en-US"/>
                </w:rPr>
                <w:t xml:space="preserve"> PUSCH-PathlossReferenceRS-Id</w:t>
              </w:r>
              <w:r w:rsidRPr="00A643EE">
                <w:rPr>
                  <w:rFonts w:ascii="Times New Roman" w:eastAsia="맑은 고딕" w:hAnsi="Times New Roman" w:cs="Times New Roman"/>
                  <w:kern w:val="0"/>
                  <w:szCs w:val="20"/>
                  <w:lang w:val="en-GB" w:eastAsia="en-US"/>
                </w:rPr>
                <w:t xml:space="preserve">, the UE </w:t>
              </w:r>
              <w:r w:rsidRPr="00A643EE">
                <w:rPr>
                  <w:rFonts w:ascii="Times New Roman" w:eastAsia="맑은 고딕" w:hAnsi="Times New Roman" w:cs="Times New Roman"/>
                  <w:iCs/>
                  <w:kern w:val="0"/>
                  <w:szCs w:val="20"/>
                  <w:lang w:eastAsia="en-US"/>
                </w:rPr>
                <w:t xml:space="preserve">uses the same RS resource index </w:t>
              </w:r>
              <w:r w:rsidRPr="00A643EE">
                <w:rPr>
                  <w:rFonts w:ascii="Times New Roman" w:eastAsia="맑은 고딕" w:hAnsi="Times New Roman" w:cs="Times New Roman"/>
                  <w:noProof/>
                  <w:kern w:val="0"/>
                  <w:position w:val="-10"/>
                  <w:szCs w:val="20"/>
                  <w:rPrChange w:id="4">
                    <w:rPr>
                      <w:noProof/>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맑은 고딕" w:hAnsi="Times New Roman" w:cs="Times New Roman"/>
                  <w:iCs/>
                  <w:kern w:val="0"/>
                  <w:szCs w:val="20"/>
                  <w:lang w:eastAsia="en-US"/>
                </w:rPr>
                <w:t xml:space="preserve"> as for the SRS resource set corresponding to the PUSCH transmission</w:t>
              </w:r>
              <w:r w:rsidRPr="00A643EE">
                <w:rPr>
                  <w:rFonts w:ascii="Times New Roman" w:eastAsia="맑은 고딕"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ko-KR"/>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a6"/>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r>
              <w:t xml:space="preserve">FeMIMO </w:t>
            </w:r>
            <w:r w:rsidRPr="008F5133">
              <w:t>scope or not.</w:t>
            </w:r>
          </w:p>
          <w:p w14:paraId="77CAE23E" w14:textId="29493870" w:rsidR="00A774C4" w:rsidRDefault="00A774C4" w:rsidP="008F5133">
            <w:pPr>
              <w:pStyle w:val="a6"/>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enableDefaultBeamPlForSRS</w:t>
            </w:r>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r w:rsidR="00E673C6" w14:paraId="67AEFAB7" w14:textId="77777777" w:rsidTr="000E7F21">
        <w:tc>
          <w:tcPr>
            <w:tcW w:w="1980" w:type="dxa"/>
          </w:tcPr>
          <w:p w14:paraId="0754E3D6" w14:textId="3ED52BBA" w:rsidR="00E673C6" w:rsidRDefault="00E673C6" w:rsidP="000E7F21">
            <w:pPr>
              <w:spacing w:line="300" w:lineRule="atLeast"/>
            </w:pPr>
            <w:r>
              <w:t>MediaTek</w:t>
            </w:r>
          </w:p>
        </w:tc>
        <w:tc>
          <w:tcPr>
            <w:tcW w:w="7036" w:type="dxa"/>
          </w:tcPr>
          <w:p w14:paraId="5EB52DE8" w14:textId="0E0C70D3" w:rsidR="00E673C6" w:rsidRDefault="00E673C6" w:rsidP="000E7F21">
            <w:pPr>
              <w:spacing w:line="300" w:lineRule="atLeast"/>
            </w:pPr>
            <w:r>
              <w:t>Don’t support. This TP is the extended feature of the existing agreements. More assessment is required.</w:t>
            </w:r>
          </w:p>
        </w:tc>
      </w:tr>
      <w:tr w:rsidR="002720CC" w14:paraId="1D84AF08" w14:textId="77777777" w:rsidTr="000E7F21">
        <w:tc>
          <w:tcPr>
            <w:tcW w:w="1980" w:type="dxa"/>
          </w:tcPr>
          <w:p w14:paraId="1F5BDEFE" w14:textId="1E2A322B" w:rsidR="002720CC" w:rsidRDefault="002720CC" w:rsidP="000E7F21">
            <w:pPr>
              <w:spacing w:line="300" w:lineRule="atLeast"/>
            </w:pPr>
            <w:r>
              <w:t>Qualcomm</w:t>
            </w:r>
          </w:p>
        </w:tc>
        <w:tc>
          <w:tcPr>
            <w:tcW w:w="7036" w:type="dxa"/>
          </w:tcPr>
          <w:p w14:paraId="2286840D" w14:textId="15B4981D" w:rsidR="002720CC" w:rsidRDefault="002720CC" w:rsidP="000E7F21">
            <w:pPr>
              <w:spacing w:line="300" w:lineRule="atLeast"/>
            </w:pPr>
            <w:r>
              <w:t>We are fine with the concept, and slightly prefer DCM’s version</w:t>
            </w:r>
          </w:p>
        </w:tc>
      </w:tr>
      <w:tr w:rsidR="00624CAF" w14:paraId="5760B716" w14:textId="77777777" w:rsidTr="000E7F21">
        <w:tc>
          <w:tcPr>
            <w:tcW w:w="1980" w:type="dxa"/>
          </w:tcPr>
          <w:p w14:paraId="007A6EE7" w14:textId="4363FC2D" w:rsidR="00624CAF" w:rsidRDefault="00624CAF" w:rsidP="000E7F21">
            <w:pPr>
              <w:spacing w:line="300" w:lineRule="atLeast"/>
            </w:pPr>
            <w:r>
              <w:rPr>
                <w:rFonts w:hint="eastAsia"/>
              </w:rPr>
              <w:t>Samsung</w:t>
            </w:r>
          </w:p>
        </w:tc>
        <w:tc>
          <w:tcPr>
            <w:tcW w:w="7036" w:type="dxa"/>
          </w:tcPr>
          <w:p w14:paraId="73FD4C30" w14:textId="05E6E3DC" w:rsidR="00624CAF" w:rsidRDefault="00624CAF" w:rsidP="00624CAF">
            <w:pPr>
              <w:spacing w:line="300" w:lineRule="atLeast"/>
            </w:pPr>
            <w:r>
              <w:rPr>
                <w:rFonts w:hint="eastAsia"/>
              </w:rPr>
              <w:t>Agree with Intel.</w:t>
            </w:r>
          </w:p>
        </w:tc>
      </w:tr>
      <w:tr w:rsidR="00546EBE" w14:paraId="5103FBE2" w14:textId="77777777" w:rsidTr="000E7F21">
        <w:tc>
          <w:tcPr>
            <w:tcW w:w="1980" w:type="dxa"/>
          </w:tcPr>
          <w:p w14:paraId="6F7577B0" w14:textId="5DB29DCF" w:rsidR="00546EBE" w:rsidRDefault="00546EBE" w:rsidP="000E7F21">
            <w:pPr>
              <w:spacing w:line="300" w:lineRule="atLeast"/>
            </w:pPr>
            <w:r>
              <w:t>OPPO</w:t>
            </w:r>
          </w:p>
        </w:tc>
        <w:tc>
          <w:tcPr>
            <w:tcW w:w="7036" w:type="dxa"/>
          </w:tcPr>
          <w:p w14:paraId="087D7BD3" w14:textId="363A3EBF" w:rsidR="00546EBE" w:rsidRDefault="00546EBE" w:rsidP="00624CAF">
            <w:pPr>
              <w:spacing w:line="300" w:lineRule="atLeast"/>
            </w:pPr>
            <w:r>
              <w:t>It needs new agreement. Prefer not to do it.</w:t>
            </w:r>
          </w:p>
        </w:tc>
      </w:tr>
      <w:tr w:rsidR="00CC0840" w14:paraId="47066EC4" w14:textId="77777777" w:rsidTr="00CC0840">
        <w:tc>
          <w:tcPr>
            <w:tcW w:w="1980" w:type="dxa"/>
          </w:tcPr>
          <w:p w14:paraId="5AEBAA63" w14:textId="77777777" w:rsidR="00CC0840" w:rsidRPr="00605A1C" w:rsidRDefault="00CC0840" w:rsidP="00FC5086">
            <w:pPr>
              <w:spacing w:line="300" w:lineRule="atLeast"/>
              <w:rPr>
                <w:rFonts w:eastAsia="SimSun"/>
                <w:lang w:eastAsia="zh-CN"/>
              </w:rPr>
            </w:pPr>
            <w:r>
              <w:rPr>
                <w:rFonts w:eastAsia="SimSun" w:hint="eastAsia"/>
                <w:lang w:eastAsia="zh-CN"/>
              </w:rPr>
              <w:t>CMCC</w:t>
            </w:r>
          </w:p>
        </w:tc>
        <w:tc>
          <w:tcPr>
            <w:tcW w:w="7036" w:type="dxa"/>
          </w:tcPr>
          <w:p w14:paraId="1DF47A59" w14:textId="77777777" w:rsidR="00CC0840" w:rsidRPr="00605A1C" w:rsidRDefault="00CC0840" w:rsidP="00FC5086">
            <w:pPr>
              <w:spacing w:line="300" w:lineRule="atLeast"/>
              <w:rPr>
                <w:rFonts w:eastAsia="SimSun"/>
                <w:lang w:eastAsia="zh-CN"/>
              </w:rPr>
            </w:pPr>
            <w:r>
              <w:rPr>
                <w:rFonts w:eastAsia="SimSun" w:hint="eastAsia"/>
                <w:lang w:eastAsia="zh-CN"/>
              </w:rPr>
              <w:t>Support DOCOMO</w:t>
            </w:r>
            <w:r>
              <w:rPr>
                <w:rFonts w:eastAsia="SimSun"/>
                <w:lang w:eastAsia="zh-CN"/>
              </w:rPr>
              <w:t>’s TP.</w:t>
            </w:r>
          </w:p>
        </w:tc>
      </w:tr>
      <w:tr w:rsidR="00D5686D" w14:paraId="711026E5" w14:textId="77777777" w:rsidTr="00CC0840">
        <w:tc>
          <w:tcPr>
            <w:tcW w:w="1980" w:type="dxa"/>
          </w:tcPr>
          <w:p w14:paraId="581A1CBD" w14:textId="6617CF2A" w:rsidR="00D5686D" w:rsidRDefault="00D5686D" w:rsidP="00D5686D">
            <w:pPr>
              <w:spacing w:line="300" w:lineRule="atLeast"/>
              <w:rPr>
                <w:rFonts w:eastAsia="SimSun"/>
                <w:lang w:eastAsia="zh-CN"/>
              </w:rPr>
            </w:pPr>
            <w:r>
              <w:rPr>
                <w:rFonts w:eastAsia="MS Mincho" w:hint="eastAsia"/>
                <w:lang w:eastAsia="ja-JP"/>
              </w:rPr>
              <w:lastRenderedPageBreak/>
              <w:t>DOCOMO</w:t>
            </w:r>
          </w:p>
        </w:tc>
        <w:tc>
          <w:tcPr>
            <w:tcW w:w="7036" w:type="dxa"/>
          </w:tcPr>
          <w:p w14:paraId="3A7365E2" w14:textId="77777777" w:rsidR="00D5686D" w:rsidRDefault="00D5686D" w:rsidP="00D5686D">
            <w:pPr>
              <w:spacing w:line="300" w:lineRule="atLeast"/>
              <w:rPr>
                <w:rFonts w:eastAsia="MS Mincho"/>
                <w:lang w:eastAsia="ja-JP"/>
              </w:rPr>
            </w:pPr>
            <w:r>
              <w:rPr>
                <w:rFonts w:eastAsia="MS Mincho" w:hint="eastAsia"/>
                <w:lang w:eastAsia="ja-JP"/>
              </w:rPr>
              <w:t>Support DOCOMO</w:t>
            </w:r>
            <w:r>
              <w:rPr>
                <w:rFonts w:eastAsia="MS Mincho"/>
                <w:lang w:eastAsia="ja-JP"/>
              </w:rPr>
              <w:t xml:space="preserve">’s TP. We think this issue is essential for default spatial relation/PL-RS of PUSCH scheduled by DCI format 0_1 to align the same PL-RS and spatial relation. </w:t>
            </w:r>
          </w:p>
          <w:p w14:paraId="781870F4" w14:textId="7374C6D4" w:rsidR="00D5686D" w:rsidRDefault="00D5686D" w:rsidP="00D5686D">
            <w:pPr>
              <w:spacing w:line="300" w:lineRule="atLeast"/>
            </w:pPr>
            <w:r>
              <w:rPr>
                <w:rFonts w:eastAsia="MS Mincho"/>
                <w:lang w:eastAsia="ja-JP"/>
              </w:rPr>
              <w:t xml:space="preserve">Agree with Apple/ZTE to add “if </w:t>
            </w:r>
            <w:r w:rsidRPr="00A774C4">
              <w:t>UE is</w:t>
            </w:r>
            <w:r>
              <w:t xml:space="preserve"> NOT</w:t>
            </w:r>
            <w:r w:rsidRPr="00A774C4">
              <w:t xml:space="preserve"> provided enableDefaultBeamPlForSRS</w:t>
            </w:r>
            <w:r>
              <w:t>” on the paragraph of Rel.15 behavior. Following is additional TP of TS38.213 to avoid collision, based on Apple/ZTE’s comments:</w:t>
            </w:r>
          </w:p>
          <w:p w14:paraId="5CB24962" w14:textId="77777777" w:rsidR="00D5686D" w:rsidRDefault="00D5686D" w:rsidP="00D5686D">
            <w:pPr>
              <w:pStyle w:val="3"/>
              <w:ind w:leftChars="56" w:left="412" w:hangingChars="150" w:hanging="300"/>
              <w:outlineLvl w:val="2"/>
            </w:pPr>
            <w:bookmarkStart w:id="5" w:name="_Ref500774487"/>
            <w:bookmarkStart w:id="6" w:name="_Toc12021446"/>
            <w:bookmarkStart w:id="7" w:name="_Toc20311558"/>
            <w:bookmarkStart w:id="8" w:name="_Toc26719383"/>
            <w:bookmarkStart w:id="9" w:name="_Toc29894814"/>
            <w:bookmarkStart w:id="10" w:name="_Toc29899113"/>
            <w:bookmarkStart w:id="11" w:name="_Toc29899531"/>
            <w:bookmarkStart w:id="12" w:name="_Toc29917268"/>
            <w:bookmarkStart w:id="13" w:name="_Toc36498142"/>
            <w:bookmarkStart w:id="14" w:name="_Ref497117847"/>
            <w:r w:rsidRPr="00B916EC">
              <w:t>7.1.1</w:t>
            </w:r>
            <w:r w:rsidRPr="00B916EC">
              <w:tab/>
              <w:t>UE behaviour</w:t>
            </w:r>
            <w:bookmarkEnd w:id="5"/>
            <w:bookmarkEnd w:id="6"/>
            <w:bookmarkEnd w:id="7"/>
            <w:bookmarkEnd w:id="8"/>
            <w:bookmarkEnd w:id="9"/>
            <w:bookmarkEnd w:id="10"/>
            <w:bookmarkEnd w:id="11"/>
            <w:bookmarkEnd w:id="12"/>
            <w:bookmarkEnd w:id="13"/>
            <w:bookmarkEnd w:id="14"/>
          </w:p>
          <w:p w14:paraId="3EB62179" w14:textId="77777777" w:rsidR="00D5686D" w:rsidRPr="00BA7296" w:rsidRDefault="00D5686D" w:rsidP="00D5686D">
            <w:pPr>
              <w:spacing w:line="300" w:lineRule="atLeast"/>
              <w:rPr>
                <w:rFonts w:eastAsia="MS Mincho"/>
                <w:lang w:eastAsia="ja-JP"/>
              </w:rPr>
            </w:pPr>
            <w:r>
              <w:rPr>
                <w:rFonts w:eastAsia="MS Mincho" w:hint="eastAsia"/>
                <w:lang w:eastAsia="ja-JP"/>
              </w:rPr>
              <w:t>[</w:t>
            </w:r>
            <w:r>
              <w:rPr>
                <w:rFonts w:eastAsia="MS Mincho"/>
                <w:lang w:eastAsia="ja-JP"/>
              </w:rPr>
              <w:t>…]</w:t>
            </w:r>
          </w:p>
          <w:p w14:paraId="7CCD750B" w14:textId="6C2EF5DF" w:rsidR="00D5686D" w:rsidRDefault="00D5686D" w:rsidP="00D5686D">
            <w:pPr>
              <w:spacing w:line="300" w:lineRule="atLeast"/>
              <w:rPr>
                <w:rFonts w:eastAsia="SimSun"/>
                <w:lang w:eastAsia="zh-CN"/>
              </w:rPr>
            </w:pPr>
            <w:r>
              <w:t>-</w:t>
            </w:r>
            <w:r>
              <w:tab/>
            </w:r>
            <w:r w:rsidRPr="00BA7296">
              <w:rPr>
                <w:color w:val="FF0000"/>
              </w:rPr>
              <w:t xml:space="preserve">If UE is </w:t>
            </w:r>
            <w:r>
              <w:rPr>
                <w:color w:val="FF0000"/>
              </w:rPr>
              <w:t>not</w:t>
            </w:r>
            <w:r w:rsidRPr="00BA7296">
              <w:rPr>
                <w:color w:val="FF0000"/>
              </w:rPr>
              <w:t xml:space="preserve"> provided </w:t>
            </w:r>
            <w:r w:rsidRPr="00BA7296">
              <w:rPr>
                <w:i/>
                <w:color w:val="FF0000"/>
              </w:rPr>
              <w:t>enableDefaultBeamPlForSRS</w:t>
            </w:r>
            <w:r w:rsidRPr="00BA7296">
              <w:rPr>
                <w:color w:val="FF0000"/>
              </w:rPr>
              <w:t>, and i</w:t>
            </w:r>
            <w:r>
              <w:t xml:space="preserve">f the UE is not provided </w:t>
            </w:r>
            <w:r w:rsidRPr="005B3110">
              <w:rPr>
                <w:i/>
              </w:rPr>
              <w:t>PUSCH-PathlossReferenceRS</w:t>
            </w:r>
            <w:r>
              <w:rPr>
                <w:rFonts w:eastAsia="MS Mincho"/>
              </w:rPr>
              <w:t xml:space="preserve"> or before the UE is provided dedicated higher layer parameters</w:t>
            </w:r>
            <w:r w:rsidRPr="00B916EC">
              <w:rPr>
                <w:iCs/>
              </w:rPr>
              <w:t xml:space="preserve">, </w:t>
            </w:r>
            <w:r>
              <w:rPr>
                <w:iCs/>
              </w:rPr>
              <w:t xml:space="preserve">the UE calculates </w:t>
            </w:r>
            <w:r>
              <w:rPr>
                <w:noProof/>
                <w:position w:val="-12"/>
              </w:rPr>
              <w:drawing>
                <wp:inline distT="0" distB="0" distL="0" distR="0" wp14:anchorId="609B60D3" wp14:editId="43DE5F63">
                  <wp:extent cx="640080" cy="210820"/>
                  <wp:effectExtent l="0" t="0" r="762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210820"/>
                          </a:xfrm>
                          <a:prstGeom prst="rect">
                            <a:avLst/>
                          </a:prstGeom>
                          <a:noFill/>
                          <a:ln>
                            <a:noFill/>
                          </a:ln>
                        </pic:spPr>
                      </pic:pic>
                    </a:graphicData>
                  </a:graphic>
                </wp:inline>
              </w:drawing>
            </w:r>
            <w:r>
              <w:rPr>
                <w:iCs/>
              </w:rPr>
              <w:t xml:space="preserve"> using a RS resource from the SS/PBCH block that the UE uses to obtain </w:t>
            </w:r>
            <w:r>
              <w:rPr>
                <w:i/>
              </w:rPr>
              <w:t>MIB</w:t>
            </w:r>
          </w:p>
        </w:tc>
      </w:tr>
      <w:tr w:rsidR="00F32848" w14:paraId="23D1D2D4" w14:textId="77777777" w:rsidTr="00CC0840">
        <w:tc>
          <w:tcPr>
            <w:tcW w:w="1980" w:type="dxa"/>
          </w:tcPr>
          <w:p w14:paraId="480A3360" w14:textId="1420A6B1" w:rsidR="00F32848" w:rsidRPr="00F32848" w:rsidRDefault="00F32848" w:rsidP="00D5686D">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4A61C510" w14:textId="67A1C977" w:rsidR="00F32848" w:rsidRPr="00F32848" w:rsidRDefault="00F32848" w:rsidP="00D5686D">
            <w:pPr>
              <w:spacing w:line="300" w:lineRule="atLeast"/>
              <w:rPr>
                <w:rFonts w:eastAsia="SimSun"/>
                <w:lang w:eastAsia="zh-CN"/>
              </w:rPr>
            </w:pPr>
            <w:r>
              <w:rPr>
                <w:rFonts w:eastAsia="SimSun"/>
                <w:lang w:eastAsia="zh-CN"/>
              </w:rPr>
              <w:t xml:space="preserve">Support this concept in principle. But an agreement is needed before we make the correction. </w:t>
            </w:r>
          </w:p>
        </w:tc>
      </w:tr>
      <w:tr w:rsidR="00F13BE8" w14:paraId="177A0319" w14:textId="77777777" w:rsidTr="00CC0840">
        <w:tc>
          <w:tcPr>
            <w:tcW w:w="1980" w:type="dxa"/>
          </w:tcPr>
          <w:p w14:paraId="73D1CE20" w14:textId="3ED59C37" w:rsidR="00F13BE8" w:rsidRPr="00F13BE8" w:rsidRDefault="00F13BE8" w:rsidP="00D5686D">
            <w:pPr>
              <w:spacing w:line="300" w:lineRule="atLeast"/>
              <w:rPr>
                <w:rFonts w:eastAsiaTheme="minorEastAsia" w:hint="eastAsia"/>
              </w:rPr>
            </w:pPr>
            <w:r>
              <w:rPr>
                <w:rFonts w:eastAsiaTheme="minorEastAsia" w:hint="eastAsia"/>
              </w:rPr>
              <w:t>LG</w:t>
            </w:r>
          </w:p>
        </w:tc>
        <w:tc>
          <w:tcPr>
            <w:tcW w:w="7036" w:type="dxa"/>
          </w:tcPr>
          <w:p w14:paraId="52DD8667" w14:textId="53D6F124" w:rsidR="00F13BE8" w:rsidRPr="007E3DE5" w:rsidRDefault="007E3DE5" w:rsidP="00EC538C">
            <w:pPr>
              <w:spacing w:line="300" w:lineRule="atLeast"/>
              <w:rPr>
                <w:rFonts w:eastAsiaTheme="minorEastAsia" w:hint="eastAsia"/>
              </w:rPr>
            </w:pPr>
            <w:r>
              <w:rPr>
                <w:rFonts w:eastAsiaTheme="minorEastAsia" w:hint="eastAsia"/>
              </w:rPr>
              <w:t xml:space="preserve">Do not support this TP </w:t>
            </w:r>
            <w:r>
              <w:rPr>
                <w:rFonts w:eastAsiaTheme="minorEastAsia"/>
              </w:rPr>
              <w:t xml:space="preserve">since it </w:t>
            </w:r>
            <w:r w:rsidR="00EC538C">
              <w:rPr>
                <w:rFonts w:eastAsiaTheme="minorEastAsia"/>
              </w:rPr>
              <w:t>is not a correction but considered as</w:t>
            </w:r>
            <w:r>
              <w:rPr>
                <w:rFonts w:eastAsiaTheme="minorEastAsia" w:hint="eastAsia"/>
              </w:rPr>
              <w:t xml:space="preserve"> the extended feature</w:t>
            </w:r>
            <w:r w:rsidR="00EC538C">
              <w:rPr>
                <w:rFonts w:eastAsiaTheme="minorEastAsia"/>
              </w:rPr>
              <w:t xml:space="preserve">. Hence, it seems not suitable to address this in </w:t>
            </w:r>
            <w:bookmarkStart w:id="15" w:name="_GoBack"/>
            <w:bookmarkEnd w:id="15"/>
            <w:r w:rsidR="00EC538C">
              <w:rPr>
                <w:rFonts w:eastAsiaTheme="minorEastAsia"/>
              </w:rPr>
              <w:t>late stage of maintenance.</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바탕" w:hAnsi="Times New Roman" w:cs="Times New Roman"/>
          <w:b/>
          <w:snapToGrid w:val="0"/>
          <w:kern w:val="0"/>
          <w:sz w:val="22"/>
          <w:szCs w:val="20"/>
        </w:rPr>
      </w:pPr>
      <w:r>
        <w:rPr>
          <w:sz w:val="22"/>
        </w:rPr>
        <w:br w:type="page"/>
      </w:r>
    </w:p>
    <w:p w14:paraId="5C7305EF" w14:textId="70CD8904" w:rsidR="005E0089" w:rsidRPr="005E0089" w:rsidRDefault="005B1951" w:rsidP="005B1951">
      <w:pPr>
        <w:pStyle w:val="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UE behaviour</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val="en-GB" w:eastAsia="en-US"/>
              </w:rPr>
            </w:pPr>
            <w:r w:rsidRPr="005E6CA9">
              <w:rPr>
                <w:rFonts w:ascii="Times New Roman" w:eastAsia="맑은 고딕"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 xml:space="preserve">is not provided </w:t>
            </w:r>
            <w:r w:rsidRPr="005E6CA9">
              <w:rPr>
                <w:rFonts w:ascii="Times New Roman" w:eastAsia="맑은 고딕" w:hAnsi="Times New Roman" w:cs="Times New Roman"/>
                <w:i/>
                <w:kern w:val="0"/>
                <w:szCs w:val="20"/>
                <w:lang w:val="en-GB" w:eastAsia="en-US"/>
              </w:rPr>
              <w:t>pathlossReferenceRSs</w:t>
            </w:r>
            <w:r w:rsidRPr="005E6CA9">
              <w:rPr>
                <w:rFonts w:ascii="Times New Roman" w:eastAsia="맑은 고딕"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is not provided</w:t>
            </w:r>
            <w:r w:rsidRPr="005E6CA9">
              <w:rPr>
                <w:rFonts w:ascii="Times New Roman" w:eastAsia="맑은 고딕" w:hAnsi="Times New Roman" w:cs="Times New Roman"/>
                <w:kern w:val="0"/>
                <w:szCs w:val="20"/>
                <w:lang w:val="en-GB" w:eastAsia="zh-CN"/>
              </w:rPr>
              <w:t xml:space="preserve"> </w:t>
            </w:r>
            <w:r w:rsidRPr="005E6CA9">
              <w:rPr>
                <w:rFonts w:ascii="Times New Roman" w:eastAsia="맑은 고딕" w:hAnsi="Times New Roman" w:cs="Times New Roman"/>
                <w:i/>
                <w:iCs/>
                <w:kern w:val="0"/>
                <w:szCs w:val="20"/>
                <w:lang w:val="en-GB" w:eastAsia="en-US"/>
              </w:rPr>
              <w:t xml:space="preserve">PUCCH-SpatialRelationInfo, </w:t>
            </w:r>
            <w:r w:rsidRPr="005E6CA9">
              <w:rPr>
                <w:rFonts w:ascii="Times New Roman" w:eastAsia="맑은 고딕"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val="en-GB"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r>
            <w:r w:rsidRPr="005E6CA9">
              <w:rPr>
                <w:rFonts w:ascii="Times New Roman" w:eastAsia="맑은 고딕" w:hAnsi="Times New Roman" w:cs="Times New Roman"/>
                <w:kern w:val="0"/>
                <w:szCs w:val="20"/>
                <w:lang w:eastAsia="en-US"/>
              </w:rPr>
              <w:t xml:space="preserve">is provided </w:t>
            </w:r>
            <w:r w:rsidRPr="005E6CA9">
              <w:rPr>
                <w:rFonts w:ascii="Times New Roman" w:eastAsia="맑은 고딕" w:hAnsi="Times New Roman" w:cs="Times New Roman"/>
                <w:i/>
                <w:kern w:val="0"/>
                <w:szCs w:val="20"/>
                <w:lang w:eastAsia="en-US"/>
              </w:rPr>
              <w:t>enableDefaultBeamPlForPUCCH</w:t>
            </w:r>
            <w:r w:rsidRPr="005E6CA9">
              <w:rPr>
                <w:rFonts w:ascii="Times New Roman" w:eastAsia="맑은 고딕"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맑은 고딕" w:hAnsi="Times New Roman" w:cs="Times New Roman"/>
                <w:color w:val="008080"/>
                <w:kern w:val="0"/>
                <w:szCs w:val="20"/>
                <w:lang w:val="en-GB"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 xml:space="preserve">is not provided </w:t>
            </w:r>
            <w:r w:rsidRPr="005E6CA9">
              <w:rPr>
                <w:rFonts w:ascii="Times New Roman" w:eastAsia="바탕" w:hAnsi="Times New Roman" w:cs="Times New Roman"/>
                <w:i/>
                <w:kern w:val="0"/>
                <w:szCs w:val="20"/>
                <w:lang w:val="en-GB" w:eastAsia="en-US"/>
              </w:rPr>
              <w:t>CORESETPoolIndex</w:t>
            </w:r>
            <w:r w:rsidRPr="005E6CA9">
              <w:rPr>
                <w:rFonts w:ascii="Times New Roman" w:eastAsia="맑은 고딕" w:hAnsi="Times New Roman" w:cs="Times New Roman"/>
                <w:kern w:val="0"/>
                <w:szCs w:val="20"/>
                <w:lang w:val="en-GB" w:eastAsia="en-US"/>
              </w:rPr>
              <w:t xml:space="preserve"> value of 1 for any CORESET, or is provided </w:t>
            </w:r>
            <w:r w:rsidRPr="005E6CA9">
              <w:rPr>
                <w:rFonts w:ascii="Times New Roman" w:eastAsia="바탕" w:hAnsi="Times New Roman" w:cs="Times New Roman"/>
                <w:i/>
                <w:kern w:val="0"/>
                <w:szCs w:val="20"/>
                <w:lang w:val="en-GB" w:eastAsia="en-US"/>
              </w:rPr>
              <w:t>CORESETPoolIndex</w:t>
            </w:r>
            <w:r w:rsidRPr="005E6CA9">
              <w:rPr>
                <w:rFonts w:ascii="Times New Roman" w:eastAsia="맑은 고딕" w:hAnsi="Times New Roman" w:cs="Times New Roman"/>
                <w:kern w:val="0"/>
                <w:szCs w:val="20"/>
                <w:lang w:val="en-GB" w:eastAsia="en-US"/>
              </w:rPr>
              <w:t> value of 1 for all CORESETs, in </w:t>
            </w:r>
            <w:r w:rsidRPr="005E6CA9">
              <w:rPr>
                <w:rFonts w:ascii="Times New Roman" w:eastAsia="맑은 고딕" w:hAnsi="Times New Roman" w:cs="Times New Roman"/>
                <w:kern w:val="0"/>
                <w:szCs w:val="20"/>
                <w:lang w:eastAsia="en-US"/>
              </w:rPr>
              <w:t>ControlResourceSet</w:t>
            </w:r>
            <w:r w:rsidRPr="005E6CA9">
              <w:rPr>
                <w:rFonts w:ascii="Times New Roman" w:eastAsia="바탕" w:hAnsi="Times New Roman" w:cs="Times New Roman"/>
                <w:i/>
                <w:kern w:val="0"/>
                <w:szCs w:val="20"/>
                <w:lang w:val="en-GB" w:eastAsia="en-US"/>
              </w:rPr>
              <w:t> </w:t>
            </w:r>
            <w:r w:rsidRPr="005E6CA9">
              <w:rPr>
                <w:rFonts w:ascii="Times New Roman" w:eastAsia="맑은 고딕"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맑은 고딕"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맑은 고딕" w:hAnsi="Times New Roman" w:cs="Times New Roman"/>
                <w:kern w:val="0"/>
                <w:szCs w:val="20"/>
                <w:lang w:eastAsia="zh-CN"/>
              </w:rPr>
            </w:pPr>
            <w:r w:rsidRPr="005E6CA9">
              <w:rPr>
                <w:rFonts w:ascii="Times New Roman" w:eastAsia="맑은 고딕" w:hAnsi="Times New Roman" w:cs="Times New Roman"/>
                <w:kern w:val="0"/>
                <w:szCs w:val="20"/>
                <w:lang w:val="en-GB" w:eastAsia="en-US"/>
              </w:rPr>
              <w:tab/>
              <w:t>the UE determines a RS resource</w:t>
            </w:r>
            <w:r w:rsidRPr="005E6CA9">
              <w:rPr>
                <w:rFonts w:ascii="Times New Roman" w:eastAsia="맑은 고딕" w:hAnsi="Times New Roman" w:cs="Times New Roman"/>
                <w:kern w:val="0"/>
                <w:szCs w:val="20"/>
                <w:lang w:eastAsia="en-US"/>
              </w:rPr>
              <w:t xml:space="preserve"> index</w:t>
            </w:r>
            <w:r w:rsidRPr="005E6CA9">
              <w:rPr>
                <w:rFonts w:ascii="Times New Roman" w:eastAsia="맑은 고딕" w:hAnsi="Times New Roman" w:cs="Times New Roman"/>
                <w:kern w:val="0"/>
                <w:szCs w:val="20"/>
                <w:lang w:val="en-GB" w:eastAsia="en-US"/>
              </w:rPr>
              <w:t xml:space="preserve"> </w:t>
            </w:r>
            <w:r w:rsidR="009F6541" w:rsidRPr="009F6541">
              <w:rPr>
                <w:rFonts w:ascii="Times New Roman" w:eastAsia="맑은 고딕"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55pt;height:15.25pt;mso-width-percent:0;mso-height-percent:0;mso-position-horizontal-relative:page;mso-position-vertical-relative:page;mso-width-percent:0;mso-height-percent:0" o:ole="">
                  <v:imagedata r:id="rId14" o:title=""/>
                </v:shape>
                <o:OLEObject Type="Embed" ProgID="Equation.3" ShapeID="对象 24" DrawAspect="Content" ObjectID="_1652022363" r:id="rId15"/>
              </w:object>
            </w:r>
            <w:ins w:id="16" w:author="ZTE" w:date="2020-04-09T11:02:00Z">
              <w:r w:rsidRPr="005E6CA9">
                <w:rPr>
                  <w:rFonts w:ascii="Times New Roman" w:eastAsia="SimSun" w:hAnsi="Times New Roman" w:cs="Times New Roman" w:hint="eastAsia"/>
                  <w:kern w:val="0"/>
                  <w:position w:val="-10"/>
                  <w:szCs w:val="20"/>
                  <w:lang w:eastAsia="zh-CN"/>
                </w:rPr>
                <w:t xml:space="preserve"> </w:t>
              </w:r>
            </w:ins>
            <w:ins w:id="17" w:author="ZTE" w:date="2020-04-09T17:04:00Z">
              <w:r w:rsidRPr="005E6CA9">
                <w:rPr>
                  <w:rFonts w:ascii="Times New Roman" w:eastAsia="맑은 고딕" w:hAnsi="Times New Roman" w:cs="Times New Roman"/>
                  <w:kern w:val="0"/>
                  <w:szCs w:val="20"/>
                  <w:lang w:val="en-GB" w:eastAsia="en-US"/>
                </w:rPr>
                <w:t xml:space="preserve">for each slot of the PUCCH transmission </w:t>
              </w:r>
            </w:ins>
            <w:r w:rsidRPr="005E6CA9">
              <w:rPr>
                <w:rFonts w:ascii="Times New Roman" w:eastAsia="맑은 고딕" w:hAnsi="Times New Roman" w:cs="Times New Roman"/>
                <w:kern w:val="0"/>
                <w:szCs w:val="20"/>
                <w:lang w:val="en-GB" w:eastAsia="en-US"/>
              </w:rPr>
              <w:t xml:space="preserve">providing a RS resource with </w:t>
            </w:r>
            <w:r w:rsidRPr="005E6CA9">
              <w:rPr>
                <w:rFonts w:ascii="Times New Roman" w:eastAsia="맑은 고딕" w:hAnsi="Times New Roman" w:cs="Times New Roman"/>
                <w:kern w:val="0"/>
                <w:szCs w:val="20"/>
                <w:lang w:eastAsia="en-US"/>
              </w:rPr>
              <w:t>‘</w:t>
            </w:r>
            <w:r w:rsidRPr="005E6CA9">
              <w:rPr>
                <w:rFonts w:ascii="Times New Roman" w:eastAsia="맑은 고딕" w:hAnsi="Times New Roman" w:cs="Times New Roman"/>
                <w:kern w:val="0"/>
                <w:szCs w:val="20"/>
                <w:lang w:val="en-GB" w:eastAsia="en-US"/>
              </w:rPr>
              <w:t xml:space="preserve">QCL-TypeD’ in the </w:t>
            </w:r>
            <w:ins w:id="18" w:author="ZTE" w:date="2020-04-09T17:00:00Z">
              <w:r w:rsidRPr="005E6CA9">
                <w:rPr>
                  <w:rFonts w:ascii="Times New Roman" w:eastAsia="맑은 고딕" w:hAnsi="Times New Roman" w:cs="Times New Roman"/>
                  <w:kern w:val="0"/>
                  <w:szCs w:val="20"/>
                  <w:lang w:val="en-GB" w:eastAsia="en-US"/>
                </w:rPr>
                <w:t>active</w:t>
              </w:r>
            </w:ins>
            <w:ins w:id="19" w:author="ZTE" w:date="2020-04-09T16:56:00Z">
              <w:r w:rsidRPr="005E6CA9">
                <w:rPr>
                  <w:rFonts w:ascii="Times New Roman" w:eastAsia="맑은 고딕" w:hAnsi="Times New Roman" w:cs="Times New Roman"/>
                  <w:kern w:val="0"/>
                  <w:szCs w:val="20"/>
                  <w:lang w:val="en-GB" w:eastAsia="en-US"/>
                </w:rPr>
                <w:t xml:space="preserve"> </w:t>
              </w:r>
            </w:ins>
            <w:r w:rsidRPr="005E6CA9">
              <w:rPr>
                <w:rFonts w:ascii="Times New Roman" w:eastAsia="맑은 고딕" w:hAnsi="Times New Roman" w:cs="Times New Roman"/>
                <w:kern w:val="0"/>
                <w:szCs w:val="20"/>
                <w:lang w:val="en-GB" w:eastAsia="en-US"/>
              </w:rPr>
              <w:t>TCI state or the QCL assumption of a CORESET with the lowest index</w:t>
            </w:r>
            <w:ins w:id="20" w:author="ZTE" w:date="2020-04-09T10:56:00Z">
              <w:r w:rsidRPr="005E6CA9">
                <w:rPr>
                  <w:rFonts w:ascii="Times New Roman" w:eastAsia="SimSun" w:hAnsi="Times New Roman" w:cs="Times New Roman" w:hint="eastAsia"/>
                  <w:kern w:val="0"/>
                  <w:szCs w:val="20"/>
                  <w:lang w:eastAsia="zh-CN"/>
                </w:rPr>
                <w:t xml:space="preserve"> </w:t>
              </w:r>
            </w:ins>
            <w:ins w:id="21" w:author="ZTE" w:date="2020-04-09T16:59:00Z">
              <w:r w:rsidRPr="005E6CA9">
                <w:rPr>
                  <w:rFonts w:ascii="Times New Roman" w:eastAsia="맑은 고딕" w:hAnsi="Times New Roman" w:cs="Times New Roman"/>
                  <w:kern w:val="0"/>
                  <w:szCs w:val="20"/>
                  <w:lang w:val="en-GB" w:eastAsia="en-US"/>
                </w:rPr>
                <w:t xml:space="preserve">in </w:t>
              </w:r>
            </w:ins>
            <w:ins w:id="22" w:author="ZTE" w:date="2020-04-09T17:04:00Z">
              <w:r w:rsidRPr="005E6CA9">
                <w:rPr>
                  <w:rFonts w:ascii="Times New Roman" w:eastAsia="맑은 고딕" w:hAnsi="Times New Roman" w:cs="Times New Roman"/>
                  <w:kern w:val="0"/>
                  <w:szCs w:val="20"/>
                  <w:lang w:val="en-GB" w:eastAsia="en-US"/>
                </w:rPr>
                <w:t>the respective</w:t>
              </w:r>
            </w:ins>
            <w:ins w:id="23" w:author="ZTE" w:date="2020-04-09T16:59:00Z">
              <w:r w:rsidRPr="005E6CA9">
                <w:rPr>
                  <w:rFonts w:ascii="Times New Roman" w:eastAsia="맑은 고딕" w:hAnsi="Times New Roman" w:cs="Times New Roman"/>
                  <w:kern w:val="0"/>
                  <w:szCs w:val="20"/>
                  <w:lang w:val="en-GB" w:eastAsia="en-US"/>
                </w:rPr>
                <w:t xml:space="preserve"> slot </w:t>
              </w:r>
            </w:ins>
            <w:r w:rsidRPr="005E6CA9">
              <w:rPr>
                <w:rFonts w:ascii="Times New Roman" w:eastAsia="맑은 고딕" w:hAnsi="Times New Roman" w:cs="Times New Roman"/>
                <w:kern w:val="0"/>
                <w:szCs w:val="20"/>
                <w:lang w:val="en-GB" w:eastAsia="en-US"/>
              </w:rPr>
              <w:t>in the active DL BWP of the primary cell</w:t>
            </w:r>
            <w:ins w:id="24" w:author="ZTE" w:date="2020-04-09T11:06:00Z">
              <w:r w:rsidRPr="005E6CA9">
                <w:rPr>
                  <w:rFonts w:ascii="Times New Roman" w:eastAsia="SimSun" w:hAnsi="Times New Roman" w:cs="Times New Roman" w:hint="eastAsia"/>
                  <w:kern w:val="0"/>
                  <w:szCs w:val="20"/>
                  <w:lang w:eastAsia="zh-CN"/>
                </w:rPr>
                <w:t xml:space="preserve">. </w:t>
              </w:r>
            </w:ins>
            <w:del w:id="25" w:author="ZTE" w:date="2020-04-09T11:06:00Z">
              <w:r w:rsidRPr="005E6CA9">
                <w:rPr>
                  <w:rFonts w:ascii="Times New Roman" w:eastAsia="맑은 고딕"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26" w:name="_Toc26719414"/>
            <w:bookmarkStart w:id="27" w:name="_Toc20311589"/>
            <w:bookmarkStart w:id="28" w:name="_Toc12021477"/>
            <w:r w:rsidRPr="005E6CA9">
              <w:rPr>
                <w:rFonts w:ascii="Times New Roman" w:eastAsia="맑은 고딕" w:hAnsi="Times New Roman" w:cs="Times New Roman"/>
                <w:color w:val="FF0000"/>
                <w:kern w:val="0"/>
                <w:szCs w:val="20"/>
                <w:lang w:val="en-GB" w:eastAsia="en-US"/>
              </w:rPr>
              <w:t>&lt;Unchanged parts are omitted&gt;</w:t>
            </w:r>
            <w:bookmarkEnd w:id="26"/>
            <w:bookmarkEnd w:id="27"/>
            <w:bookmarkEnd w:id="28"/>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r w:rsidRPr="005E6CA9">
              <w:rPr>
                <w:rFonts w:ascii="Times New Roman" w:eastAsia="SimSun" w:hAnsi="Times New Roman" w:cs="Times New Roman"/>
                <w:i/>
                <w:iCs/>
                <w:kern w:val="0"/>
                <w:szCs w:val="20"/>
                <w:lang w:val="en-GB" w:eastAsia="en-US"/>
              </w:rPr>
              <w:t>beamCorrespondenceWithoutUL-BeamSweeping</w:t>
            </w:r>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r w:rsidRPr="005E6CA9">
              <w:rPr>
                <w:rFonts w:ascii="Times New Roman" w:eastAsia="SimSun" w:hAnsi="Times New Roman" w:cs="Times New Roman"/>
                <w:i/>
                <w:kern w:val="0"/>
                <w:szCs w:val="20"/>
                <w:lang w:val="en-GB" w:eastAsia="en-US"/>
              </w:rPr>
              <w:t>pathlossReferenceRSs</w:t>
            </w:r>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PUCCH-PowerControl</w:t>
            </w:r>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r w:rsidRPr="005E6CA9">
              <w:rPr>
                <w:rFonts w:ascii="Times New Roman" w:eastAsia="SimSun" w:hAnsi="Times New Roman" w:cs="Times New Roman"/>
                <w:i/>
                <w:color w:val="000000"/>
                <w:kern w:val="0"/>
                <w:szCs w:val="20"/>
                <w:lang w:val="en-GB" w:eastAsia="en-US"/>
              </w:rPr>
              <w:t>enableDefaultBeamPlForPUCCH</w:t>
            </w:r>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맑은 고딕" w:hAnsi="Times New Roman" w:cs="Times New Roman"/>
                <w:kern w:val="0"/>
                <w:szCs w:val="20"/>
                <w:lang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 xml:space="preserve">is not provided </w:t>
            </w:r>
            <w:r w:rsidRPr="005E6CA9">
              <w:rPr>
                <w:rFonts w:ascii="Times New Roman" w:eastAsia="바탕" w:hAnsi="Times New Roman" w:cs="Times New Roman"/>
                <w:i/>
                <w:kern w:val="0"/>
                <w:szCs w:val="20"/>
                <w:lang w:val="en-GB" w:eastAsia="en-US"/>
              </w:rPr>
              <w:t>CORESETPoolIndex</w:t>
            </w:r>
            <w:r w:rsidRPr="005E6CA9">
              <w:rPr>
                <w:rFonts w:ascii="Times New Roman" w:eastAsia="맑은 고딕" w:hAnsi="Times New Roman" w:cs="Times New Roman"/>
                <w:kern w:val="0"/>
                <w:szCs w:val="20"/>
                <w:lang w:val="en-GB" w:eastAsia="en-US"/>
              </w:rPr>
              <w:t xml:space="preserve"> value of 1 for any CORESET, or is provided </w:t>
            </w:r>
            <w:r w:rsidRPr="005E6CA9">
              <w:rPr>
                <w:rFonts w:ascii="Times New Roman" w:eastAsia="바탕" w:hAnsi="Times New Roman" w:cs="Times New Roman"/>
                <w:i/>
                <w:kern w:val="0"/>
                <w:szCs w:val="20"/>
                <w:lang w:val="en-GB" w:eastAsia="en-US"/>
              </w:rPr>
              <w:t>CORESETPoolIndex</w:t>
            </w:r>
            <w:r w:rsidRPr="005E6CA9">
              <w:rPr>
                <w:rFonts w:ascii="Times New Roman" w:eastAsia="맑은 고딕" w:hAnsi="Times New Roman" w:cs="Times New Roman"/>
                <w:kern w:val="0"/>
                <w:szCs w:val="20"/>
                <w:lang w:val="en-GB" w:eastAsia="en-US"/>
              </w:rPr>
              <w:t> value of 1 for all CORESETs, in </w:t>
            </w:r>
            <w:r w:rsidRPr="005E6CA9">
              <w:rPr>
                <w:rFonts w:ascii="Times New Roman" w:eastAsia="바탕" w:hAnsi="Times New Roman" w:cs="Times New Roman"/>
                <w:i/>
                <w:kern w:val="0"/>
                <w:szCs w:val="20"/>
                <w:lang w:val="en-GB" w:eastAsia="en-US"/>
              </w:rPr>
              <w:t>ControlResourceSet </w:t>
            </w:r>
            <w:r w:rsidRPr="005E6CA9">
              <w:rPr>
                <w:rFonts w:ascii="Times New Roman" w:eastAsia="맑은 고딕"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맑은 고딕"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맑은 고딕" w:hAnsi="Times New Roman" w:cs="Times New Roman"/>
                <w:kern w:val="0"/>
                <w:szCs w:val="20"/>
                <w:lang w:val="en-GB" w:eastAsia="en-US"/>
              </w:rPr>
            </w:pPr>
            <w:del w:id="29" w:author="ZTE" w:date="2020-05-14T12:30:00Z">
              <w:r w:rsidRPr="005E6CA9">
                <w:rPr>
                  <w:rFonts w:ascii="Times New Roman" w:eastAsia="맑은 고딕" w:hAnsi="Times New Roman" w:cs="Times New Roman"/>
                  <w:iCs/>
                  <w:kern w:val="0"/>
                  <w:szCs w:val="20"/>
                  <w:lang w:val="en-GB" w:eastAsia="en-US"/>
                </w:rPr>
                <w:delText>a</w:delText>
              </w:r>
            </w:del>
            <w:r w:rsidRPr="005E6CA9">
              <w:rPr>
                <w:rFonts w:ascii="Times New Roman" w:eastAsia="맑은 고딕" w:hAnsi="Times New Roman" w:cs="Times New Roman"/>
                <w:iCs/>
                <w:kern w:val="0"/>
                <w:szCs w:val="20"/>
                <w:lang w:val="en-GB" w:eastAsia="en-US"/>
              </w:rPr>
              <w:t xml:space="preserve"> spatial </w:t>
            </w:r>
            <w:ins w:id="30" w:author="ZTE" w:date="2020-05-14T12:30:00Z">
              <w:r w:rsidRPr="005E6CA9">
                <w:rPr>
                  <w:rFonts w:ascii="Times New Roman" w:eastAsia="맑은 고딕" w:hAnsi="Times New Roman" w:cs="Times New Roman"/>
                  <w:iCs/>
                  <w:kern w:val="0"/>
                  <w:szCs w:val="20"/>
                  <w:lang w:val="en-GB" w:eastAsia="en-US"/>
                </w:rPr>
                <w:t>domain filter</w:t>
              </w:r>
            </w:ins>
            <w:del w:id="31" w:author="ZTE" w:date="2020-05-14T12:30:00Z">
              <w:r w:rsidRPr="005E6CA9" w:rsidDel="008B4F24">
                <w:rPr>
                  <w:rFonts w:ascii="Times New Roman" w:eastAsia="맑은 고딕" w:hAnsi="Times New Roman" w:cs="Times New Roman"/>
                  <w:iCs/>
                  <w:kern w:val="0"/>
                  <w:szCs w:val="20"/>
                  <w:lang w:val="en-GB" w:eastAsia="en-US"/>
                </w:rPr>
                <w:delText>setting</w:delText>
              </w:r>
            </w:del>
            <w:r w:rsidRPr="005E6CA9">
              <w:rPr>
                <w:rFonts w:ascii="Times New Roman" w:eastAsia="맑은 고딕" w:hAnsi="Times New Roman" w:cs="Times New Roman"/>
                <w:iCs/>
                <w:kern w:val="0"/>
                <w:szCs w:val="20"/>
                <w:lang w:val="en-GB" w:eastAsia="en-US"/>
              </w:rPr>
              <w:t xml:space="preserve"> for a PUCCH transmission from the UE </w:t>
            </w:r>
            <w:ins w:id="32" w:author="ZTE" w:date="2020-05-14T12:30:00Z">
              <w:r w:rsidRPr="005E6CA9">
                <w:rPr>
                  <w:rFonts w:ascii="Times New Roman" w:eastAsia="맑은 고딕" w:hAnsi="Times New Roman" w:cs="Times New Roman"/>
                  <w:iCs/>
                  <w:kern w:val="0"/>
                  <w:szCs w:val="20"/>
                  <w:lang w:val="en-GB" w:eastAsia="en-US"/>
                </w:rPr>
                <w:t xml:space="preserve">in each slot of the PUCCH transmission </w:t>
              </w:r>
            </w:ins>
            <w:r w:rsidRPr="005E6CA9">
              <w:rPr>
                <w:rFonts w:ascii="Times New Roman" w:eastAsia="맑은 고딕" w:hAnsi="Times New Roman" w:cs="Times New Roman"/>
                <w:iCs/>
                <w:kern w:val="0"/>
                <w:szCs w:val="20"/>
                <w:lang w:val="en-GB" w:eastAsia="en-US"/>
              </w:rPr>
              <w:t xml:space="preserve">is same as a </w:t>
            </w:r>
            <w:r w:rsidRPr="005E6CA9">
              <w:rPr>
                <w:rFonts w:ascii="Times New Roman" w:eastAsia="맑은 고딕" w:hAnsi="Times New Roman" w:cs="Times New Roman"/>
                <w:kern w:val="0"/>
                <w:szCs w:val="20"/>
                <w:lang w:val="en-GB" w:eastAsia="en-US"/>
              </w:rPr>
              <w:t xml:space="preserve">spatial </w:t>
            </w:r>
            <w:ins w:id="33" w:author="ZTE" w:date="2020-05-14T12:30:00Z">
              <w:r w:rsidRPr="005E6CA9">
                <w:rPr>
                  <w:rFonts w:ascii="Times New Roman" w:eastAsia="맑은 고딕" w:hAnsi="Times New Roman" w:cs="Times New Roman"/>
                  <w:kern w:val="0"/>
                  <w:szCs w:val="20"/>
                  <w:lang w:val="en-GB" w:eastAsia="en-US"/>
                </w:rPr>
                <w:t xml:space="preserve">domain filter </w:t>
              </w:r>
            </w:ins>
            <w:ins w:id="34" w:author="ZTE" w:date="2020-05-14T12:31:00Z">
              <w:r w:rsidRPr="005E6CA9">
                <w:rPr>
                  <w:rFonts w:ascii="Times New Roman" w:eastAsia="맑은 고딕" w:hAnsi="Times New Roman" w:cs="Times New Roman"/>
                  <w:kern w:val="0"/>
                  <w:szCs w:val="20"/>
                  <w:lang w:val="en-GB" w:eastAsia="en-US"/>
                </w:rPr>
                <w:t xml:space="preserve">used for the reception of a RS resource with ‘QCL-TypeD’ in the active TCI state or the QCL assumption of </w:t>
              </w:r>
            </w:ins>
            <w:del w:id="35" w:author="ZTE" w:date="2020-05-14T12:30:00Z">
              <w:r w:rsidRPr="005E6CA9" w:rsidDel="008B4F24">
                <w:rPr>
                  <w:rFonts w:ascii="Times New Roman" w:eastAsia="맑은 고딕" w:hAnsi="Times New Roman" w:cs="Times New Roman"/>
                  <w:kern w:val="0"/>
                  <w:szCs w:val="20"/>
                  <w:lang w:val="en-GB" w:eastAsia="en-US"/>
                </w:rPr>
                <w:delText>setting</w:delText>
              </w:r>
            </w:del>
            <w:del w:id="36" w:author="ZTE" w:date="2020-05-14T12:32:00Z">
              <w:r w:rsidRPr="005E6CA9" w:rsidDel="008B4F24">
                <w:rPr>
                  <w:rFonts w:ascii="Times New Roman" w:eastAsia="맑은 고딕" w:hAnsi="Times New Roman" w:cs="Times New Roman"/>
                  <w:kern w:val="0"/>
                  <w:szCs w:val="20"/>
                  <w:lang w:val="en-GB" w:eastAsia="en-US"/>
                </w:rPr>
                <w:delText xml:space="preserve"> </w:delText>
              </w:r>
              <w:r w:rsidRPr="005E6CA9" w:rsidDel="008B4F24">
                <w:rPr>
                  <w:rFonts w:ascii="Times New Roman" w:eastAsia="맑은 고딕" w:hAnsi="Times New Roman" w:cs="Times New Roman"/>
                  <w:kern w:val="0"/>
                  <w:szCs w:val="20"/>
                  <w:lang w:eastAsia="en-US"/>
                </w:rPr>
                <w:delText xml:space="preserve">for </w:delText>
              </w:r>
              <w:r w:rsidRPr="005E6CA9" w:rsidDel="008B4F24">
                <w:rPr>
                  <w:rFonts w:ascii="Times New Roman" w:eastAsia="맑은 고딕" w:hAnsi="Times New Roman" w:cs="Times New Roman"/>
                  <w:kern w:val="0"/>
                  <w:szCs w:val="20"/>
                  <w:lang w:val="en-GB" w:eastAsia="zh-CN"/>
                </w:rPr>
                <w:delText xml:space="preserve">PDCCH receptions by the UE in </w:delText>
              </w:r>
            </w:del>
            <w:r w:rsidRPr="005E6CA9">
              <w:rPr>
                <w:rFonts w:ascii="Times New Roman" w:eastAsia="맑은 고딕" w:hAnsi="Times New Roman" w:cs="Times New Roman"/>
                <w:kern w:val="0"/>
                <w:szCs w:val="20"/>
                <w:lang w:val="en-GB" w:eastAsia="zh-CN"/>
              </w:rPr>
              <w:t xml:space="preserve">the CORESET with the lowest ID </w:t>
            </w:r>
            <w:ins w:id="37" w:author="ZTE" w:date="2020-05-14T12:32:00Z">
              <w:r w:rsidRPr="005E6CA9">
                <w:rPr>
                  <w:rFonts w:ascii="Times New Roman" w:eastAsia="맑은 고딕" w:hAnsi="Times New Roman" w:cs="Times New Roman"/>
                  <w:kern w:val="0"/>
                  <w:szCs w:val="20"/>
                  <w:lang w:val="en-GB" w:eastAsia="zh-CN"/>
                </w:rPr>
                <w:t xml:space="preserve">in the respective slot </w:t>
              </w:r>
            </w:ins>
            <w:r w:rsidRPr="005E6CA9">
              <w:rPr>
                <w:rFonts w:ascii="Times New Roman" w:eastAsia="맑은 고딕"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Spreadtrum</w:t>
      </w:r>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r w:rsidRPr="009C560C">
              <w:rPr>
                <w:rFonts w:eastAsia="SimSun"/>
                <w:i/>
              </w:rPr>
              <w:t>enableDefaultBeamPlForPUCCH</w:t>
            </w:r>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38"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3.8pt;height:15.25pt;mso-width-percent:0;mso-height-percent:0;mso-width-percent:0;mso-height-percent:0" o:ole="">
                  <v:imagedata r:id="rId14" o:title=""/>
                </v:shape>
                <o:OLEObject Type="Embed" ProgID="Equation.3" ShapeID="_x0000_i1026" DrawAspect="Content" ObjectID="_1652022364" r:id="rId16"/>
              </w:object>
            </w:r>
            <w:r w:rsidRPr="009C560C">
              <w:rPr>
                <w:rFonts w:eastAsia="SimSun"/>
                <w:sz w:val="22"/>
                <w:szCs w:val="22"/>
              </w:rPr>
              <w:t xml:space="preserve"> providing a periodic RS resource with 'QCL-TypeD' in the TCI state or the QCL assumption of a CORESET with the lowest index in the active DL BWP of the primary cell. </w:t>
            </w:r>
            <w:ins w:id="39"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q</w:t>
              </w:r>
              <w:r w:rsidRPr="009C560C">
                <w:rPr>
                  <w:rFonts w:eastAsia="SimSun"/>
                  <w:i/>
                  <w:color w:val="000000"/>
                  <w:sz w:val="22"/>
                  <w:szCs w:val="22"/>
                  <w:vertAlign w:val="subscript"/>
                </w:rPr>
                <w:t>d</w:t>
              </w:r>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lastRenderedPageBreak/>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r w:rsidRPr="009C560C">
              <w:rPr>
                <w:rFonts w:eastAsia="SimSun"/>
                <w:i/>
                <w:iCs/>
              </w:rPr>
              <w:t>beamCorrespondenceWithoutUL-BeamSweeping</w:t>
            </w:r>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xml:space="preserve"> in </w:t>
            </w:r>
            <w:r w:rsidRPr="009C560C">
              <w:rPr>
                <w:rFonts w:eastAsia="SimSun"/>
                <w:i/>
                <w:iCs/>
              </w:rPr>
              <w:t>PUCCH-PowerControl</w:t>
            </w:r>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r w:rsidRPr="009C560C">
              <w:rPr>
                <w:rFonts w:eastAsia="SimSun"/>
                <w:i/>
                <w:color w:val="000000"/>
              </w:rPr>
              <w:t>enableDefaultBeamPlForPUCCH</w:t>
            </w:r>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40"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41"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바탕" w:hAnsi="Times New Roman" w:cs="Times New Roman"/>
          <w:snapToGrid w:val="0"/>
          <w:kern w:val="0"/>
          <w:sz w:val="22"/>
          <w:szCs w:val="20"/>
        </w:rPr>
      </w:pPr>
    </w:p>
    <w:p w14:paraId="613F0CA5" w14:textId="0099DADA" w:rsidR="00966D83" w:rsidRDefault="00966D83" w:rsidP="005B1951">
      <w:pPr>
        <w:rPr>
          <w:rFonts w:ascii="Times New Roman" w:eastAsia="바탕" w:hAnsi="Times New Roman" w:cs="Times New Roman"/>
          <w:snapToGrid w:val="0"/>
          <w:kern w:val="0"/>
          <w:sz w:val="22"/>
          <w:szCs w:val="20"/>
        </w:rPr>
      </w:pPr>
      <w:r>
        <w:rPr>
          <w:rFonts w:ascii="Times New Roman" w:eastAsia="바탕" w:hAnsi="Times New Roman" w:cs="Times New Roman" w:hint="eastAsia"/>
          <w:snapToGrid w:val="0"/>
          <w:kern w:val="0"/>
          <w:sz w:val="22"/>
          <w:szCs w:val="20"/>
        </w:rPr>
        <w:t>For this issue, two different a</w:t>
      </w:r>
      <w:r>
        <w:rPr>
          <w:rFonts w:ascii="Times New Roman" w:eastAsia="바탕" w:hAnsi="Times New Roman" w:cs="Times New Roman"/>
          <w:snapToGrid w:val="0"/>
          <w:kern w:val="0"/>
          <w:sz w:val="22"/>
          <w:szCs w:val="20"/>
        </w:rPr>
        <w:t>lternativ</w:t>
      </w:r>
      <w:r>
        <w:rPr>
          <w:rFonts w:ascii="Times New Roman" w:eastAsia="바탕" w:hAnsi="Times New Roman" w:cs="Times New Roman" w:hint="eastAsia"/>
          <w:snapToGrid w:val="0"/>
          <w:kern w:val="0"/>
          <w:sz w:val="22"/>
          <w:szCs w:val="20"/>
        </w:rPr>
        <w:t>es are identified.</w:t>
      </w:r>
    </w:p>
    <w:p w14:paraId="259B46F9" w14:textId="4BF1FE2C" w:rsidR="00966D83" w:rsidRDefault="00966D83" w:rsidP="00966D83">
      <w:pPr>
        <w:pStyle w:val="a6"/>
        <w:numPr>
          <w:ilvl w:val="0"/>
          <w:numId w:val="24"/>
        </w:numPr>
        <w:ind w:leftChars="0"/>
        <w:rPr>
          <w:rFonts w:ascii="Times New Roman" w:eastAsia="바탕" w:hAnsi="Times New Roman" w:cs="Times New Roman"/>
          <w:snapToGrid w:val="0"/>
          <w:kern w:val="0"/>
          <w:sz w:val="22"/>
          <w:szCs w:val="20"/>
        </w:rPr>
      </w:pPr>
      <w:r w:rsidRPr="00966D83">
        <w:rPr>
          <w:rFonts w:ascii="Times New Roman" w:eastAsia="바탕" w:hAnsi="Times New Roman" w:cs="Times New Roman"/>
          <w:snapToGrid w:val="0"/>
          <w:kern w:val="0"/>
          <w:sz w:val="22"/>
          <w:szCs w:val="20"/>
        </w:rPr>
        <w:t xml:space="preserve">Alt1. For multi-slot PUCCH, the spatial relation to be applied for each PUCCH slot is determined </w:t>
      </w:r>
      <w:r>
        <w:rPr>
          <w:rFonts w:ascii="Times New Roman" w:eastAsia="바탕" w:hAnsi="Times New Roman" w:cs="Times New Roman"/>
          <w:snapToGrid w:val="0"/>
          <w:kern w:val="0"/>
          <w:sz w:val="22"/>
          <w:szCs w:val="20"/>
        </w:rPr>
        <w:t xml:space="preserve">in </w:t>
      </w:r>
      <w:r w:rsidR="00E95E56">
        <w:rPr>
          <w:rFonts w:ascii="Times New Roman" w:eastAsia="바탕" w:hAnsi="Times New Roman" w:cs="Times New Roman"/>
          <w:snapToGrid w:val="0"/>
          <w:kern w:val="0"/>
          <w:sz w:val="22"/>
          <w:szCs w:val="20"/>
        </w:rPr>
        <w:t xml:space="preserve">a </w:t>
      </w:r>
      <w:r>
        <w:rPr>
          <w:rFonts w:ascii="Times New Roman" w:eastAsia="바탕" w:hAnsi="Times New Roman" w:cs="Times New Roman"/>
          <w:snapToGrid w:val="0"/>
          <w:kern w:val="0"/>
          <w:sz w:val="22"/>
          <w:szCs w:val="20"/>
        </w:rPr>
        <w:t>per-</w:t>
      </w:r>
      <w:r w:rsidRPr="00966D83">
        <w:rPr>
          <w:rFonts w:ascii="Times New Roman" w:eastAsia="바탕" w:hAnsi="Times New Roman" w:cs="Times New Roman"/>
          <w:snapToGrid w:val="0"/>
          <w:kern w:val="0"/>
          <w:sz w:val="22"/>
          <w:szCs w:val="20"/>
        </w:rPr>
        <w:t>slot</w:t>
      </w:r>
      <w:r>
        <w:rPr>
          <w:rFonts w:ascii="Times New Roman" w:eastAsia="바탕" w:hAnsi="Times New Roman" w:cs="Times New Roman"/>
          <w:snapToGrid w:val="0"/>
          <w:kern w:val="0"/>
          <w:sz w:val="22"/>
          <w:szCs w:val="20"/>
        </w:rPr>
        <w:t xml:space="preserve"> basis</w:t>
      </w:r>
      <w:r w:rsidRPr="00966D83">
        <w:rPr>
          <w:rFonts w:ascii="Times New Roman" w:eastAsia="바탕" w:hAnsi="Times New Roman" w:cs="Times New Roman"/>
          <w:snapToGrid w:val="0"/>
          <w:kern w:val="0"/>
          <w:sz w:val="22"/>
          <w:szCs w:val="20"/>
        </w:rPr>
        <w:t>.</w:t>
      </w:r>
    </w:p>
    <w:p w14:paraId="1DB0ABFD" w14:textId="6AF63E6A" w:rsidR="00E95E56" w:rsidRPr="00966D83" w:rsidRDefault="00E95E56" w:rsidP="00E95E56">
      <w:pPr>
        <w:pStyle w:val="a6"/>
        <w:numPr>
          <w:ilvl w:val="1"/>
          <w:numId w:val="24"/>
        </w:numPr>
        <w:ind w:leftChars="0"/>
        <w:rPr>
          <w:rFonts w:ascii="Times New Roman" w:eastAsia="바탕" w:hAnsi="Times New Roman" w:cs="Times New Roman"/>
          <w:snapToGrid w:val="0"/>
          <w:kern w:val="0"/>
          <w:sz w:val="22"/>
          <w:szCs w:val="20"/>
        </w:rPr>
      </w:pPr>
      <w:r>
        <w:rPr>
          <w:rFonts w:ascii="Times New Roman" w:eastAsia="바탕" w:hAnsi="Times New Roman" w:cs="Times New Roman"/>
          <w:snapToGrid w:val="0"/>
          <w:kern w:val="0"/>
          <w:sz w:val="22"/>
          <w:szCs w:val="20"/>
        </w:rPr>
        <w:t>For Alt1, the TPs from ZTE</w:t>
      </w:r>
      <w:r w:rsidR="00AB23F1">
        <w:rPr>
          <w:rFonts w:ascii="Times New Roman" w:eastAsia="바탕" w:hAnsi="Times New Roman" w:cs="Times New Roman"/>
          <w:snapToGrid w:val="0"/>
          <w:kern w:val="0"/>
          <w:sz w:val="22"/>
          <w:szCs w:val="20"/>
        </w:rPr>
        <w:t xml:space="preserve"> can be a starting point.</w:t>
      </w:r>
    </w:p>
    <w:p w14:paraId="5511D4E1" w14:textId="26CD1C5C" w:rsidR="00966D83" w:rsidRDefault="00966D83" w:rsidP="00966D83">
      <w:pPr>
        <w:pStyle w:val="a6"/>
        <w:numPr>
          <w:ilvl w:val="0"/>
          <w:numId w:val="24"/>
        </w:numPr>
        <w:ind w:leftChars="0"/>
        <w:rPr>
          <w:rFonts w:ascii="Times New Roman" w:eastAsia="바탕" w:hAnsi="Times New Roman" w:cs="Times New Roman"/>
          <w:snapToGrid w:val="0"/>
          <w:kern w:val="0"/>
          <w:sz w:val="22"/>
          <w:szCs w:val="20"/>
        </w:rPr>
      </w:pPr>
      <w:r w:rsidRPr="00966D83">
        <w:rPr>
          <w:rFonts w:ascii="Times New Roman" w:eastAsia="바탕" w:hAnsi="Times New Roman" w:cs="Times New Roman"/>
          <w:snapToGrid w:val="0"/>
          <w:kern w:val="0"/>
          <w:sz w:val="22"/>
          <w:szCs w:val="20"/>
        </w:rPr>
        <w:t xml:space="preserve">Alt2. For multi-slot PUCCH, </w:t>
      </w:r>
      <w:r w:rsidR="00E95E56">
        <w:rPr>
          <w:rFonts w:ascii="Times New Roman" w:eastAsia="바탕" w:hAnsi="Times New Roman" w:cs="Times New Roman"/>
          <w:snapToGrid w:val="0"/>
          <w:kern w:val="0"/>
          <w:sz w:val="22"/>
          <w:szCs w:val="20"/>
        </w:rPr>
        <w:t>a</w:t>
      </w:r>
      <w:r w:rsidRPr="00966D83">
        <w:rPr>
          <w:rFonts w:ascii="Times New Roman" w:eastAsia="바탕" w:hAnsi="Times New Roman" w:cs="Times New Roman"/>
          <w:snapToGrid w:val="0"/>
          <w:kern w:val="0"/>
          <w:sz w:val="22"/>
          <w:szCs w:val="20"/>
        </w:rPr>
        <w:t xml:space="preserve"> spatial relation </w:t>
      </w:r>
      <w:r w:rsidR="00E95E56">
        <w:rPr>
          <w:rFonts w:ascii="Times New Roman" w:eastAsia="바탕" w:hAnsi="Times New Roman" w:cs="Times New Roman"/>
          <w:snapToGrid w:val="0"/>
          <w:kern w:val="0"/>
          <w:sz w:val="22"/>
          <w:szCs w:val="20"/>
        </w:rPr>
        <w:t>is commonly applied across the</w:t>
      </w:r>
      <w:r w:rsidRPr="00966D83">
        <w:rPr>
          <w:rFonts w:ascii="Times New Roman" w:eastAsia="바탕" w:hAnsi="Times New Roman" w:cs="Times New Roman"/>
          <w:snapToGrid w:val="0"/>
          <w:kern w:val="0"/>
          <w:sz w:val="22"/>
          <w:szCs w:val="20"/>
        </w:rPr>
        <w:t xml:space="preserve"> PUCCH slot</w:t>
      </w:r>
      <w:r w:rsidR="00E95E56">
        <w:rPr>
          <w:rFonts w:ascii="Times New Roman" w:eastAsia="바탕" w:hAnsi="Times New Roman" w:cs="Times New Roman"/>
          <w:snapToGrid w:val="0"/>
          <w:kern w:val="0"/>
          <w:sz w:val="22"/>
          <w:szCs w:val="20"/>
        </w:rPr>
        <w:t>s, where the spatial relation</w:t>
      </w:r>
      <w:r w:rsidRPr="00966D83">
        <w:rPr>
          <w:rFonts w:ascii="Times New Roman" w:eastAsia="바탕"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a6"/>
        <w:numPr>
          <w:ilvl w:val="1"/>
          <w:numId w:val="24"/>
        </w:numPr>
        <w:ind w:leftChars="0"/>
        <w:rPr>
          <w:rFonts w:ascii="Times New Roman" w:eastAsia="바탕" w:hAnsi="Times New Roman" w:cs="Times New Roman"/>
          <w:snapToGrid w:val="0"/>
          <w:kern w:val="0"/>
          <w:sz w:val="22"/>
          <w:szCs w:val="20"/>
        </w:rPr>
      </w:pPr>
      <w:r>
        <w:rPr>
          <w:rFonts w:ascii="Times New Roman" w:eastAsia="바탕" w:hAnsi="Times New Roman" w:cs="Times New Roman"/>
          <w:snapToGrid w:val="0"/>
          <w:kern w:val="0"/>
          <w:sz w:val="22"/>
          <w:szCs w:val="20"/>
        </w:rPr>
        <w:t>For Alt2, the TPs from Spreadtrum</w:t>
      </w:r>
      <w:r w:rsidR="00AB23F1">
        <w:rPr>
          <w:rFonts w:ascii="Times New Roman" w:eastAsia="바탕"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바탕"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Pr>
          <w:rFonts w:ascii="Times New Roman" w:eastAsia="바탕" w:hAnsi="Times New Roman" w:cs="Times New Roman"/>
          <w:b/>
          <w:snapToGrid w:val="0"/>
          <w:kern w:val="0"/>
          <w:sz w:val="22"/>
          <w:szCs w:val="20"/>
          <w:highlight w:val="yellow"/>
        </w:rPr>
        <w:t>C</w:t>
      </w:r>
      <w:r w:rsidRPr="006475FA">
        <w:rPr>
          <w:rFonts w:ascii="Times New Roman" w:eastAsia="바탕" w:hAnsi="Times New Roman" w:cs="Times New Roman" w:hint="eastAsia"/>
          <w:b/>
          <w:snapToGrid w:val="0"/>
          <w:kern w:val="0"/>
          <w:sz w:val="22"/>
          <w:szCs w:val="20"/>
          <w:highlight w:val="yellow"/>
        </w:rPr>
        <w:t>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76D9BCA7" w14:textId="77777777" w:rsidR="00A774C4" w:rsidRDefault="00A774C4" w:rsidP="00A774C4">
            <w:pPr>
              <w:spacing w:line="300" w:lineRule="atLeast"/>
              <w:rPr>
                <w:rFonts w:eastAsia="SimSun"/>
                <w:lang w:eastAsia="zh-CN"/>
              </w:rPr>
            </w:pPr>
            <w:r>
              <w:rPr>
                <w:rFonts w:eastAsia="SimSun" w:hint="eastAsia"/>
                <w:lang w:eastAsia="zh-CN"/>
              </w:rPr>
              <w:t>S</w:t>
            </w:r>
            <w:r>
              <w:rPr>
                <w:rFonts w:eastAsia="SimSun"/>
                <w:lang w:eastAsia="zh-CN"/>
              </w:rPr>
              <w:t xml:space="preserve">upport Alt-1, but we can also live with Alt-2. </w:t>
            </w:r>
          </w:p>
          <w:p w14:paraId="68C11933" w14:textId="1A274755" w:rsidR="00266DE9" w:rsidRPr="00A774C4" w:rsidRDefault="00A774C4" w:rsidP="00A774C4">
            <w:pPr>
              <w:spacing w:line="300" w:lineRule="atLeast"/>
              <w:rPr>
                <w:rFonts w:eastAsia="SimSun"/>
                <w:lang w:eastAsia="zh-CN"/>
              </w:rPr>
            </w:pPr>
            <w:r>
              <w:rPr>
                <w:rFonts w:eastAsia="SimSun"/>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r w:rsidR="00E673C6" w14:paraId="68A736CE" w14:textId="77777777" w:rsidTr="000E7F21">
        <w:tc>
          <w:tcPr>
            <w:tcW w:w="1980" w:type="dxa"/>
          </w:tcPr>
          <w:p w14:paraId="518E59CA" w14:textId="71EE7E89" w:rsidR="00E673C6" w:rsidRDefault="00E673C6" w:rsidP="000E7F21">
            <w:pPr>
              <w:spacing w:line="300" w:lineRule="atLeast"/>
            </w:pPr>
            <w:r>
              <w:t>MediaTek</w:t>
            </w:r>
          </w:p>
        </w:tc>
        <w:tc>
          <w:tcPr>
            <w:tcW w:w="7036" w:type="dxa"/>
          </w:tcPr>
          <w:p w14:paraId="5D1779C4" w14:textId="2ABF8098" w:rsidR="00E673C6" w:rsidRDefault="00E673C6" w:rsidP="00B0329D">
            <w:pPr>
              <w:spacing w:line="300" w:lineRule="atLeast"/>
            </w:pPr>
            <w:r>
              <w:t xml:space="preserve">Support Alt. 2. Agree with CATT. </w:t>
            </w:r>
          </w:p>
        </w:tc>
      </w:tr>
      <w:tr w:rsidR="00F44BC4" w14:paraId="5C73BF30" w14:textId="77777777" w:rsidTr="000E7F21">
        <w:tc>
          <w:tcPr>
            <w:tcW w:w="1980" w:type="dxa"/>
          </w:tcPr>
          <w:p w14:paraId="03A25877" w14:textId="17584086" w:rsidR="00F44BC4" w:rsidRDefault="00F44BC4" w:rsidP="000E7F21">
            <w:pPr>
              <w:spacing w:line="300" w:lineRule="atLeast"/>
            </w:pPr>
            <w:r>
              <w:t>Qualcomm</w:t>
            </w:r>
          </w:p>
        </w:tc>
        <w:tc>
          <w:tcPr>
            <w:tcW w:w="7036" w:type="dxa"/>
          </w:tcPr>
          <w:p w14:paraId="06288B46" w14:textId="198CF0A7" w:rsidR="00F44BC4" w:rsidRDefault="00A571BE" w:rsidP="00B0329D">
            <w:pPr>
              <w:spacing w:line="300" w:lineRule="atLeast"/>
            </w:pPr>
            <w:r>
              <w:t xml:space="preserve">Support </w:t>
            </w:r>
            <w:r w:rsidR="00F44BC4">
              <w:t xml:space="preserve">Alt.2. In R16, the spatial relation cannot change across slots for multi-slot PUCCH/PUSCH. We </w:t>
            </w:r>
            <w:r w:rsidR="00F13FA5">
              <w:t xml:space="preserve">prefer </w:t>
            </w:r>
            <w:r w:rsidR="00F44BC4">
              <w:t>not to introduce new rule to complicate implementation. Similar rule has been clarified for multi-slot PDSCH, i.e. TCI state of 1</w:t>
            </w:r>
            <w:r w:rsidR="00F44BC4" w:rsidRPr="00F44BC4">
              <w:rPr>
                <w:vertAlign w:val="superscript"/>
              </w:rPr>
              <w:t>st</w:t>
            </w:r>
            <w:r w:rsidR="00F44BC4">
              <w:t xml:space="preserve"> slot will be used for the remaining slots. It is </w:t>
            </w:r>
            <w:r w:rsidR="00115D21">
              <w:t>clarified</w:t>
            </w:r>
            <w:r w:rsidR="00F44BC4">
              <w:t xml:space="preserve"> in 28.214-&gt;5.1.5. We prefer no different rule introduced in la</w:t>
            </w:r>
            <w:r w:rsidR="00C327CB">
              <w:t>te stage.</w:t>
            </w:r>
          </w:p>
        </w:tc>
      </w:tr>
      <w:tr w:rsidR="00402BE9" w14:paraId="096A706C" w14:textId="77777777" w:rsidTr="000E7F21">
        <w:tc>
          <w:tcPr>
            <w:tcW w:w="1980" w:type="dxa"/>
          </w:tcPr>
          <w:p w14:paraId="60399820" w14:textId="3C27605C" w:rsidR="00402BE9" w:rsidRDefault="00402BE9" w:rsidP="00402BE9">
            <w:pPr>
              <w:spacing w:line="300" w:lineRule="atLeast"/>
            </w:pPr>
            <w:r>
              <w:rPr>
                <w:rFonts w:hint="eastAsia"/>
              </w:rPr>
              <w:t>S</w:t>
            </w:r>
            <w:r>
              <w:t>amsung</w:t>
            </w:r>
          </w:p>
        </w:tc>
        <w:tc>
          <w:tcPr>
            <w:tcW w:w="7036" w:type="dxa"/>
          </w:tcPr>
          <w:p w14:paraId="1C8DDD2B" w14:textId="4DA87B2B" w:rsidR="00402BE9" w:rsidRDefault="00402BE9" w:rsidP="00402BE9">
            <w:pPr>
              <w:spacing w:line="300" w:lineRule="atLeast"/>
            </w:pPr>
            <w:r>
              <w:rPr>
                <w:rFonts w:hint="eastAsia"/>
              </w:rPr>
              <w:t xml:space="preserve">Support Alt 2 for </w:t>
            </w:r>
            <w:r>
              <w:t>simple implementation. The potential performance gain from UL spatial diversity such as Alt 1 has not been studied yet and should be handled in Rel-17.</w:t>
            </w:r>
          </w:p>
        </w:tc>
      </w:tr>
      <w:tr w:rsidR="00546EBE" w14:paraId="1F0D8925" w14:textId="77777777" w:rsidTr="000E7F21">
        <w:tc>
          <w:tcPr>
            <w:tcW w:w="1980" w:type="dxa"/>
          </w:tcPr>
          <w:p w14:paraId="0801FEE0" w14:textId="079B811C" w:rsidR="00546EBE" w:rsidRDefault="00546EBE" w:rsidP="00402BE9">
            <w:pPr>
              <w:spacing w:line="300" w:lineRule="atLeast"/>
            </w:pPr>
            <w:r>
              <w:t>OPPO</w:t>
            </w:r>
          </w:p>
        </w:tc>
        <w:tc>
          <w:tcPr>
            <w:tcW w:w="7036" w:type="dxa"/>
          </w:tcPr>
          <w:p w14:paraId="4F9B9770" w14:textId="193128E8" w:rsidR="00546EBE" w:rsidRDefault="00546EBE" w:rsidP="00402BE9">
            <w:pPr>
              <w:spacing w:line="300" w:lineRule="atLeast"/>
            </w:pPr>
            <w:r>
              <w:t>Support Alt2 for simpler UE implementation.</w:t>
            </w:r>
          </w:p>
        </w:tc>
      </w:tr>
      <w:tr w:rsidR="00E503DF" w14:paraId="51B511FA" w14:textId="77777777" w:rsidTr="000E7F21">
        <w:tc>
          <w:tcPr>
            <w:tcW w:w="1980" w:type="dxa"/>
          </w:tcPr>
          <w:p w14:paraId="69CB2E03" w14:textId="6937B57D" w:rsidR="00E503DF" w:rsidRDefault="00E503DF" w:rsidP="00402BE9">
            <w:pPr>
              <w:spacing w:line="300" w:lineRule="atLeast"/>
            </w:pPr>
            <w:r>
              <w:t>vivo</w:t>
            </w:r>
          </w:p>
        </w:tc>
        <w:tc>
          <w:tcPr>
            <w:tcW w:w="7036" w:type="dxa"/>
          </w:tcPr>
          <w:p w14:paraId="32B12A6B" w14:textId="7F51D773" w:rsidR="00E503DF" w:rsidRPr="00E503DF" w:rsidRDefault="00E503DF" w:rsidP="00E503DF">
            <w:pPr>
              <w:spacing w:line="300" w:lineRule="atLeast"/>
              <w:rPr>
                <w:rFonts w:eastAsia="SimSun"/>
                <w:lang w:eastAsia="zh-CN"/>
              </w:rPr>
            </w:pPr>
            <w:r>
              <w:rPr>
                <w:rFonts w:eastAsia="SimSun" w:hint="eastAsia"/>
                <w:lang w:eastAsia="zh-CN"/>
              </w:rPr>
              <w:t>S</w:t>
            </w:r>
            <w:r>
              <w:rPr>
                <w:rFonts w:eastAsia="SimSun"/>
                <w:lang w:eastAsia="zh-CN"/>
              </w:rPr>
              <w:t>upport Alt2 since the timing for applying spatial info is not deterministic. UE behavior would be complicated regarding different conditions, whether the TCI state is known, where SSB is measured etc.</w:t>
            </w:r>
          </w:p>
        </w:tc>
      </w:tr>
      <w:tr w:rsidR="00CC0840" w14:paraId="451C9949" w14:textId="77777777" w:rsidTr="00CC0840">
        <w:tc>
          <w:tcPr>
            <w:tcW w:w="1980" w:type="dxa"/>
          </w:tcPr>
          <w:p w14:paraId="3FA54849" w14:textId="77777777" w:rsidR="00CC0840" w:rsidRPr="001155E9" w:rsidRDefault="00CC0840" w:rsidP="00FC5086">
            <w:pPr>
              <w:spacing w:line="300" w:lineRule="atLeast"/>
              <w:rPr>
                <w:rFonts w:eastAsia="SimSun"/>
                <w:lang w:eastAsia="zh-CN"/>
              </w:rPr>
            </w:pPr>
            <w:r>
              <w:rPr>
                <w:rFonts w:eastAsia="SimSun" w:hint="eastAsia"/>
                <w:lang w:eastAsia="zh-CN"/>
              </w:rPr>
              <w:t>CMCC</w:t>
            </w:r>
          </w:p>
        </w:tc>
        <w:tc>
          <w:tcPr>
            <w:tcW w:w="7036" w:type="dxa"/>
          </w:tcPr>
          <w:p w14:paraId="42D2DDAE" w14:textId="77777777" w:rsidR="00CC0840" w:rsidRDefault="00CC0840" w:rsidP="00FC5086">
            <w:pPr>
              <w:spacing w:line="300" w:lineRule="atLeast"/>
              <w:rPr>
                <w:rFonts w:eastAsia="SimSun"/>
                <w:lang w:eastAsia="zh-CN"/>
              </w:rPr>
            </w:pPr>
            <w:r>
              <w:rPr>
                <w:rFonts w:eastAsia="SimSun" w:hint="eastAsia"/>
                <w:lang w:eastAsia="zh-CN"/>
              </w:rPr>
              <w:t>Support Alt</w:t>
            </w:r>
            <w:r>
              <w:rPr>
                <w:rFonts w:eastAsia="SimSun"/>
                <w:lang w:eastAsia="zh-CN"/>
              </w:rPr>
              <w:t xml:space="preserve"> 2</w:t>
            </w:r>
            <w:r>
              <w:rPr>
                <w:rFonts w:eastAsia="SimSun" w:hint="eastAsia"/>
                <w:lang w:eastAsia="zh-CN"/>
              </w:rPr>
              <w:t>.</w:t>
            </w:r>
          </w:p>
          <w:p w14:paraId="2E8F28CA" w14:textId="77777777" w:rsidR="00CC0840" w:rsidRPr="001155E9" w:rsidRDefault="00CC0840" w:rsidP="00FC5086">
            <w:pPr>
              <w:spacing w:line="300" w:lineRule="atLeast"/>
              <w:rPr>
                <w:rFonts w:eastAsia="SimSun"/>
                <w:lang w:eastAsia="zh-CN"/>
              </w:rPr>
            </w:pPr>
            <w:r>
              <w:rPr>
                <w:rFonts w:eastAsia="SimSun" w:hint="eastAsia"/>
                <w:lang w:eastAsia="zh-CN"/>
              </w:rPr>
              <w:t xml:space="preserve">Agree with CATT that </w:t>
            </w:r>
            <w:r>
              <w:rPr>
                <w:rFonts w:eastAsia="SimSun"/>
                <w:lang w:eastAsia="zh-CN"/>
              </w:rPr>
              <w:t>the TCI state for the 1</w:t>
            </w:r>
            <w:r w:rsidRPr="0061232F">
              <w:rPr>
                <w:rFonts w:eastAsia="SimSun"/>
                <w:vertAlign w:val="superscript"/>
                <w:lang w:eastAsia="zh-CN"/>
              </w:rPr>
              <w:t>st</w:t>
            </w:r>
            <w:r>
              <w:rPr>
                <w:rFonts w:eastAsia="SimSun"/>
                <w:lang w:eastAsia="zh-CN"/>
              </w:rPr>
              <w:t xml:space="preserve"> PUSCH transmission is applied to all PUSCH repetitions.</w:t>
            </w:r>
          </w:p>
        </w:tc>
      </w:tr>
      <w:tr w:rsidR="00D5686D" w14:paraId="40F876B9" w14:textId="77777777" w:rsidTr="00CC0840">
        <w:tc>
          <w:tcPr>
            <w:tcW w:w="1980" w:type="dxa"/>
          </w:tcPr>
          <w:p w14:paraId="3BB3AD24" w14:textId="7BEE5557" w:rsidR="00D5686D" w:rsidRDefault="00D5686D" w:rsidP="00D5686D">
            <w:pPr>
              <w:spacing w:line="300" w:lineRule="atLeast"/>
              <w:rPr>
                <w:rFonts w:eastAsia="SimSun"/>
                <w:lang w:eastAsia="zh-CN"/>
              </w:rPr>
            </w:pPr>
            <w:r>
              <w:rPr>
                <w:rFonts w:eastAsia="MS Mincho" w:hint="eastAsia"/>
                <w:lang w:eastAsia="ja-JP"/>
              </w:rPr>
              <w:t>DOCOMO</w:t>
            </w:r>
          </w:p>
        </w:tc>
        <w:tc>
          <w:tcPr>
            <w:tcW w:w="7036" w:type="dxa"/>
          </w:tcPr>
          <w:p w14:paraId="77061FA2" w14:textId="4AE66821" w:rsidR="00D5686D" w:rsidRDefault="00D5686D" w:rsidP="00D5686D">
            <w:pPr>
              <w:spacing w:line="300" w:lineRule="atLeast"/>
              <w:rPr>
                <w:rFonts w:eastAsia="SimSun"/>
                <w:lang w:eastAsia="zh-CN"/>
              </w:rPr>
            </w:pPr>
            <w:r>
              <w:rPr>
                <w:rFonts w:eastAsia="MS Mincho" w:hint="eastAsia"/>
                <w:lang w:eastAsia="ja-JP"/>
              </w:rPr>
              <w:t xml:space="preserve">Support </w:t>
            </w:r>
            <w:r>
              <w:rPr>
                <w:rFonts w:eastAsia="MS Mincho"/>
                <w:lang w:eastAsia="ja-JP"/>
              </w:rPr>
              <w:t>Alt.2, considering the same approach of multi slot PDSCH in Rel.15.</w:t>
            </w:r>
          </w:p>
        </w:tc>
      </w:tr>
      <w:tr w:rsidR="00F32848" w14:paraId="0464831C" w14:textId="77777777" w:rsidTr="00CC0840">
        <w:tc>
          <w:tcPr>
            <w:tcW w:w="1980" w:type="dxa"/>
          </w:tcPr>
          <w:p w14:paraId="36A42ABD" w14:textId="75D2C34C" w:rsidR="00F32848" w:rsidRDefault="00F32848" w:rsidP="00F32848">
            <w:pPr>
              <w:spacing w:line="300" w:lineRule="atLeast"/>
              <w:rPr>
                <w:rFonts w:eastAsia="MS Mincho"/>
                <w:lang w:eastAsia="ja-JP"/>
              </w:rPr>
            </w:pPr>
            <w:r>
              <w:rPr>
                <w:rFonts w:eastAsia="SimSun" w:hint="eastAsia"/>
                <w:lang w:eastAsia="zh-CN"/>
              </w:rPr>
              <w:t>L</w:t>
            </w:r>
            <w:r>
              <w:rPr>
                <w:rFonts w:eastAsia="SimSun"/>
                <w:lang w:eastAsia="zh-CN"/>
              </w:rPr>
              <w:t>enovo/MOT</w:t>
            </w:r>
          </w:p>
        </w:tc>
        <w:tc>
          <w:tcPr>
            <w:tcW w:w="7036" w:type="dxa"/>
          </w:tcPr>
          <w:p w14:paraId="53086701" w14:textId="160056DD" w:rsidR="00F32848" w:rsidRPr="00F32848" w:rsidRDefault="00F32848" w:rsidP="00F32848">
            <w:pPr>
              <w:spacing w:line="300" w:lineRule="atLeast"/>
              <w:rPr>
                <w:rFonts w:eastAsia="SimSun"/>
                <w:lang w:eastAsia="zh-CN"/>
              </w:rPr>
            </w:pPr>
            <w:r>
              <w:rPr>
                <w:rFonts w:eastAsia="SimSun"/>
                <w:lang w:eastAsia="zh-CN"/>
              </w:rPr>
              <w:t>Support Alt.2.</w:t>
            </w:r>
          </w:p>
        </w:tc>
      </w:tr>
      <w:tr w:rsidR="00F13BE8" w14:paraId="13BA719A" w14:textId="77777777" w:rsidTr="00CC0840">
        <w:tc>
          <w:tcPr>
            <w:tcW w:w="1980" w:type="dxa"/>
          </w:tcPr>
          <w:p w14:paraId="2DE7A5E2" w14:textId="72A4C9D1" w:rsidR="00F13BE8" w:rsidRPr="00F13BE8" w:rsidRDefault="00F13BE8" w:rsidP="00F32848">
            <w:pPr>
              <w:spacing w:line="300" w:lineRule="atLeast"/>
              <w:rPr>
                <w:rFonts w:eastAsiaTheme="minorEastAsia" w:hint="eastAsia"/>
              </w:rPr>
            </w:pPr>
            <w:r>
              <w:rPr>
                <w:rFonts w:eastAsiaTheme="minorEastAsia" w:hint="eastAsia"/>
              </w:rPr>
              <w:t>LG</w:t>
            </w:r>
          </w:p>
        </w:tc>
        <w:tc>
          <w:tcPr>
            <w:tcW w:w="7036" w:type="dxa"/>
          </w:tcPr>
          <w:p w14:paraId="2AD3A054" w14:textId="472C05DA" w:rsidR="00F13BE8" w:rsidRPr="003A3411" w:rsidRDefault="003A3411" w:rsidP="00F32848">
            <w:pPr>
              <w:spacing w:line="300" w:lineRule="atLeast"/>
              <w:rPr>
                <w:rFonts w:eastAsiaTheme="minorEastAsia" w:hint="eastAsia"/>
              </w:rPr>
            </w:pPr>
            <w:r>
              <w:rPr>
                <w:rFonts w:eastAsiaTheme="minorEastAsia" w:hint="eastAsia"/>
              </w:rPr>
              <w:t>Support Alt2 where a spatial relation is commonly applied across mul</w:t>
            </w:r>
            <w:r>
              <w:rPr>
                <w:rFonts w:eastAsiaTheme="minorEastAsia"/>
              </w:rPr>
              <w:t>ti-slot PUCCH which is aligned to the principle on TCI-state for multi-slot PDSCH.</w:t>
            </w:r>
          </w:p>
        </w:tc>
      </w:tr>
    </w:tbl>
    <w:p w14:paraId="29B6BC35" w14:textId="53B7EC09" w:rsidR="00900152" w:rsidRPr="00CC0840"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바탕" w:hAnsi="Times New Roman" w:cs="Times New Roman"/>
          <w:snapToGrid w:val="0"/>
          <w:kern w:val="0"/>
          <w:sz w:val="22"/>
          <w:szCs w:val="20"/>
        </w:rPr>
      </w:pPr>
      <w:r>
        <w:rPr>
          <w:b/>
          <w:sz w:val="22"/>
        </w:rPr>
        <w:br w:type="page"/>
      </w:r>
    </w:p>
    <w:p w14:paraId="51009A82" w14:textId="45EB7FEC" w:rsidR="00266DE9" w:rsidRPr="005B1951" w:rsidRDefault="005B1951" w:rsidP="005B1951">
      <w:pPr>
        <w:pStyle w:val="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the higher layer parameter enableDefaultBeamPlForSRS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42" w:name="_Toc11352157"/>
            <w:bookmarkStart w:id="43" w:name="_Toc20318047"/>
            <w:bookmarkStart w:id="44" w:name="_Toc27299945"/>
            <w:bookmarkStart w:id="45" w:name="_Toc29673219"/>
            <w:bookmarkStart w:id="46" w:name="_Toc29673360"/>
            <w:bookmarkStart w:id="47"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42"/>
            <w:bookmarkEnd w:id="43"/>
            <w:bookmarkEnd w:id="44"/>
            <w:bookmarkEnd w:id="45"/>
            <w:bookmarkEnd w:id="46"/>
            <w:bookmarkEnd w:id="47"/>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r w:rsidRPr="00855A6A">
        <w:rPr>
          <w:rFonts w:ascii="Times New Roman" w:eastAsia="SimSun" w:hAnsi="Times New Roman" w:cs="Times New Roman"/>
          <w:b/>
          <w:i/>
          <w:kern w:val="0"/>
          <w:sz w:val="22"/>
          <w:lang w:eastAsia="zh-CN"/>
        </w:rPr>
        <w:t>enableDefaultBeamPlForSRS</w:t>
      </w:r>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r w:rsidRPr="00187DBF">
              <w:rPr>
                <w:rFonts w:eastAsia="SimSun"/>
                <w:i/>
              </w:rPr>
              <w:t xml:space="preserve">spatialRelationInfo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r w:rsidRPr="00187DBF">
              <w:rPr>
                <w:rFonts w:eastAsia="SimSun"/>
                <w:i/>
              </w:rPr>
              <w:t xml:space="preserve">spatialRelationInfo </w:t>
            </w:r>
            <w:r w:rsidRPr="00187DBF">
              <w:rPr>
                <w:rFonts w:eastAsia="SimSun"/>
              </w:rPr>
              <w:t>is applied for the semi-persistent or aperiodic SRS resource(s) with the same SRS resource ID for all the BWPs in the indicated CCs.</w:t>
            </w:r>
          </w:p>
          <w:p w14:paraId="41BC92E8" w14:textId="167AC001" w:rsidR="005B1951" w:rsidRPr="00187DBF" w:rsidRDefault="005B1951" w:rsidP="000E7F21">
            <w:pPr>
              <w:snapToGrid w:val="0"/>
              <w:rPr>
                <w:rFonts w:eastAsia="SimSun"/>
              </w:rPr>
            </w:pPr>
            <w:r w:rsidRPr="00187DBF">
              <w:rPr>
                <w:rFonts w:eastAsia="SimSun"/>
              </w:rPr>
              <w:t xml:space="preserve">When the higher layer parameter </w:t>
            </w:r>
            <w:r w:rsidRPr="00187DBF">
              <w:rPr>
                <w:rFonts w:eastAsia="SimSun"/>
                <w:i/>
              </w:rPr>
              <w:t>enableDefaultBeamPlForSRS</w:t>
            </w:r>
            <w:r w:rsidRPr="00187DBF">
              <w:rPr>
                <w:rFonts w:eastAsia="SimSun"/>
              </w:rPr>
              <w:t xml:space="preserve"> is set ‘enabled’, and if the higher layer parameter </w:t>
            </w:r>
            <w:r w:rsidRPr="00187DBF">
              <w:rPr>
                <w:rFonts w:eastAsia="SimSun"/>
                <w:i/>
              </w:rPr>
              <w:t>spatialRelationInfo</w:t>
            </w:r>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SRS-ResourceSet set to </w:t>
            </w:r>
            <w:r w:rsidR="00875392">
              <w:rPr>
                <w:rFonts w:eastAsia="SimSun"/>
              </w:rPr>
              <w:t>‘</w:t>
            </w:r>
            <w:r w:rsidRPr="00187DBF">
              <w:rPr>
                <w:rFonts w:eastAsia="SimSun"/>
              </w:rPr>
              <w:t>beamManagement</w:t>
            </w:r>
            <w:r w:rsidR="00875392">
              <w:rPr>
                <w:rFonts w:eastAsia="SimSun"/>
              </w:rPr>
              <w:t>’</w:t>
            </w:r>
            <w:r w:rsidRPr="00187DBF">
              <w:rPr>
                <w:rFonts w:eastAsia="SimSun"/>
              </w:rPr>
              <w:t xml:space="preserve"> or for the SRS resource with the higher layer parameter </w:t>
            </w:r>
            <w:r w:rsidRPr="00187DBF">
              <w:rPr>
                <w:rFonts w:eastAsia="SimSun"/>
                <w:i/>
              </w:rPr>
              <w:t>usage</w:t>
            </w:r>
            <w:r w:rsidRPr="00187DBF">
              <w:rPr>
                <w:rFonts w:eastAsia="SimSun"/>
              </w:rPr>
              <w:t xml:space="preserve"> in SRS-ResourceSet set to ‘nonCodebook’ with configuration of </w:t>
            </w:r>
            <w:r w:rsidRPr="00187DBF">
              <w:rPr>
                <w:rFonts w:eastAsia="SimSun"/>
                <w:i/>
              </w:rPr>
              <w:t>associatedCSI-RS</w:t>
            </w:r>
            <w:r w:rsidRPr="00187DBF">
              <w:rPr>
                <w:rFonts w:eastAsia="SimSun"/>
              </w:rPr>
              <w:t xml:space="preserve"> or for the SRS resource configured by the higher layer parameter [SRS-for-positioning], is not configured in FR2 and if the UE is not configured with higher layer parameter(s) </w:t>
            </w:r>
            <w:r w:rsidRPr="00187DBF">
              <w:rPr>
                <w:rFonts w:eastAsia="SimSun"/>
                <w:i/>
              </w:rPr>
              <w:t>pathlossReferenceRS</w:t>
            </w:r>
            <w:r w:rsidRPr="00187DBF">
              <w:rPr>
                <w:rFonts w:eastAsia="SimSun"/>
              </w:rPr>
              <w:t xml:space="preserve">, and if the UE is not configured with different values of </w:t>
            </w:r>
            <w:r w:rsidRPr="00187DBF">
              <w:rPr>
                <w:rFonts w:eastAsia="바탕"/>
                <w:i/>
                <w:iCs/>
              </w:rPr>
              <w:t>CORESETPoolIndex</w:t>
            </w:r>
            <w:r w:rsidRPr="00187DBF">
              <w:rPr>
                <w:rFonts w:eastAsia="SimSun"/>
              </w:rPr>
              <w:t> in </w:t>
            </w:r>
            <w:r w:rsidRPr="00187DBF">
              <w:rPr>
                <w:rFonts w:eastAsia="바탕"/>
                <w:i/>
                <w:iCs/>
              </w:rPr>
              <w:t>ControlResourceSets</w:t>
            </w:r>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48" w:author="Cao, Jeffrey" w:date="2020-05-14T18:06:00Z"/>
                <w:rFonts w:eastAsia="MS Mincho"/>
              </w:rPr>
            </w:pPr>
            <w:del w:id="49" w:author="Cao, Jeffrey" w:date="2020-05-14T18:06:00Z">
              <w:r w:rsidRPr="00187DBF">
                <w:rPr>
                  <w:rFonts w:eastAsia="MS Mincho"/>
                </w:rPr>
                <w:delText>a</w:delText>
              </w:r>
            </w:del>
            <w:ins w:id="50"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바탕" w:hAnsi="Times New Roman" w:cs="Times New Roman"/>
          <w:snapToGrid w:val="0"/>
          <w:kern w:val="0"/>
          <w:sz w:val="22"/>
          <w:szCs w:val="20"/>
        </w:rPr>
      </w:pPr>
      <w:r>
        <w:rPr>
          <w:rFonts w:ascii="Times New Roman" w:eastAsia="바탕" w:hAnsi="Times New Roman" w:cs="Times New Roman" w:hint="eastAsia"/>
          <w:snapToGrid w:val="0"/>
          <w:kern w:val="0"/>
          <w:sz w:val="22"/>
          <w:szCs w:val="20"/>
        </w:rPr>
        <w:lastRenderedPageBreak/>
        <w:t>For this issue, two different a</w:t>
      </w:r>
      <w:r>
        <w:rPr>
          <w:rFonts w:ascii="Times New Roman" w:eastAsia="바탕" w:hAnsi="Times New Roman" w:cs="Times New Roman"/>
          <w:snapToGrid w:val="0"/>
          <w:kern w:val="0"/>
          <w:sz w:val="22"/>
          <w:szCs w:val="20"/>
        </w:rPr>
        <w:t>lternativ</w:t>
      </w:r>
      <w:r>
        <w:rPr>
          <w:rFonts w:ascii="Times New Roman" w:eastAsia="바탕" w:hAnsi="Times New Roman" w:cs="Times New Roman" w:hint="eastAsia"/>
          <w:snapToGrid w:val="0"/>
          <w:kern w:val="0"/>
          <w:sz w:val="22"/>
          <w:szCs w:val="20"/>
        </w:rPr>
        <w:t>es are identified.</w:t>
      </w:r>
      <w:r w:rsidR="00B11CBB">
        <w:rPr>
          <w:rFonts w:ascii="Times New Roman" w:eastAsia="바탕"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a6"/>
        <w:numPr>
          <w:ilvl w:val="0"/>
          <w:numId w:val="24"/>
        </w:numPr>
        <w:ind w:leftChars="0"/>
        <w:rPr>
          <w:rFonts w:ascii="Times New Roman" w:eastAsia="바탕" w:hAnsi="Times New Roman" w:cs="Times New Roman"/>
          <w:snapToGrid w:val="0"/>
          <w:kern w:val="0"/>
          <w:sz w:val="22"/>
          <w:szCs w:val="20"/>
        </w:rPr>
      </w:pPr>
      <w:r w:rsidRPr="00E95E56">
        <w:rPr>
          <w:rFonts w:ascii="Times New Roman" w:eastAsia="바탕" w:hAnsi="Times New Roman" w:cs="Times New Roman"/>
          <w:snapToGrid w:val="0"/>
          <w:kern w:val="0"/>
          <w:sz w:val="22"/>
          <w:szCs w:val="20"/>
        </w:rPr>
        <w:t xml:space="preserve">Alt1. </w:t>
      </w:r>
      <w:r w:rsidR="00BD3CBE">
        <w:rPr>
          <w:rFonts w:ascii="Times New Roman" w:eastAsia="바탕" w:hAnsi="Times New Roman" w:cs="Times New Roman"/>
          <w:snapToGrid w:val="0"/>
          <w:kern w:val="0"/>
          <w:sz w:val="22"/>
          <w:szCs w:val="20"/>
        </w:rPr>
        <w:t>For a same CC, t</w:t>
      </w:r>
      <w:r w:rsidRPr="00E95E56">
        <w:rPr>
          <w:rFonts w:ascii="Times New Roman" w:eastAsia="바탕" w:hAnsi="Times New Roman" w:cs="Times New Roman"/>
          <w:snapToGrid w:val="0"/>
          <w:kern w:val="0"/>
          <w:sz w:val="22"/>
          <w:szCs w:val="20"/>
        </w:rPr>
        <w:t xml:space="preserve">he </w:t>
      </w:r>
      <w:r w:rsidR="00662AB7">
        <w:rPr>
          <w:rFonts w:ascii="Times New Roman" w:eastAsia="바탕" w:hAnsi="Times New Roman" w:cs="Times New Roman"/>
          <w:snapToGrid w:val="0"/>
          <w:kern w:val="0"/>
          <w:sz w:val="22"/>
          <w:szCs w:val="20"/>
        </w:rPr>
        <w:t xml:space="preserve">feature of the </w:t>
      </w:r>
      <w:r w:rsidRPr="00E95E56">
        <w:rPr>
          <w:rFonts w:ascii="Times New Roman" w:eastAsia="바탕" w:hAnsi="Times New Roman" w:cs="Times New Roman"/>
          <w:snapToGrid w:val="0"/>
          <w:kern w:val="0"/>
          <w:sz w:val="22"/>
          <w:szCs w:val="20"/>
        </w:rPr>
        <w:t xml:space="preserve">simultaneous </w:t>
      </w:r>
      <w:r w:rsidR="00662AB7">
        <w:rPr>
          <w:rFonts w:ascii="Times New Roman" w:eastAsia="바탕" w:hAnsi="Times New Roman" w:cs="Times New Roman"/>
          <w:snapToGrid w:val="0"/>
          <w:kern w:val="0"/>
          <w:sz w:val="22"/>
          <w:szCs w:val="20"/>
        </w:rPr>
        <w:t xml:space="preserve">multi-CC </w:t>
      </w:r>
      <w:r w:rsidRPr="00E95E56">
        <w:rPr>
          <w:rFonts w:ascii="Times New Roman" w:eastAsia="바탕" w:hAnsi="Times New Roman" w:cs="Times New Roman"/>
          <w:snapToGrid w:val="0"/>
          <w:kern w:val="0"/>
          <w:sz w:val="22"/>
          <w:szCs w:val="20"/>
        </w:rPr>
        <w:t xml:space="preserve">spatial relation update </w:t>
      </w:r>
      <w:r w:rsidR="00BD3CBE">
        <w:rPr>
          <w:rFonts w:ascii="Times New Roman" w:eastAsia="바탕" w:hAnsi="Times New Roman" w:cs="Times New Roman"/>
          <w:snapToGrid w:val="0"/>
          <w:kern w:val="0"/>
          <w:sz w:val="22"/>
          <w:szCs w:val="20"/>
        </w:rPr>
        <w:t xml:space="preserve">for SP/AP SRS </w:t>
      </w:r>
      <w:r w:rsidR="00662AB7">
        <w:rPr>
          <w:rFonts w:ascii="Times New Roman" w:eastAsia="바탕" w:hAnsi="Times New Roman" w:cs="Times New Roman"/>
          <w:snapToGrid w:val="0"/>
          <w:kern w:val="0"/>
          <w:sz w:val="22"/>
          <w:szCs w:val="20"/>
        </w:rPr>
        <w:t xml:space="preserve">and the feature of the </w:t>
      </w:r>
      <w:r w:rsidRPr="00E95E56">
        <w:rPr>
          <w:rFonts w:ascii="Times New Roman" w:eastAsia="바탕" w:hAnsi="Times New Roman" w:cs="Times New Roman"/>
          <w:snapToGrid w:val="0"/>
          <w:kern w:val="0"/>
          <w:sz w:val="22"/>
          <w:szCs w:val="20"/>
        </w:rPr>
        <w:t xml:space="preserve">default spatial relation for SRS </w:t>
      </w:r>
      <w:r w:rsidR="00662AB7">
        <w:rPr>
          <w:rFonts w:ascii="Times New Roman" w:eastAsia="바탕" w:hAnsi="Times New Roman" w:cs="Times New Roman"/>
          <w:snapToGrid w:val="0"/>
          <w:kern w:val="0"/>
          <w:sz w:val="22"/>
          <w:szCs w:val="20"/>
        </w:rPr>
        <w:t xml:space="preserve">can be enabled simultaneously. </w:t>
      </w:r>
    </w:p>
    <w:p w14:paraId="55814519" w14:textId="77777777" w:rsidR="00B11CBB" w:rsidRDefault="00BD3CBE" w:rsidP="00B11CBB">
      <w:pPr>
        <w:pStyle w:val="a6"/>
        <w:numPr>
          <w:ilvl w:val="1"/>
          <w:numId w:val="24"/>
        </w:numPr>
        <w:ind w:leftChars="0"/>
        <w:rPr>
          <w:rFonts w:ascii="Times New Roman" w:eastAsia="바탕" w:hAnsi="Times New Roman" w:cs="Times New Roman"/>
          <w:snapToGrid w:val="0"/>
          <w:kern w:val="0"/>
          <w:sz w:val="22"/>
          <w:szCs w:val="20"/>
        </w:rPr>
      </w:pPr>
      <w:r w:rsidRPr="00B11CBB">
        <w:rPr>
          <w:rFonts w:ascii="Times New Roman" w:eastAsia="바탕"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바탕" w:hAnsi="Times New Roman" w:cs="Times New Roman"/>
          <w:snapToGrid w:val="0"/>
          <w:kern w:val="0"/>
          <w:sz w:val="22"/>
          <w:szCs w:val="20"/>
        </w:rPr>
        <w:t>,</w:t>
      </w:r>
      <w:r w:rsidR="00B11CBB" w:rsidRPr="00B11CBB">
        <w:rPr>
          <w:rFonts w:ascii="Times New Roman" w:eastAsia="바탕" w:hAnsi="Times New Roman" w:cs="Times New Roman"/>
          <w:snapToGrid w:val="0"/>
          <w:kern w:val="0"/>
          <w:sz w:val="22"/>
          <w:szCs w:val="20"/>
        </w:rPr>
        <w:t xml:space="preserve"> </w:t>
      </w:r>
      <w:r w:rsidR="00B11CBB">
        <w:rPr>
          <w:rFonts w:ascii="Times New Roman" w:eastAsia="바탕" w:hAnsi="Times New Roman" w:cs="Times New Roman"/>
          <w:snapToGrid w:val="0"/>
          <w:kern w:val="0"/>
          <w:sz w:val="22"/>
          <w:szCs w:val="20"/>
        </w:rPr>
        <w:t>a</w:t>
      </w:r>
      <w:r w:rsidR="00B11CBB" w:rsidRPr="00B11CBB">
        <w:rPr>
          <w:rFonts w:ascii="Times New Roman" w:eastAsia="바탕" w:hAnsi="Times New Roman" w:cs="Times New Roman"/>
          <w:snapToGrid w:val="0"/>
          <w:kern w:val="0"/>
          <w:sz w:val="22"/>
          <w:szCs w:val="20"/>
        </w:rPr>
        <w:t>nd</w:t>
      </w:r>
      <w:r w:rsidR="00B11CBB">
        <w:rPr>
          <w:rFonts w:ascii="Times New Roman" w:eastAsia="바탕"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바탕" w:hAnsi="Times New Roman" w:cs="Times New Roman"/>
          <w:snapToGrid w:val="0"/>
          <w:kern w:val="0"/>
          <w:sz w:val="22"/>
          <w:szCs w:val="20"/>
        </w:rPr>
        <w:t xml:space="preserve"> </w:t>
      </w:r>
    </w:p>
    <w:p w14:paraId="49E8D741" w14:textId="2BCBB33C" w:rsidR="00E95E56" w:rsidRPr="00B11CBB" w:rsidRDefault="00B11CBB" w:rsidP="00B11CBB">
      <w:pPr>
        <w:pStyle w:val="a6"/>
        <w:numPr>
          <w:ilvl w:val="1"/>
          <w:numId w:val="24"/>
        </w:numPr>
        <w:ind w:leftChars="0"/>
        <w:rPr>
          <w:rFonts w:ascii="Times New Roman" w:eastAsia="바탕" w:hAnsi="Times New Roman" w:cs="Times New Roman"/>
          <w:snapToGrid w:val="0"/>
          <w:kern w:val="0"/>
          <w:sz w:val="22"/>
          <w:szCs w:val="20"/>
        </w:rPr>
      </w:pPr>
      <w:r>
        <w:rPr>
          <w:rFonts w:ascii="Times New Roman" w:eastAsia="바탕" w:hAnsi="Times New Roman" w:cs="Times New Roman"/>
          <w:snapToGrid w:val="0"/>
          <w:kern w:val="0"/>
          <w:sz w:val="22"/>
          <w:szCs w:val="20"/>
        </w:rPr>
        <w:t xml:space="preserve">For </w:t>
      </w:r>
      <w:r w:rsidR="00AB23F1">
        <w:rPr>
          <w:rFonts w:ascii="Times New Roman" w:eastAsia="바탕" w:hAnsi="Times New Roman" w:cs="Times New Roman"/>
          <w:snapToGrid w:val="0"/>
          <w:kern w:val="0"/>
          <w:sz w:val="22"/>
          <w:szCs w:val="20"/>
        </w:rPr>
        <w:t>A</w:t>
      </w:r>
      <w:r>
        <w:rPr>
          <w:rFonts w:ascii="Times New Roman" w:eastAsia="바탕" w:hAnsi="Times New Roman" w:cs="Times New Roman"/>
          <w:snapToGrid w:val="0"/>
          <w:kern w:val="0"/>
          <w:sz w:val="22"/>
          <w:szCs w:val="20"/>
        </w:rPr>
        <w:t>lt1, t</w:t>
      </w:r>
      <w:r w:rsidR="00E95E56" w:rsidRPr="00B11CBB">
        <w:rPr>
          <w:rFonts w:ascii="Times New Roman" w:eastAsia="바탕" w:hAnsi="Times New Roman" w:cs="Times New Roman"/>
          <w:snapToGrid w:val="0"/>
          <w:kern w:val="0"/>
          <w:sz w:val="22"/>
          <w:szCs w:val="20"/>
        </w:rPr>
        <w:t>he TP from Vivo</w:t>
      </w:r>
      <w:r w:rsidR="00BD3CBE" w:rsidRPr="00B11CBB">
        <w:rPr>
          <w:rFonts w:ascii="Times New Roman" w:eastAsia="바탕" w:hAnsi="Times New Roman" w:cs="Times New Roman"/>
          <w:snapToGrid w:val="0"/>
          <w:kern w:val="0"/>
          <w:sz w:val="22"/>
          <w:szCs w:val="20"/>
        </w:rPr>
        <w:t xml:space="preserve"> can be a starting point.</w:t>
      </w:r>
    </w:p>
    <w:p w14:paraId="5ABCD7EC" w14:textId="3C8AA0AD" w:rsidR="00E95E56" w:rsidRDefault="00E95E56" w:rsidP="00E95E56">
      <w:pPr>
        <w:pStyle w:val="a6"/>
        <w:numPr>
          <w:ilvl w:val="0"/>
          <w:numId w:val="24"/>
        </w:numPr>
        <w:ind w:leftChars="0"/>
        <w:rPr>
          <w:rFonts w:ascii="Times New Roman" w:eastAsia="바탕" w:hAnsi="Times New Roman" w:cs="Times New Roman"/>
          <w:snapToGrid w:val="0"/>
          <w:kern w:val="0"/>
          <w:sz w:val="22"/>
          <w:szCs w:val="20"/>
        </w:rPr>
      </w:pPr>
      <w:r w:rsidRPr="00966D83">
        <w:rPr>
          <w:rFonts w:ascii="Times New Roman" w:eastAsia="바탕" w:hAnsi="Times New Roman" w:cs="Times New Roman"/>
          <w:snapToGrid w:val="0"/>
          <w:kern w:val="0"/>
          <w:sz w:val="22"/>
          <w:szCs w:val="20"/>
        </w:rPr>
        <w:t xml:space="preserve">Alt2. </w:t>
      </w:r>
      <w:r w:rsidR="00BD3CBE">
        <w:rPr>
          <w:rFonts w:ascii="Times New Roman" w:eastAsia="바탕" w:hAnsi="Times New Roman" w:cs="Times New Roman"/>
          <w:snapToGrid w:val="0"/>
          <w:kern w:val="0"/>
          <w:sz w:val="22"/>
          <w:szCs w:val="20"/>
        </w:rPr>
        <w:t>For a same CC, t</w:t>
      </w:r>
      <w:r w:rsidR="00BD3CBE" w:rsidRPr="00E95E56">
        <w:rPr>
          <w:rFonts w:ascii="Times New Roman" w:eastAsia="바탕" w:hAnsi="Times New Roman" w:cs="Times New Roman"/>
          <w:snapToGrid w:val="0"/>
          <w:kern w:val="0"/>
          <w:sz w:val="22"/>
          <w:szCs w:val="20"/>
        </w:rPr>
        <w:t xml:space="preserve">he </w:t>
      </w:r>
      <w:r w:rsidR="00BD3CBE">
        <w:rPr>
          <w:rFonts w:ascii="Times New Roman" w:eastAsia="바탕" w:hAnsi="Times New Roman" w:cs="Times New Roman"/>
          <w:snapToGrid w:val="0"/>
          <w:kern w:val="0"/>
          <w:sz w:val="22"/>
          <w:szCs w:val="20"/>
        </w:rPr>
        <w:t xml:space="preserve">feature of the </w:t>
      </w:r>
      <w:r w:rsidR="00BD3CBE" w:rsidRPr="00E95E56">
        <w:rPr>
          <w:rFonts w:ascii="Times New Roman" w:eastAsia="바탕" w:hAnsi="Times New Roman" w:cs="Times New Roman"/>
          <w:snapToGrid w:val="0"/>
          <w:kern w:val="0"/>
          <w:sz w:val="22"/>
          <w:szCs w:val="20"/>
        </w:rPr>
        <w:t xml:space="preserve">simultaneous </w:t>
      </w:r>
      <w:r w:rsidR="00BD3CBE">
        <w:rPr>
          <w:rFonts w:ascii="Times New Roman" w:eastAsia="바탕" w:hAnsi="Times New Roman" w:cs="Times New Roman"/>
          <w:snapToGrid w:val="0"/>
          <w:kern w:val="0"/>
          <w:sz w:val="22"/>
          <w:szCs w:val="20"/>
        </w:rPr>
        <w:t xml:space="preserve">multi-CC </w:t>
      </w:r>
      <w:r w:rsidR="00BD3CBE" w:rsidRPr="00E95E56">
        <w:rPr>
          <w:rFonts w:ascii="Times New Roman" w:eastAsia="바탕" w:hAnsi="Times New Roman" w:cs="Times New Roman"/>
          <w:snapToGrid w:val="0"/>
          <w:kern w:val="0"/>
          <w:sz w:val="22"/>
          <w:szCs w:val="20"/>
        </w:rPr>
        <w:t xml:space="preserve">spatial relation update </w:t>
      </w:r>
      <w:r w:rsidR="00BD3CBE">
        <w:rPr>
          <w:rFonts w:ascii="Times New Roman" w:eastAsia="바탕" w:hAnsi="Times New Roman" w:cs="Times New Roman"/>
          <w:snapToGrid w:val="0"/>
          <w:kern w:val="0"/>
          <w:sz w:val="22"/>
          <w:szCs w:val="20"/>
        </w:rPr>
        <w:t xml:space="preserve">for SP/AP SRS and the feature of the </w:t>
      </w:r>
      <w:r w:rsidR="00BD3CBE" w:rsidRPr="00E95E56">
        <w:rPr>
          <w:rFonts w:ascii="Times New Roman" w:eastAsia="바탕" w:hAnsi="Times New Roman" w:cs="Times New Roman"/>
          <w:snapToGrid w:val="0"/>
          <w:kern w:val="0"/>
          <w:sz w:val="22"/>
          <w:szCs w:val="20"/>
        </w:rPr>
        <w:t xml:space="preserve">default spatial relation for SRS </w:t>
      </w:r>
      <w:r w:rsidR="00BD3CBE">
        <w:rPr>
          <w:rFonts w:ascii="Times New Roman" w:eastAsia="바탕" w:hAnsi="Times New Roman" w:cs="Times New Roman"/>
          <w:snapToGrid w:val="0"/>
          <w:kern w:val="0"/>
          <w:sz w:val="22"/>
          <w:szCs w:val="20"/>
        </w:rPr>
        <w:t>cannot be enabled simultaneously.</w:t>
      </w:r>
    </w:p>
    <w:p w14:paraId="03833F7D" w14:textId="033A4336" w:rsidR="00E95E56" w:rsidRDefault="00E95E56" w:rsidP="00E95E56">
      <w:pPr>
        <w:pStyle w:val="a6"/>
        <w:numPr>
          <w:ilvl w:val="1"/>
          <w:numId w:val="24"/>
        </w:numPr>
        <w:ind w:leftChars="0"/>
        <w:rPr>
          <w:rFonts w:ascii="Times New Roman" w:eastAsia="바탕" w:hAnsi="Times New Roman" w:cs="Times New Roman"/>
          <w:snapToGrid w:val="0"/>
          <w:kern w:val="0"/>
          <w:sz w:val="22"/>
          <w:szCs w:val="20"/>
        </w:rPr>
      </w:pPr>
      <w:r>
        <w:rPr>
          <w:rFonts w:ascii="Times New Roman" w:eastAsia="바탕" w:hAnsi="Times New Roman" w:cs="Times New Roman"/>
          <w:snapToGrid w:val="0"/>
          <w:kern w:val="0"/>
          <w:sz w:val="22"/>
          <w:szCs w:val="20"/>
        </w:rPr>
        <w:t xml:space="preserve">For </w:t>
      </w:r>
      <w:r w:rsidR="00AB23F1">
        <w:rPr>
          <w:rFonts w:ascii="Times New Roman" w:eastAsia="바탕" w:hAnsi="Times New Roman" w:cs="Times New Roman"/>
          <w:snapToGrid w:val="0"/>
          <w:kern w:val="0"/>
          <w:sz w:val="22"/>
          <w:szCs w:val="20"/>
        </w:rPr>
        <w:t>A</w:t>
      </w:r>
      <w:r>
        <w:rPr>
          <w:rFonts w:ascii="Times New Roman" w:eastAsia="바탕" w:hAnsi="Times New Roman" w:cs="Times New Roman"/>
          <w:snapToGrid w:val="0"/>
          <w:kern w:val="0"/>
          <w:sz w:val="22"/>
          <w:szCs w:val="20"/>
        </w:rPr>
        <w:t>lt2, the TP from Sony</w:t>
      </w:r>
      <w:r w:rsidR="00AB23F1">
        <w:rPr>
          <w:rFonts w:ascii="Times New Roman" w:eastAsia="바탕" w:hAnsi="Times New Roman" w:cs="Times New Roman"/>
          <w:snapToGrid w:val="0"/>
          <w:kern w:val="0"/>
          <w:sz w:val="22"/>
          <w:szCs w:val="20"/>
        </w:rPr>
        <w:t xml:space="preserve"> </w:t>
      </w:r>
      <w:r w:rsidR="00AB23F1" w:rsidRPr="00B11CBB">
        <w:rPr>
          <w:rFonts w:ascii="Times New Roman" w:eastAsia="바탕"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lastRenderedPageBreak/>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r w:rsidR="005D684F" w14:paraId="725B4548" w14:textId="77777777" w:rsidTr="000E7F21">
        <w:tc>
          <w:tcPr>
            <w:tcW w:w="1980" w:type="dxa"/>
          </w:tcPr>
          <w:p w14:paraId="7604C5AF" w14:textId="327DBE36" w:rsidR="005D684F" w:rsidRDefault="005D684F" w:rsidP="000E7F21">
            <w:pPr>
              <w:spacing w:line="300" w:lineRule="atLeast"/>
            </w:pPr>
            <w:r>
              <w:t>MediaTek</w:t>
            </w:r>
          </w:p>
        </w:tc>
        <w:tc>
          <w:tcPr>
            <w:tcW w:w="7036" w:type="dxa"/>
          </w:tcPr>
          <w:p w14:paraId="3020B8B8" w14:textId="31812743" w:rsidR="005D684F" w:rsidRDefault="005D684F" w:rsidP="00D45597">
            <w:pPr>
              <w:spacing w:line="300" w:lineRule="atLeast"/>
            </w:pPr>
            <w:r>
              <w:t>Don’t support both TPs. Agree with Apple/Ericsson/CATT/Nokia.</w:t>
            </w:r>
          </w:p>
        </w:tc>
      </w:tr>
      <w:tr w:rsidR="002260B5" w14:paraId="4CAC29B8" w14:textId="77777777" w:rsidTr="000E7F21">
        <w:tc>
          <w:tcPr>
            <w:tcW w:w="1980" w:type="dxa"/>
          </w:tcPr>
          <w:p w14:paraId="167E2CAB" w14:textId="72ABD810" w:rsidR="002260B5" w:rsidRDefault="002260B5" w:rsidP="000E7F21">
            <w:pPr>
              <w:spacing w:line="300" w:lineRule="atLeast"/>
            </w:pPr>
            <w:r>
              <w:t>Qualcomm</w:t>
            </w:r>
          </w:p>
        </w:tc>
        <w:tc>
          <w:tcPr>
            <w:tcW w:w="7036" w:type="dxa"/>
          </w:tcPr>
          <w:p w14:paraId="0184548C" w14:textId="60EEEC7E" w:rsidR="002260B5" w:rsidRDefault="002260B5" w:rsidP="00D45597">
            <w:pPr>
              <w:spacing w:line="300" w:lineRule="atLeast"/>
            </w:pPr>
            <w:r>
              <w:t xml:space="preserve">Our understanding is that both features can coexist. NW can update the beam of CORESET with lowest ID across CCs, then the default beam follows that CORESET beam per CC, which can be identical across CCs. So the issue may not exist. </w:t>
            </w:r>
          </w:p>
        </w:tc>
      </w:tr>
      <w:tr w:rsidR="00402BE9" w14:paraId="32287436" w14:textId="77777777" w:rsidTr="000E7F21">
        <w:tc>
          <w:tcPr>
            <w:tcW w:w="1980" w:type="dxa"/>
          </w:tcPr>
          <w:p w14:paraId="710B4E02" w14:textId="3CF0E2BF" w:rsidR="00402BE9" w:rsidRDefault="00402BE9" w:rsidP="00402BE9">
            <w:pPr>
              <w:spacing w:line="300" w:lineRule="atLeast"/>
            </w:pPr>
            <w:r>
              <w:rPr>
                <w:rFonts w:hint="eastAsia"/>
              </w:rPr>
              <w:t>Samsung</w:t>
            </w:r>
          </w:p>
        </w:tc>
        <w:tc>
          <w:tcPr>
            <w:tcW w:w="7036" w:type="dxa"/>
          </w:tcPr>
          <w:p w14:paraId="59BC918B" w14:textId="06DAF1A4" w:rsidR="00402BE9" w:rsidRDefault="00402BE9" w:rsidP="00402BE9">
            <w:pPr>
              <w:spacing w:line="300" w:lineRule="atLeast"/>
            </w:pPr>
            <w:r>
              <w:t>Do not support the TPs. Share the same</w:t>
            </w:r>
            <w:r>
              <w:rPr>
                <w:rFonts w:hint="eastAsia"/>
              </w:rPr>
              <w:t xml:space="preserve"> </w:t>
            </w:r>
            <w:r>
              <w:t>view with Apple/Ericsson/CATT/Nokia.</w:t>
            </w:r>
          </w:p>
        </w:tc>
      </w:tr>
      <w:tr w:rsidR="00FD6537" w14:paraId="25118839" w14:textId="77777777" w:rsidTr="000E7F21">
        <w:tc>
          <w:tcPr>
            <w:tcW w:w="1980" w:type="dxa"/>
          </w:tcPr>
          <w:p w14:paraId="3038ADCA" w14:textId="65DA9BEB" w:rsidR="00FD6537" w:rsidRDefault="00FD6537" w:rsidP="00402BE9">
            <w:pPr>
              <w:spacing w:line="300" w:lineRule="atLeast"/>
            </w:pPr>
            <w:r>
              <w:t>OPPO</w:t>
            </w:r>
          </w:p>
        </w:tc>
        <w:tc>
          <w:tcPr>
            <w:tcW w:w="7036" w:type="dxa"/>
          </w:tcPr>
          <w:p w14:paraId="096FE785" w14:textId="523C5EDB" w:rsidR="00FD6537" w:rsidRDefault="00FD6537" w:rsidP="00402BE9">
            <w:pPr>
              <w:spacing w:line="300" w:lineRule="atLeast"/>
            </w:pPr>
            <w:r>
              <w:t xml:space="preserve">Agree with </w:t>
            </w:r>
            <w:r w:rsidR="00417B41">
              <w:t>Apple/Ericsson/CATT/Nokia/Samsung</w:t>
            </w:r>
            <w:r>
              <w:t>, these TPs are not needed.</w:t>
            </w:r>
          </w:p>
        </w:tc>
      </w:tr>
      <w:tr w:rsidR="00E503DF" w14:paraId="4E7470D9" w14:textId="77777777" w:rsidTr="000E7F21">
        <w:tc>
          <w:tcPr>
            <w:tcW w:w="1980" w:type="dxa"/>
          </w:tcPr>
          <w:p w14:paraId="475A996B" w14:textId="5DFAB598" w:rsidR="00E503DF" w:rsidRPr="00E503DF" w:rsidRDefault="00875392" w:rsidP="00402BE9">
            <w:pPr>
              <w:spacing w:line="300" w:lineRule="atLeast"/>
              <w:rPr>
                <w:rFonts w:eastAsia="SimSun"/>
                <w:lang w:eastAsia="zh-CN"/>
              </w:rPr>
            </w:pPr>
            <w:r>
              <w:rPr>
                <w:rFonts w:eastAsia="SimSun"/>
                <w:lang w:eastAsia="zh-CN"/>
              </w:rPr>
              <w:t>V</w:t>
            </w:r>
            <w:r w:rsidR="00E503DF">
              <w:rPr>
                <w:rFonts w:eastAsia="SimSun"/>
                <w:lang w:eastAsia="zh-CN"/>
              </w:rPr>
              <w:t>ivo</w:t>
            </w:r>
          </w:p>
        </w:tc>
        <w:tc>
          <w:tcPr>
            <w:tcW w:w="7036" w:type="dxa"/>
          </w:tcPr>
          <w:p w14:paraId="0F7A550E" w14:textId="2CD7C3F6" w:rsidR="00130163" w:rsidRDefault="00130163" w:rsidP="00E503DF">
            <w:pPr>
              <w:spacing w:line="300" w:lineRule="atLeast"/>
              <w:rPr>
                <w:rFonts w:eastAsia="SimSun"/>
                <w:lang w:eastAsia="zh-CN"/>
              </w:rPr>
            </w:pPr>
            <w:r>
              <w:rPr>
                <w:rFonts w:eastAsia="SimSun" w:hint="eastAsia"/>
                <w:lang w:eastAsia="zh-CN"/>
              </w:rPr>
              <w:t>I</w:t>
            </w:r>
            <w:r>
              <w:rPr>
                <w:rFonts w:eastAsia="SimSun"/>
                <w:lang w:eastAsia="zh-CN"/>
              </w:rPr>
              <w:t>t seems that ZTE thinks the two features cannot be enabled simultaneously, but others think they can.</w:t>
            </w:r>
          </w:p>
          <w:p w14:paraId="3773C40E" w14:textId="20C61930" w:rsidR="00E503DF" w:rsidRDefault="00E503DF" w:rsidP="00E503DF">
            <w:pPr>
              <w:spacing w:line="300" w:lineRule="atLeast"/>
              <w:rPr>
                <w:rFonts w:eastAsia="SimSun"/>
                <w:lang w:eastAsia="zh-CN"/>
              </w:rPr>
            </w:pPr>
            <w:r>
              <w:rPr>
                <w:rFonts w:eastAsia="SimSun"/>
                <w:lang w:eastAsia="zh-CN"/>
              </w:rPr>
              <w:t xml:space="preserve">Re </w:t>
            </w:r>
            <w:r>
              <w:t>Apple/Ericsson/CATT/Nokia/Samsung/OPPO</w:t>
            </w:r>
            <w:r w:rsidR="00130163">
              <w:t>/Qualcomm</w:t>
            </w:r>
            <w:r>
              <w:t>, t</w:t>
            </w:r>
            <w:r>
              <w:rPr>
                <w:rFonts w:eastAsia="SimSun"/>
                <w:lang w:eastAsia="zh-CN"/>
              </w:rPr>
              <w:t xml:space="preserve">here is the following restriction that </w:t>
            </w:r>
            <w:r w:rsidR="00130163" w:rsidRPr="00130163">
              <w:rPr>
                <w:rFonts w:eastAsia="SimSun"/>
                <w:i/>
                <w:lang w:eastAsia="zh-CN"/>
              </w:rPr>
              <w:t>spatialRelationInfo</w:t>
            </w:r>
            <w:r w:rsidR="00130163">
              <w:rPr>
                <w:rFonts w:eastAsia="SimSun"/>
                <w:i/>
                <w:lang w:eastAsia="zh-CN"/>
              </w:rPr>
              <w:t>,</w:t>
            </w:r>
            <w:r w:rsidR="00130163" w:rsidRPr="00130163">
              <w:rPr>
                <w:rFonts w:eastAsia="SimSun"/>
                <w:lang w:eastAsia="zh-CN"/>
              </w:rPr>
              <w:t xml:space="preserve"> thus current description is restrictive</w:t>
            </w:r>
            <w:r w:rsidR="00130163">
              <w:rPr>
                <w:rFonts w:eastAsia="SimSun"/>
                <w:lang w:eastAsia="zh-CN"/>
              </w:rPr>
              <w:t xml:space="preserve"> to enable the simultaneous operation of the two features</w:t>
            </w:r>
            <w:r w:rsidR="00130163" w:rsidRPr="00130163">
              <w:rPr>
                <w:rFonts w:eastAsia="SimSun"/>
                <w:lang w:eastAsia="zh-CN"/>
              </w:rPr>
              <w:t>.</w:t>
            </w:r>
          </w:p>
          <w:p w14:paraId="162D2A76" w14:textId="78C298E5" w:rsidR="00E503DF" w:rsidRPr="00E503DF" w:rsidRDefault="00130163" w:rsidP="00E503DF">
            <w:pPr>
              <w:spacing w:line="300" w:lineRule="atLeast"/>
              <w:rPr>
                <w:rFonts w:eastAsia="SimSun"/>
                <w:lang w:eastAsia="zh-CN"/>
              </w:rPr>
            </w:pPr>
            <w:r>
              <w:rPr>
                <w:rFonts w:eastAsia="SimSun"/>
                <w:lang w:eastAsia="zh-CN"/>
              </w:rPr>
              <w:t>“</w:t>
            </w:r>
            <w:r w:rsidR="00E503DF" w:rsidRPr="00E503DF">
              <w:rPr>
                <w:rFonts w:eastAsia="SimSun"/>
                <w:lang w:eastAsia="zh-CN"/>
              </w:rPr>
              <w:t xml:space="preserve">When the higher layer parameter enableDefaultBeamPlForSRS is set </w:t>
            </w:r>
            <w:r w:rsidR="00875392">
              <w:rPr>
                <w:rFonts w:eastAsia="SimSun"/>
                <w:lang w:eastAsia="zh-CN"/>
              </w:rPr>
              <w:t>‘</w:t>
            </w:r>
            <w:r w:rsidR="00E503DF" w:rsidRPr="00E503DF">
              <w:rPr>
                <w:rFonts w:eastAsia="SimSun"/>
                <w:lang w:eastAsia="zh-CN"/>
              </w:rPr>
              <w:t>enabled</w:t>
            </w:r>
            <w:r w:rsidR="00875392">
              <w:rPr>
                <w:rFonts w:eastAsia="SimSun"/>
                <w:lang w:eastAsia="zh-CN"/>
              </w:rPr>
              <w:t>’</w:t>
            </w:r>
            <w:r w:rsidR="00E503DF" w:rsidRPr="00E503DF">
              <w:rPr>
                <w:rFonts w:eastAsia="SimSun"/>
                <w:lang w:eastAsia="zh-CN"/>
              </w:rPr>
              <w:t xml:space="preserve">, and if the higher layer parameter spatialRelationInfo for the SRS resource, except for the SRS resource with the higher layer parameter usage in SRSResourceSet set to </w:t>
            </w:r>
            <w:r w:rsidR="00875392">
              <w:rPr>
                <w:rFonts w:eastAsia="SimSun"/>
                <w:lang w:eastAsia="zh-CN"/>
              </w:rPr>
              <w:t>‘</w:t>
            </w:r>
            <w:r w:rsidR="00E503DF" w:rsidRPr="00E503DF">
              <w:rPr>
                <w:rFonts w:eastAsia="SimSun"/>
                <w:lang w:eastAsia="zh-CN"/>
              </w:rPr>
              <w:t>beamManagement</w:t>
            </w:r>
            <w:r w:rsidR="00875392">
              <w:rPr>
                <w:rFonts w:eastAsia="SimSun"/>
                <w:lang w:eastAsia="zh-CN"/>
              </w:rPr>
              <w:t>’</w:t>
            </w:r>
            <w:r w:rsidR="00E503DF" w:rsidRPr="00E503DF">
              <w:rPr>
                <w:rFonts w:eastAsia="SimSun"/>
                <w:lang w:eastAsia="zh-CN"/>
              </w:rPr>
              <w:t xml:space="preserve"> or for the SRS resource with the higher layer parameter usage in SRSResourceSet set to </w:t>
            </w:r>
            <w:r w:rsidR="00875392">
              <w:rPr>
                <w:rFonts w:eastAsia="SimSun"/>
                <w:lang w:eastAsia="zh-CN"/>
              </w:rPr>
              <w:t>‘</w:t>
            </w:r>
            <w:r w:rsidR="00E503DF" w:rsidRPr="00E503DF">
              <w:rPr>
                <w:rFonts w:eastAsia="SimSun"/>
                <w:lang w:eastAsia="zh-CN"/>
              </w:rPr>
              <w:t>nonCodebook</w:t>
            </w:r>
            <w:r w:rsidR="00875392">
              <w:rPr>
                <w:rFonts w:eastAsia="SimSun"/>
                <w:lang w:eastAsia="zh-CN"/>
              </w:rPr>
              <w:t>’</w:t>
            </w:r>
            <w:r w:rsidR="00E503DF" w:rsidRPr="00E503DF">
              <w:rPr>
                <w:rFonts w:eastAsia="SimSun"/>
                <w:lang w:eastAsia="zh-CN"/>
              </w:rPr>
              <w:t xml:space="preserve"> with configuration of associatedCSI-RS or for the SRS resource configured by the higher layer parameter [SRS-for-positioning], is not configured in FR2 and if the UE is not configured with higher layer parameter(s) pathlossReferenceRS, the UE shall transmit the target SRS resource  </w:t>
            </w:r>
          </w:p>
          <w:p w14:paraId="5DC2AA09" w14:textId="77777777" w:rsidR="00E503DF" w:rsidRPr="00E503DF" w:rsidRDefault="00E503DF" w:rsidP="00E503DF">
            <w:pPr>
              <w:spacing w:line="300" w:lineRule="atLeast"/>
              <w:rPr>
                <w:rFonts w:eastAsia="SimSun"/>
                <w:lang w:eastAsia="zh-CN"/>
              </w:rPr>
            </w:pPr>
            <w:r w:rsidRPr="00E503DF">
              <w:rPr>
                <w:rFonts w:eastAsia="SimSun"/>
                <w:lang w:eastAsia="zh-CN"/>
              </w:rPr>
              <w:t xml:space="preserve">- with the same spatial domain transmission filter used for the reception of the CORESET with the lowest controlResourceSetId in the active DL BWP in the CC. </w:t>
            </w:r>
          </w:p>
          <w:p w14:paraId="79BC78D5" w14:textId="2560E90C" w:rsidR="00E503DF" w:rsidRPr="00E503DF" w:rsidRDefault="00E503DF" w:rsidP="00E503DF">
            <w:pPr>
              <w:spacing w:line="300" w:lineRule="atLeast"/>
              <w:rPr>
                <w:rFonts w:eastAsia="SimSun"/>
                <w:lang w:eastAsia="zh-CN"/>
              </w:rPr>
            </w:pPr>
            <w:r w:rsidRPr="00E503DF">
              <w:rPr>
                <w:rFonts w:eastAsia="SimSun"/>
                <w:lang w:eastAsia="zh-CN"/>
              </w:rPr>
              <w:t>- with the same spatial domain transmission filter used for the reception of the activated TCI state with the lowest ID applicable to PDSCH in the active DL BWP of the CC if the UE is not configured with any CORESET in the CC</w:t>
            </w:r>
            <w:r w:rsidR="00130163">
              <w:rPr>
                <w:rFonts w:eastAsia="SimSun"/>
                <w:lang w:eastAsia="zh-CN"/>
              </w:rPr>
              <w:t>”</w:t>
            </w:r>
          </w:p>
        </w:tc>
      </w:tr>
      <w:tr w:rsidR="00B83C3F" w14:paraId="73B7DFAF" w14:textId="77777777" w:rsidTr="000E7F21">
        <w:tc>
          <w:tcPr>
            <w:tcW w:w="1980" w:type="dxa"/>
          </w:tcPr>
          <w:p w14:paraId="1A226996" w14:textId="7FD68CE0" w:rsidR="00B83C3F" w:rsidRDefault="00B83C3F" w:rsidP="00402BE9">
            <w:pPr>
              <w:spacing w:line="300" w:lineRule="atLeast"/>
              <w:rPr>
                <w:rFonts w:eastAsia="SimSun"/>
                <w:lang w:eastAsia="zh-CN"/>
              </w:rPr>
            </w:pPr>
            <w:r>
              <w:rPr>
                <w:rFonts w:eastAsia="SimSun" w:hint="eastAsia"/>
                <w:lang w:eastAsia="zh-CN"/>
              </w:rPr>
              <w:t>CMCC</w:t>
            </w:r>
          </w:p>
        </w:tc>
        <w:tc>
          <w:tcPr>
            <w:tcW w:w="7036" w:type="dxa"/>
          </w:tcPr>
          <w:p w14:paraId="20D2AE82" w14:textId="385559CA" w:rsidR="00B83C3F" w:rsidRDefault="00B83C3F" w:rsidP="00B83C3F">
            <w:pPr>
              <w:spacing w:line="300" w:lineRule="atLeast"/>
              <w:rPr>
                <w:rFonts w:eastAsia="SimSun"/>
                <w:lang w:eastAsia="zh-CN"/>
              </w:rPr>
            </w:pPr>
            <w:r>
              <w:rPr>
                <w:rFonts w:eastAsia="SimSun" w:hint="eastAsia"/>
                <w:lang w:eastAsia="zh-CN"/>
              </w:rPr>
              <w:t xml:space="preserve">Support </w:t>
            </w:r>
            <w:r>
              <w:rPr>
                <w:rFonts w:eastAsia="SimSun"/>
                <w:lang w:eastAsia="zh-CN"/>
              </w:rPr>
              <w:t>vivo’s TP.</w:t>
            </w:r>
          </w:p>
          <w:p w14:paraId="1CDB56FA" w14:textId="5D04EBB0" w:rsidR="00B83C3F" w:rsidRDefault="00B83C3F" w:rsidP="00B83C3F">
            <w:pPr>
              <w:spacing w:line="300" w:lineRule="atLeast"/>
              <w:rPr>
                <w:rFonts w:eastAsia="SimSun"/>
                <w:lang w:eastAsia="zh-CN"/>
              </w:rPr>
            </w:pPr>
            <w:r>
              <w:rPr>
                <w:rFonts w:eastAsia="SimSun"/>
                <w:lang w:eastAsia="zh-CN"/>
              </w:rPr>
              <w:t>We understand the intention of vivo’s TP is to clarify the following case:</w:t>
            </w:r>
          </w:p>
          <w:p w14:paraId="7191D579" w14:textId="4B54B429" w:rsidR="00B83C3F" w:rsidRDefault="00B83C3F" w:rsidP="00B83C3F">
            <w:pPr>
              <w:pStyle w:val="a6"/>
              <w:numPr>
                <w:ilvl w:val="0"/>
                <w:numId w:val="26"/>
              </w:numPr>
              <w:spacing w:line="300" w:lineRule="atLeast"/>
              <w:ind w:leftChars="0"/>
              <w:rPr>
                <w:rFonts w:eastAsia="SimSun"/>
                <w:lang w:eastAsia="zh-CN"/>
              </w:rPr>
            </w:pPr>
            <w:r>
              <w:rPr>
                <w:rFonts w:eastAsia="SimSun"/>
                <w:lang w:eastAsia="zh-CN"/>
              </w:rPr>
              <w:t>The</w:t>
            </w:r>
            <w:r w:rsidRPr="00B83C3F">
              <w:rPr>
                <w:rFonts w:eastAsia="SimSun"/>
                <w:lang w:eastAsia="zh-CN"/>
              </w:rPr>
              <w:t xml:space="preserve"> </w:t>
            </w:r>
            <w:r w:rsidRPr="00B83C3F">
              <w:rPr>
                <w:rFonts w:eastAsia="SimSun"/>
                <w:i/>
                <w:lang w:eastAsia="zh-CN"/>
              </w:rPr>
              <w:t>spatialRelationInfo</w:t>
            </w:r>
            <w:r w:rsidRPr="00B83C3F">
              <w:rPr>
                <w:rFonts w:eastAsia="SimSun"/>
                <w:lang w:eastAsia="zh-CN"/>
              </w:rPr>
              <w:t xml:space="preserve"> for SRS is not configured and </w:t>
            </w:r>
            <w:r w:rsidRPr="00B83C3F">
              <w:rPr>
                <w:rFonts w:eastAsia="SimSun"/>
                <w:i/>
                <w:lang w:eastAsia="zh-CN"/>
              </w:rPr>
              <w:t>enableDefaultBeamPlForSRS</w:t>
            </w:r>
            <w:r w:rsidRPr="00B83C3F">
              <w:rPr>
                <w:rFonts w:eastAsia="SimSun"/>
                <w:lang w:eastAsia="zh-CN"/>
              </w:rPr>
              <w:t xml:space="preserve"> is set </w:t>
            </w:r>
            <w:r w:rsidR="00875392">
              <w:rPr>
                <w:rFonts w:eastAsia="SimSun"/>
                <w:lang w:eastAsia="zh-CN"/>
              </w:rPr>
              <w:t>‘</w:t>
            </w:r>
            <w:r w:rsidRPr="00B83C3F">
              <w:rPr>
                <w:rFonts w:eastAsia="SimSun"/>
                <w:lang w:eastAsia="zh-CN"/>
              </w:rPr>
              <w:t>enabled</w:t>
            </w:r>
            <w:r w:rsidR="00875392">
              <w:rPr>
                <w:rFonts w:eastAsia="SimSun"/>
                <w:lang w:eastAsia="zh-CN"/>
              </w:rPr>
              <w:t>’</w:t>
            </w:r>
            <w:r w:rsidRPr="00B83C3F">
              <w:rPr>
                <w:rFonts w:eastAsia="SimSun"/>
                <w:lang w:eastAsia="zh-CN"/>
              </w:rPr>
              <w:t xml:space="preserve">, the default spatial relation of SRS is applied, </w:t>
            </w:r>
            <w:r>
              <w:rPr>
                <w:rFonts w:eastAsia="SimSun"/>
                <w:lang w:eastAsia="zh-CN"/>
              </w:rPr>
              <w:t>such as the QCL-Type D of the CORESET with the lowest ID.</w:t>
            </w:r>
          </w:p>
          <w:p w14:paraId="74213A72" w14:textId="4E2AB4C0" w:rsidR="00B83C3F" w:rsidRPr="00B83C3F" w:rsidRDefault="00B83C3F" w:rsidP="00B83C3F">
            <w:pPr>
              <w:pStyle w:val="a6"/>
              <w:numPr>
                <w:ilvl w:val="0"/>
                <w:numId w:val="26"/>
              </w:numPr>
              <w:spacing w:line="300" w:lineRule="atLeast"/>
              <w:ind w:leftChars="0"/>
              <w:rPr>
                <w:rFonts w:eastAsia="SimSun"/>
                <w:lang w:eastAsia="zh-CN"/>
              </w:rPr>
            </w:pPr>
            <w:r>
              <w:rPr>
                <w:rFonts w:eastAsia="SimSun"/>
                <w:lang w:eastAsia="zh-CN"/>
              </w:rPr>
              <w:t xml:space="preserve">Then, the QCL-Type D of the CORESET is updated by the feature of </w:t>
            </w:r>
            <w:r>
              <w:rPr>
                <w:sz w:val="22"/>
              </w:rPr>
              <w:t xml:space="preserve">simultaneous update of TCI state across multiple CCs. </w:t>
            </w:r>
          </w:p>
          <w:p w14:paraId="5C0AA9B6" w14:textId="77777777" w:rsidR="00B83C3F" w:rsidRDefault="00B83C3F" w:rsidP="00B83C3F">
            <w:pPr>
              <w:spacing w:line="300" w:lineRule="atLeast"/>
              <w:rPr>
                <w:rFonts w:eastAsia="SimSun"/>
                <w:lang w:eastAsia="zh-CN"/>
              </w:rPr>
            </w:pPr>
            <w:r>
              <w:rPr>
                <w:rFonts w:eastAsia="SimSun" w:hint="eastAsia"/>
                <w:lang w:eastAsia="zh-CN"/>
              </w:rPr>
              <w:t>Whether the default spatial of SRS is updated or not?</w:t>
            </w:r>
          </w:p>
          <w:p w14:paraId="3539567E" w14:textId="25EDA5EB" w:rsidR="00B83C3F" w:rsidRPr="00B83C3F" w:rsidRDefault="00B83C3F" w:rsidP="00B83C3F">
            <w:pPr>
              <w:spacing w:line="300" w:lineRule="atLeast"/>
              <w:rPr>
                <w:rFonts w:eastAsia="SimSun"/>
                <w:lang w:eastAsia="zh-CN"/>
              </w:rPr>
            </w:pPr>
            <w:r>
              <w:rPr>
                <w:rFonts w:eastAsia="SimSun"/>
                <w:lang w:eastAsia="zh-CN"/>
              </w:rPr>
              <w:t xml:space="preserve">Our understanding is the default SRS is updated. So, in the vivo’s TP, the </w:t>
            </w:r>
            <w:r w:rsidRPr="00B83C3F">
              <w:rPr>
                <w:rFonts w:eastAsia="SimSun"/>
                <w:i/>
                <w:lang w:eastAsia="zh-CN"/>
              </w:rPr>
              <w:t>spatialRelationInfo</w:t>
            </w:r>
            <w:r>
              <w:rPr>
                <w:rFonts w:eastAsia="SimSun"/>
                <w:i/>
                <w:lang w:eastAsia="zh-CN"/>
              </w:rPr>
              <w:t xml:space="preserve"> </w:t>
            </w:r>
            <w:r w:rsidRPr="00B83C3F">
              <w:rPr>
                <w:rFonts w:eastAsia="SimSun"/>
                <w:lang w:eastAsia="zh-CN"/>
              </w:rPr>
              <w:t xml:space="preserve">is revised by </w:t>
            </w:r>
            <w:r w:rsidRPr="00B83C3F">
              <w:rPr>
                <w:rFonts w:eastAsia="Times New Roman"/>
                <w:szCs w:val="24"/>
                <w:lang w:eastAsia="en-US"/>
              </w:rPr>
              <w:t>spatial domain transmission filter</w:t>
            </w:r>
            <w:r>
              <w:rPr>
                <w:rFonts w:eastAsia="Times New Roman"/>
                <w:szCs w:val="24"/>
                <w:lang w:eastAsia="en-US"/>
              </w:rPr>
              <w:t xml:space="preserve"> to including this case.</w:t>
            </w:r>
          </w:p>
        </w:tc>
      </w:tr>
      <w:tr w:rsidR="00D5686D" w14:paraId="43CF28CA" w14:textId="77777777" w:rsidTr="000E7F21">
        <w:tc>
          <w:tcPr>
            <w:tcW w:w="1980" w:type="dxa"/>
          </w:tcPr>
          <w:p w14:paraId="592B9CC0" w14:textId="20E26204" w:rsidR="00D5686D" w:rsidRDefault="00D5686D" w:rsidP="00D5686D">
            <w:pPr>
              <w:spacing w:line="300" w:lineRule="atLeast"/>
              <w:rPr>
                <w:rFonts w:eastAsia="SimSun"/>
                <w:lang w:eastAsia="zh-CN"/>
              </w:rPr>
            </w:pPr>
            <w:r>
              <w:rPr>
                <w:rFonts w:eastAsia="MS Mincho" w:hint="eastAsia"/>
                <w:lang w:eastAsia="ja-JP"/>
              </w:rPr>
              <w:t>DOCOMO</w:t>
            </w:r>
          </w:p>
        </w:tc>
        <w:tc>
          <w:tcPr>
            <w:tcW w:w="7036" w:type="dxa"/>
          </w:tcPr>
          <w:p w14:paraId="27D7037A" w14:textId="4DD88E47" w:rsidR="00D5686D" w:rsidRDefault="00D5686D" w:rsidP="00D5686D">
            <w:pPr>
              <w:spacing w:line="300" w:lineRule="atLeast"/>
            </w:pPr>
            <w:r>
              <w:rPr>
                <w:rFonts w:eastAsia="MS Mincho" w:hint="eastAsia"/>
                <w:lang w:eastAsia="ja-JP"/>
              </w:rPr>
              <w:t xml:space="preserve">Support the </w:t>
            </w:r>
            <w:r>
              <w:rPr>
                <w:rFonts w:eastAsia="MS Mincho"/>
                <w:lang w:eastAsia="ja-JP"/>
              </w:rPr>
              <w:t xml:space="preserve">vivo’s </w:t>
            </w:r>
            <w:r>
              <w:rPr>
                <w:rFonts w:eastAsia="MS Mincho" w:hint="eastAsia"/>
                <w:lang w:eastAsia="ja-JP"/>
              </w:rPr>
              <w:t>TP</w:t>
            </w:r>
            <w:r>
              <w:rPr>
                <w:rFonts w:eastAsia="MS Mincho"/>
                <w:lang w:eastAsia="ja-JP"/>
              </w:rPr>
              <w:t xml:space="preserve"> (Alt.1), for more flexible gNB operation.</w:t>
            </w:r>
            <w:r>
              <w:t xml:space="preserve"> </w:t>
            </w:r>
          </w:p>
          <w:p w14:paraId="79296330" w14:textId="193B69B3" w:rsidR="00D5686D" w:rsidRDefault="00D5686D" w:rsidP="00875392">
            <w:pPr>
              <w:spacing w:line="300" w:lineRule="atLeast"/>
              <w:rPr>
                <w:rFonts w:eastAsia="SimSun"/>
                <w:lang w:eastAsia="zh-CN"/>
              </w:rPr>
            </w:pPr>
            <w:r>
              <w:rPr>
                <w:rFonts w:eastAsia="MS Mincho" w:hint="eastAsia"/>
                <w:lang w:eastAsia="ja-JP"/>
              </w:rPr>
              <w:lastRenderedPageBreak/>
              <w:t>We</w:t>
            </w:r>
            <w:r>
              <w:rPr>
                <w:rFonts w:eastAsia="MS Mincho"/>
                <w:lang w:eastAsia="ja-JP"/>
              </w:rPr>
              <w:t xml:space="preserve"> have the same view as Qualcomm that both “default spatial relation” and “simultaneous update of </w:t>
            </w:r>
            <w:r w:rsidRPr="00D5686D">
              <w:rPr>
                <w:rFonts w:eastAsia="MS Mincho"/>
                <w:u w:val="single"/>
                <w:lang w:eastAsia="ja-JP"/>
              </w:rPr>
              <w:t>TCI-state for PDCCH</w:t>
            </w:r>
            <w:r>
              <w:rPr>
                <w:rFonts w:eastAsia="MS Mincho"/>
                <w:lang w:eastAsia="ja-JP"/>
              </w:rPr>
              <w:t>” can be coexist, without spec. change.</w:t>
            </w:r>
            <w:r>
              <w:rPr>
                <w:rFonts w:eastAsia="MS Mincho" w:hint="eastAsia"/>
                <w:lang w:eastAsia="ja-JP"/>
              </w:rPr>
              <w:t xml:space="preserve"> </w:t>
            </w:r>
            <w:r>
              <w:rPr>
                <w:rFonts w:eastAsia="MS Mincho"/>
                <w:lang w:eastAsia="ja-JP"/>
              </w:rPr>
              <w:t>This is another way for one MAC CE to update spatial relation of SRS simultaneously across CCs.</w:t>
            </w:r>
          </w:p>
        </w:tc>
      </w:tr>
      <w:tr w:rsidR="00875392" w14:paraId="5CCC2C7D" w14:textId="77777777" w:rsidTr="000E7F21">
        <w:tc>
          <w:tcPr>
            <w:tcW w:w="1980" w:type="dxa"/>
          </w:tcPr>
          <w:p w14:paraId="0293728B" w14:textId="3DA25FA1" w:rsidR="00875392" w:rsidRPr="00875392" w:rsidRDefault="00875392" w:rsidP="00D5686D">
            <w:pPr>
              <w:spacing w:line="300" w:lineRule="atLeast"/>
              <w:rPr>
                <w:rFonts w:eastAsia="SimSun"/>
                <w:lang w:eastAsia="zh-CN"/>
              </w:rPr>
            </w:pPr>
            <w:r>
              <w:rPr>
                <w:rFonts w:eastAsia="SimSun" w:hint="eastAsia"/>
                <w:lang w:eastAsia="zh-CN"/>
              </w:rPr>
              <w:lastRenderedPageBreak/>
              <w:t>L</w:t>
            </w:r>
            <w:r>
              <w:rPr>
                <w:rFonts w:eastAsia="SimSun"/>
                <w:lang w:eastAsia="zh-CN"/>
              </w:rPr>
              <w:t>enovo/MOT</w:t>
            </w:r>
          </w:p>
        </w:tc>
        <w:tc>
          <w:tcPr>
            <w:tcW w:w="7036" w:type="dxa"/>
          </w:tcPr>
          <w:p w14:paraId="6D9DE0F6" w14:textId="61446E0A" w:rsidR="00875392" w:rsidRPr="00875392" w:rsidRDefault="00875392" w:rsidP="00875392">
            <w:pPr>
              <w:spacing w:line="300" w:lineRule="atLeast"/>
              <w:rPr>
                <w:rFonts w:eastAsia="SimSun"/>
                <w:lang w:eastAsia="zh-CN"/>
              </w:rPr>
            </w:pPr>
            <w:r>
              <w:rPr>
                <w:rFonts w:eastAsia="SimSun"/>
                <w:lang w:eastAsia="zh-CN"/>
              </w:rPr>
              <w:t>Fine with vivo’s TP. We think the feature of “default spatial relation” and “</w:t>
            </w:r>
            <w:r w:rsidRPr="00875392">
              <w:rPr>
                <w:rFonts w:eastAsia="SimSun"/>
                <w:lang w:eastAsia="zh-CN"/>
              </w:rPr>
              <w:t>simultaneous update of TCI-state for PDCCH</w:t>
            </w:r>
            <w:r>
              <w:rPr>
                <w:rFonts w:eastAsia="SimSun"/>
                <w:lang w:eastAsia="zh-CN"/>
              </w:rPr>
              <w:t xml:space="preserve">” can be currently configured. </w:t>
            </w:r>
          </w:p>
        </w:tc>
      </w:tr>
      <w:tr w:rsidR="00F13BE8" w14:paraId="19C86A1C" w14:textId="77777777" w:rsidTr="000E7F21">
        <w:tc>
          <w:tcPr>
            <w:tcW w:w="1980" w:type="dxa"/>
          </w:tcPr>
          <w:p w14:paraId="6BB3BCD2" w14:textId="389B73DD" w:rsidR="00F13BE8" w:rsidRPr="00F13BE8" w:rsidRDefault="00F13BE8" w:rsidP="00D5686D">
            <w:pPr>
              <w:spacing w:line="300" w:lineRule="atLeast"/>
              <w:rPr>
                <w:rFonts w:eastAsiaTheme="minorEastAsia" w:hint="eastAsia"/>
              </w:rPr>
            </w:pPr>
            <w:r>
              <w:rPr>
                <w:rFonts w:eastAsiaTheme="minorEastAsia" w:hint="eastAsia"/>
              </w:rPr>
              <w:t>LG</w:t>
            </w:r>
          </w:p>
        </w:tc>
        <w:tc>
          <w:tcPr>
            <w:tcW w:w="7036" w:type="dxa"/>
          </w:tcPr>
          <w:p w14:paraId="695FC2FE" w14:textId="41171A20" w:rsidR="00F13BE8" w:rsidRPr="00BE507B" w:rsidRDefault="00BE507B" w:rsidP="00875392">
            <w:pPr>
              <w:spacing w:line="300" w:lineRule="atLeast"/>
              <w:rPr>
                <w:rFonts w:eastAsiaTheme="minorEastAsia" w:hint="eastAsia"/>
              </w:rPr>
            </w:pPr>
            <w:r>
              <w:rPr>
                <w:rFonts w:eastAsiaTheme="minorEastAsia" w:hint="eastAsia"/>
              </w:rPr>
              <w:t>Not support TPs since the features above</w:t>
            </w:r>
            <w:r>
              <w:rPr>
                <w:rFonts w:eastAsiaTheme="minorEastAsia"/>
              </w:rPr>
              <w:t xml:space="preserve"> can be applied at the same time without any spec impact.</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12"/>
        <w:contextualSpacing/>
        <w:rPr>
          <w:b w:val="0"/>
          <w:sz w:val="22"/>
          <w:lang w:val="en-US"/>
        </w:rPr>
      </w:pPr>
      <w:r w:rsidRPr="007D7304">
        <w:rPr>
          <w:noProof/>
          <w:lang w:val="en-US"/>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a7"/>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3"/>
              <w:ind w:leftChars="0" w:left="720" w:firstLineChars="0" w:hanging="720"/>
              <w:outlineLvl w:val="2"/>
              <w:rPr>
                <w:b/>
                <w:bCs/>
                <w:color w:val="000000"/>
              </w:rPr>
            </w:pPr>
            <w:bookmarkStart w:id="51" w:name="_Toc11352096"/>
            <w:bookmarkStart w:id="52" w:name="_Toc20317986"/>
            <w:bookmarkStart w:id="53" w:name="_Toc27299884"/>
            <w:r w:rsidRPr="00A30F3E">
              <w:rPr>
                <w:b/>
                <w:bCs/>
                <w:color w:val="000000"/>
              </w:rPr>
              <w:t>5.1.5</w:t>
            </w:r>
            <w:r w:rsidRPr="00A30F3E">
              <w:rPr>
                <w:b/>
                <w:bCs/>
                <w:color w:val="000000"/>
              </w:rPr>
              <w:tab/>
              <w:t>Antenna ports quasi co-location</w:t>
            </w:r>
            <w:bookmarkEnd w:id="51"/>
            <w:bookmarkEnd w:id="52"/>
            <w:bookmarkEnd w:id="53"/>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6241602F"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 xml:space="preserve">that is set as </w:t>
            </w:r>
            <w:r w:rsidR="00875392">
              <w:rPr>
                <w:color w:val="000000"/>
                <w:lang w:val="en-GB"/>
              </w:rPr>
              <w:t>‘</w:t>
            </w:r>
            <w:r w:rsidRPr="002E7BF0">
              <w:rPr>
                <w:color w:val="000000"/>
                <w:lang w:val="en-GB"/>
              </w:rPr>
              <w:t>enabled</w:t>
            </w:r>
            <w:r w:rsidR="00875392">
              <w:rPr>
                <w:color w:val="000000"/>
                <w:lang w:val="en-GB"/>
              </w:rPr>
              <w:t>’</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54"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2BBD2B41"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r w:rsidR="00AD1694" w:rsidRPr="00905BB6">
        <w:rPr>
          <w:rFonts w:ascii="Times New Roman" w:eastAsia="Times New Roman" w:hAnsi="Times New Roman" w:cs="Times New Roman"/>
          <w:b/>
          <w:bCs/>
          <w:i/>
          <w:iCs/>
          <w:kern w:val="0"/>
          <w:szCs w:val="20"/>
          <w:lang w:eastAsia="zh-CN"/>
        </w:rPr>
        <w:t>relation</w:t>
      </w:r>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바탕" w:hAnsi="Times" w:cs="바탕"/>
          <w:b/>
          <w:bCs/>
          <w:i/>
          <w:iCs/>
          <w:kern w:val="0"/>
          <w:szCs w:val="20"/>
          <w:lang w:val="en-GB" w:eastAsia="x-none"/>
        </w:rPr>
      </w:pPr>
      <w:r w:rsidRPr="00905BB6">
        <w:rPr>
          <w:rFonts w:ascii="Times" w:eastAsia="바탕" w:hAnsi="Times" w:cs="바탕"/>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맑은 고딕" w:hAnsi="Times New Roman" w:cs="Times New Roman"/>
                <w:color w:val="000000"/>
                <w:sz w:val="28"/>
                <w:szCs w:val="32"/>
              </w:rPr>
            </w:pPr>
            <w:bookmarkStart w:id="55" w:name="_Toc11352138"/>
            <w:bookmarkStart w:id="56" w:name="_Toc20318028"/>
            <w:bookmarkStart w:id="57" w:name="_Toc27299926"/>
            <w:r w:rsidRPr="00905BB6">
              <w:rPr>
                <w:rFonts w:ascii="Times New Roman" w:eastAsia="맑은 고딕" w:hAnsi="Times New Roman" w:cs="Times New Roman"/>
                <w:color w:val="000000"/>
                <w:sz w:val="28"/>
                <w:szCs w:val="32"/>
              </w:rPr>
              <w:t>6.1</w:t>
            </w:r>
            <w:r w:rsidRPr="00905BB6">
              <w:rPr>
                <w:rFonts w:ascii="Times New Roman" w:eastAsia="맑은 고딕" w:hAnsi="Times New Roman" w:cs="Times New Roman"/>
                <w:color w:val="000000"/>
                <w:sz w:val="28"/>
                <w:szCs w:val="32"/>
              </w:rPr>
              <w:tab/>
              <w:t>UE procedure for transmitting the physical uplink shared channel</w:t>
            </w:r>
            <w:bookmarkEnd w:id="55"/>
            <w:bookmarkEnd w:id="56"/>
            <w:bookmarkEnd w:id="57"/>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58"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59"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60"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58"/>
          <w:p w14:paraId="2E24D89E" w14:textId="77777777" w:rsidR="005B1951" w:rsidRPr="00905BB6" w:rsidRDefault="005B1951" w:rsidP="000E7F21">
            <w:pPr>
              <w:jc w:val="center"/>
              <w:rPr>
                <w:rFonts w:ascii="Times New Roman" w:eastAsia="Times New Roman" w:hAnsi="Times New Roman" w:cs="바탕"/>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바탕" w:hAnsi="Times New Roman" w:cs="Times New Roman"/>
          <w:snapToGrid w:val="0"/>
          <w:kern w:val="0"/>
          <w:sz w:val="22"/>
          <w:szCs w:val="20"/>
        </w:rPr>
      </w:pPr>
      <w:r>
        <w:rPr>
          <w:rFonts w:ascii="Times New Roman" w:eastAsia="바탕" w:hAnsi="Times New Roman" w:cs="Times New Roman" w:hint="eastAsia"/>
          <w:snapToGrid w:val="0"/>
          <w:kern w:val="0"/>
          <w:sz w:val="22"/>
          <w:szCs w:val="20"/>
        </w:rPr>
        <w:lastRenderedPageBreak/>
        <w:t xml:space="preserve">For this issue, </w:t>
      </w:r>
      <w:r w:rsidR="00AB23F1">
        <w:rPr>
          <w:rFonts w:ascii="Times New Roman" w:eastAsia="바탕" w:hAnsi="Times New Roman" w:cs="Times New Roman"/>
          <w:snapToGrid w:val="0"/>
          <w:kern w:val="0"/>
          <w:sz w:val="22"/>
          <w:szCs w:val="20"/>
        </w:rPr>
        <w:t>Apple proposed two</w:t>
      </w:r>
      <w:r>
        <w:rPr>
          <w:rFonts w:ascii="Times New Roman" w:eastAsia="바탕" w:hAnsi="Times New Roman" w:cs="Times New Roman"/>
          <w:snapToGrid w:val="0"/>
          <w:kern w:val="0"/>
          <w:sz w:val="22"/>
          <w:szCs w:val="20"/>
        </w:rPr>
        <w:t xml:space="preserve"> TP</w:t>
      </w:r>
      <w:r w:rsidR="00AB23F1">
        <w:rPr>
          <w:rFonts w:ascii="Times New Roman" w:eastAsia="바탕" w:hAnsi="Times New Roman" w:cs="Times New Roman"/>
          <w:snapToGrid w:val="0"/>
          <w:kern w:val="0"/>
          <w:sz w:val="22"/>
          <w:szCs w:val="20"/>
        </w:rPr>
        <w:t>s</w:t>
      </w:r>
      <w:r>
        <w:rPr>
          <w:rFonts w:ascii="Times New Roman" w:eastAsia="바탕" w:hAnsi="Times New Roman" w:cs="Times New Roman"/>
          <w:snapToGrid w:val="0"/>
          <w:kern w:val="0"/>
          <w:sz w:val="22"/>
          <w:szCs w:val="20"/>
        </w:rPr>
        <w:t xml:space="preserve"> for option 2</w:t>
      </w:r>
      <w:r>
        <w:rPr>
          <w:rFonts w:ascii="Times New Roman" w:eastAsia="바탕" w:hAnsi="Times New Roman" w:cs="Times New Roman" w:hint="eastAsia"/>
          <w:snapToGrid w:val="0"/>
          <w:kern w:val="0"/>
          <w:sz w:val="22"/>
          <w:szCs w:val="20"/>
        </w:rPr>
        <w:t>.</w:t>
      </w:r>
      <w:r>
        <w:rPr>
          <w:rFonts w:ascii="Times New Roman" w:eastAsia="바탕"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010E21F7" w14:textId="1CE8582E" w:rsidR="00266DE9" w:rsidRDefault="00BB7717" w:rsidP="000E7F21">
            <w:pPr>
              <w:spacing w:line="300" w:lineRule="atLeast"/>
              <w:rPr>
                <w:rFonts w:eastAsia="SimSun"/>
                <w:lang w:eastAsia="zh-CN"/>
              </w:rPr>
            </w:pPr>
            <w:r>
              <w:rPr>
                <w:rFonts w:eastAsia="SimSun" w:hint="eastAsia"/>
                <w:lang w:eastAsia="zh-CN"/>
              </w:rPr>
              <w:t>S</w:t>
            </w:r>
            <w:r>
              <w:rPr>
                <w:rFonts w:eastAsia="SimSun"/>
                <w:lang w:eastAsia="zh-CN"/>
              </w:rPr>
              <w:t>upport in principle. The wording may need to be polished.</w:t>
            </w:r>
          </w:p>
          <w:p w14:paraId="6FFDB23E" w14:textId="6CE06F1B" w:rsidR="00BB7717" w:rsidRPr="00BB7717" w:rsidRDefault="00BB7717" w:rsidP="00BB7717">
            <w:pPr>
              <w:spacing w:line="300" w:lineRule="atLeast"/>
              <w:rPr>
                <w:rFonts w:eastAsia="SimSun"/>
                <w:lang w:eastAsia="zh-CN"/>
              </w:rPr>
            </w:pPr>
            <w:r>
              <w:rPr>
                <w:rFonts w:eastAsia="SimSun"/>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p>
        </w:tc>
      </w:tr>
      <w:tr w:rsidR="00AD1694" w14:paraId="6EA721E1" w14:textId="77777777" w:rsidTr="000E7F21">
        <w:tc>
          <w:tcPr>
            <w:tcW w:w="1980" w:type="dxa"/>
          </w:tcPr>
          <w:p w14:paraId="2B36DAB3" w14:textId="1CCBA5F5" w:rsidR="00AD1694" w:rsidRDefault="00AD1694" w:rsidP="000E7F21">
            <w:pPr>
              <w:spacing w:line="300" w:lineRule="atLeast"/>
            </w:pPr>
            <w:r>
              <w:t>MediaTek</w:t>
            </w:r>
          </w:p>
        </w:tc>
        <w:tc>
          <w:tcPr>
            <w:tcW w:w="7036" w:type="dxa"/>
          </w:tcPr>
          <w:p w14:paraId="7270DBA4" w14:textId="4091B9E0" w:rsidR="00AD1694" w:rsidRDefault="00AD1694" w:rsidP="000E7F21">
            <w:pPr>
              <w:spacing w:line="300" w:lineRule="atLeast"/>
            </w:pPr>
            <w:r>
              <w:t xml:space="preserve">Don’t support TPs. Agree with Ericsson and Intel. If this is a general principle, it can be captured by conclusion. </w:t>
            </w:r>
          </w:p>
        </w:tc>
      </w:tr>
      <w:tr w:rsidR="00BC6E47" w14:paraId="301997D7" w14:textId="77777777" w:rsidTr="000E7F21">
        <w:tc>
          <w:tcPr>
            <w:tcW w:w="1980" w:type="dxa"/>
          </w:tcPr>
          <w:p w14:paraId="1353E997" w14:textId="6FBDB618" w:rsidR="00BC6E47" w:rsidRDefault="00BC6E47" w:rsidP="000E7F21">
            <w:pPr>
              <w:spacing w:line="300" w:lineRule="atLeast"/>
            </w:pPr>
            <w:r>
              <w:t>Qualcomm</w:t>
            </w:r>
          </w:p>
        </w:tc>
        <w:tc>
          <w:tcPr>
            <w:tcW w:w="7036" w:type="dxa"/>
          </w:tcPr>
          <w:p w14:paraId="153512A9" w14:textId="00365D3F" w:rsidR="00BC6E47" w:rsidRDefault="00BC6E47" w:rsidP="000E7F21">
            <w:pPr>
              <w:spacing w:line="300" w:lineRule="atLeast"/>
            </w:pPr>
            <w:r>
              <w:t xml:space="preserve">Similar issue is already clarified for AP SRS as a conclusion. We are fine to capture the TP in the same way. </w:t>
            </w:r>
          </w:p>
        </w:tc>
      </w:tr>
      <w:tr w:rsidR="00402BE9" w14:paraId="005F2482" w14:textId="77777777" w:rsidTr="000E7F21">
        <w:tc>
          <w:tcPr>
            <w:tcW w:w="1980" w:type="dxa"/>
          </w:tcPr>
          <w:p w14:paraId="1A06A085" w14:textId="6B394F94" w:rsidR="00402BE9" w:rsidRDefault="00402BE9" w:rsidP="000E7F21">
            <w:pPr>
              <w:spacing w:line="300" w:lineRule="atLeast"/>
            </w:pPr>
            <w:r>
              <w:rPr>
                <w:rFonts w:hint="eastAsia"/>
              </w:rPr>
              <w:t>Samsung</w:t>
            </w:r>
          </w:p>
        </w:tc>
        <w:tc>
          <w:tcPr>
            <w:tcW w:w="7036" w:type="dxa"/>
          </w:tcPr>
          <w:p w14:paraId="0B48BBF4" w14:textId="36731A8C" w:rsidR="00402BE9" w:rsidRDefault="00402BE9" w:rsidP="00402BE9">
            <w:pPr>
              <w:spacing w:line="300" w:lineRule="atLeast"/>
            </w:pPr>
            <w:r>
              <w:rPr>
                <w:rFonts w:hint="eastAsia"/>
              </w:rPr>
              <w:t xml:space="preserve">Do not support </w:t>
            </w:r>
            <w:r>
              <w:t xml:space="preserve">the </w:t>
            </w:r>
            <w:r>
              <w:rPr>
                <w:rFonts w:hint="eastAsia"/>
              </w:rPr>
              <w:t xml:space="preserve">TP. </w:t>
            </w:r>
            <w:r>
              <w:t>Sha</w:t>
            </w:r>
            <w:r w:rsidR="00624CAF">
              <w:t>re the same view with Ericsson.</w:t>
            </w:r>
          </w:p>
        </w:tc>
      </w:tr>
      <w:tr w:rsidR="0086783B" w14:paraId="75A3EA4A" w14:textId="77777777" w:rsidTr="000E7F21">
        <w:tc>
          <w:tcPr>
            <w:tcW w:w="1980" w:type="dxa"/>
          </w:tcPr>
          <w:p w14:paraId="190E5A63" w14:textId="772B5CBA" w:rsidR="0086783B" w:rsidRDefault="0086783B" w:rsidP="000E7F21">
            <w:pPr>
              <w:spacing w:line="300" w:lineRule="atLeast"/>
            </w:pPr>
            <w:r>
              <w:t>OPPO</w:t>
            </w:r>
          </w:p>
        </w:tc>
        <w:tc>
          <w:tcPr>
            <w:tcW w:w="7036" w:type="dxa"/>
          </w:tcPr>
          <w:p w14:paraId="56AE3E96" w14:textId="171B314A" w:rsidR="0086783B" w:rsidRDefault="0086783B" w:rsidP="00402BE9">
            <w:pPr>
              <w:spacing w:line="300" w:lineRule="atLeast"/>
            </w:pPr>
            <w:r>
              <w:t xml:space="preserve">Support the TP. They are good clarification. </w:t>
            </w:r>
          </w:p>
        </w:tc>
      </w:tr>
      <w:tr w:rsidR="00E503DF" w14:paraId="43014360" w14:textId="77777777" w:rsidTr="000E7F21">
        <w:tc>
          <w:tcPr>
            <w:tcW w:w="1980" w:type="dxa"/>
          </w:tcPr>
          <w:p w14:paraId="135FD503" w14:textId="6F284EA9" w:rsidR="00E503DF" w:rsidRPr="00E503DF" w:rsidRDefault="00875392" w:rsidP="000E7F21">
            <w:pPr>
              <w:spacing w:line="300" w:lineRule="atLeast"/>
              <w:rPr>
                <w:rFonts w:eastAsia="SimSun"/>
                <w:lang w:eastAsia="zh-CN"/>
              </w:rPr>
            </w:pPr>
            <w:r>
              <w:rPr>
                <w:rFonts w:eastAsia="SimSun"/>
                <w:lang w:eastAsia="zh-CN"/>
              </w:rPr>
              <w:t>V</w:t>
            </w:r>
            <w:r w:rsidR="00E503DF">
              <w:rPr>
                <w:rFonts w:eastAsia="SimSun"/>
                <w:lang w:eastAsia="zh-CN"/>
              </w:rPr>
              <w:t>ivo</w:t>
            </w:r>
          </w:p>
        </w:tc>
        <w:tc>
          <w:tcPr>
            <w:tcW w:w="7036" w:type="dxa"/>
          </w:tcPr>
          <w:p w14:paraId="5E7B8099" w14:textId="57DBE78A" w:rsidR="00F209B2" w:rsidRPr="00F209B2" w:rsidRDefault="00130163" w:rsidP="00F209B2">
            <w:pPr>
              <w:spacing w:line="300" w:lineRule="atLeast"/>
              <w:rPr>
                <w:rFonts w:eastAsia="SimSun"/>
                <w:lang w:eastAsia="zh-CN"/>
              </w:rPr>
            </w:pPr>
            <w:r>
              <w:rPr>
                <w:rFonts w:eastAsia="SimSun" w:hint="eastAsia"/>
                <w:lang w:eastAsia="zh-CN"/>
              </w:rPr>
              <w:t>W</w:t>
            </w:r>
            <w:r>
              <w:rPr>
                <w:rFonts w:eastAsia="SimSun"/>
                <w:lang w:eastAsia="zh-CN"/>
              </w:rPr>
              <w:t>e</w:t>
            </w:r>
            <w:r w:rsidR="00C662AA">
              <w:rPr>
                <w:rFonts w:eastAsia="SimSun"/>
                <w:lang w:eastAsia="zh-CN"/>
              </w:rPr>
              <w:t xml:space="preserve"> are supportive of </w:t>
            </w:r>
            <w:r w:rsidR="00F209B2">
              <w:rPr>
                <w:rFonts w:eastAsia="SimSun"/>
                <w:lang w:eastAsia="zh-CN"/>
              </w:rPr>
              <w:t xml:space="preserve">clarification on the corresponding behaviors. </w:t>
            </w:r>
          </w:p>
        </w:tc>
      </w:tr>
      <w:tr w:rsidR="007203DF" w14:paraId="64AE9D5F" w14:textId="77777777" w:rsidTr="000E7F21">
        <w:tc>
          <w:tcPr>
            <w:tcW w:w="1980" w:type="dxa"/>
          </w:tcPr>
          <w:p w14:paraId="5D729DF1" w14:textId="304A0668" w:rsidR="007203DF" w:rsidRDefault="007203DF" w:rsidP="000E7F21">
            <w:pPr>
              <w:spacing w:line="300" w:lineRule="atLeast"/>
              <w:rPr>
                <w:rFonts w:eastAsia="SimSun"/>
                <w:lang w:eastAsia="zh-CN"/>
              </w:rPr>
            </w:pPr>
            <w:r>
              <w:rPr>
                <w:rFonts w:eastAsia="SimSun" w:hint="eastAsia"/>
                <w:lang w:eastAsia="zh-CN"/>
              </w:rPr>
              <w:t>CMCC</w:t>
            </w:r>
          </w:p>
        </w:tc>
        <w:tc>
          <w:tcPr>
            <w:tcW w:w="7036" w:type="dxa"/>
          </w:tcPr>
          <w:p w14:paraId="11221C91" w14:textId="081653C7" w:rsidR="007203DF" w:rsidRDefault="0010636C" w:rsidP="00F209B2">
            <w:pPr>
              <w:spacing w:line="300" w:lineRule="atLeast"/>
              <w:rPr>
                <w:rFonts w:eastAsia="SimSun"/>
                <w:lang w:eastAsia="zh-CN"/>
              </w:rPr>
            </w:pPr>
            <w:r>
              <w:rPr>
                <w:rFonts w:eastAsia="SimSun" w:hint="eastAsia"/>
                <w:lang w:eastAsia="zh-CN"/>
              </w:rPr>
              <w:t xml:space="preserve">Support the TP. </w:t>
            </w:r>
            <w:r>
              <w:rPr>
                <w:rFonts w:eastAsia="SimSun"/>
                <w:lang w:eastAsia="zh-CN"/>
              </w:rPr>
              <w:t>If the TP is not agreed, at least a conclusion is needed.</w:t>
            </w:r>
          </w:p>
        </w:tc>
      </w:tr>
      <w:tr w:rsidR="00D5686D" w14:paraId="7BF6A92C" w14:textId="77777777" w:rsidTr="000E7F21">
        <w:tc>
          <w:tcPr>
            <w:tcW w:w="1980" w:type="dxa"/>
          </w:tcPr>
          <w:p w14:paraId="53CE9C55" w14:textId="066F861C" w:rsidR="00D5686D" w:rsidRDefault="00D5686D" w:rsidP="00D5686D">
            <w:pPr>
              <w:spacing w:line="300" w:lineRule="atLeast"/>
              <w:rPr>
                <w:rFonts w:eastAsia="SimSun"/>
                <w:lang w:eastAsia="zh-CN"/>
              </w:rPr>
            </w:pPr>
            <w:r>
              <w:rPr>
                <w:rFonts w:eastAsia="MS Mincho" w:hint="eastAsia"/>
                <w:lang w:eastAsia="ja-JP"/>
              </w:rPr>
              <w:t>DOCOMO</w:t>
            </w:r>
          </w:p>
        </w:tc>
        <w:tc>
          <w:tcPr>
            <w:tcW w:w="7036" w:type="dxa"/>
          </w:tcPr>
          <w:p w14:paraId="38504F15" w14:textId="3558AF44" w:rsidR="00D5686D" w:rsidRDefault="00103E63" w:rsidP="00D5686D">
            <w:pPr>
              <w:spacing w:line="300" w:lineRule="atLeast"/>
              <w:rPr>
                <w:rFonts w:eastAsia="SimSun"/>
                <w:lang w:eastAsia="zh-CN"/>
              </w:rPr>
            </w:pPr>
            <w:r>
              <w:rPr>
                <w:rFonts w:eastAsia="MS Mincho"/>
                <w:lang w:eastAsia="ja-JP"/>
              </w:rPr>
              <w:t>Same view as Ericsson.</w:t>
            </w:r>
          </w:p>
        </w:tc>
      </w:tr>
      <w:tr w:rsidR="00875392" w14:paraId="65AF6597" w14:textId="77777777" w:rsidTr="000E7F21">
        <w:tc>
          <w:tcPr>
            <w:tcW w:w="1980" w:type="dxa"/>
          </w:tcPr>
          <w:p w14:paraId="1B87858D" w14:textId="31E77EA2" w:rsidR="00875392" w:rsidRPr="00875392" w:rsidRDefault="00875392" w:rsidP="00D5686D">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391B4193" w14:textId="2930ED58" w:rsidR="00875392" w:rsidRPr="00DA6FB8" w:rsidRDefault="00DA6FB8" w:rsidP="00D5686D">
            <w:pPr>
              <w:spacing w:line="300" w:lineRule="atLeast"/>
              <w:rPr>
                <w:rFonts w:eastAsia="SimSun"/>
                <w:lang w:eastAsia="zh-CN"/>
              </w:rPr>
            </w:pPr>
            <w:r>
              <w:rPr>
                <w:rFonts w:eastAsia="SimSun"/>
                <w:lang w:eastAsia="zh-CN"/>
              </w:rPr>
              <w:t>Fine with the TP.</w:t>
            </w:r>
          </w:p>
        </w:tc>
      </w:tr>
      <w:tr w:rsidR="00F13BE8" w14:paraId="17496B70" w14:textId="77777777" w:rsidTr="000E7F21">
        <w:tc>
          <w:tcPr>
            <w:tcW w:w="1980" w:type="dxa"/>
          </w:tcPr>
          <w:p w14:paraId="299902E5" w14:textId="771A3288" w:rsidR="00F13BE8" w:rsidRPr="00F13BE8" w:rsidRDefault="00F13BE8" w:rsidP="00D5686D">
            <w:pPr>
              <w:spacing w:line="300" w:lineRule="atLeast"/>
              <w:rPr>
                <w:rFonts w:eastAsiaTheme="minorEastAsia" w:hint="eastAsia"/>
              </w:rPr>
            </w:pPr>
            <w:r>
              <w:rPr>
                <w:rFonts w:eastAsiaTheme="minorEastAsia" w:hint="eastAsia"/>
              </w:rPr>
              <w:t>LG</w:t>
            </w:r>
          </w:p>
        </w:tc>
        <w:tc>
          <w:tcPr>
            <w:tcW w:w="7036" w:type="dxa"/>
          </w:tcPr>
          <w:p w14:paraId="6E10D85D" w14:textId="4F36B079" w:rsidR="00F13BE8" w:rsidRPr="00F13BE8" w:rsidRDefault="00F13BE8" w:rsidP="00124952">
            <w:pPr>
              <w:spacing w:line="300" w:lineRule="atLeast"/>
              <w:rPr>
                <w:rFonts w:eastAsiaTheme="minorEastAsia" w:hint="eastAsia"/>
              </w:rPr>
            </w:pPr>
            <w:r>
              <w:rPr>
                <w:rFonts w:eastAsiaTheme="minorEastAsia"/>
              </w:rPr>
              <w:t>Do not</w:t>
            </w:r>
            <w:r>
              <w:rPr>
                <w:rFonts w:eastAsiaTheme="minorEastAsia" w:hint="eastAsia"/>
              </w:rPr>
              <w:t xml:space="preserve"> support TP</w:t>
            </w:r>
            <w:r>
              <w:rPr>
                <w:rFonts w:eastAsiaTheme="minorEastAsia"/>
              </w:rPr>
              <w:t>s</w:t>
            </w:r>
            <w:r>
              <w:rPr>
                <w:rFonts w:eastAsiaTheme="minorEastAsia" w:hint="eastAsia"/>
              </w:rPr>
              <w:t xml:space="preserve"> </w:t>
            </w:r>
            <w:r>
              <w:rPr>
                <w:rFonts w:eastAsiaTheme="minorEastAsia"/>
              </w:rPr>
              <w:t>aligned with Ericsson’s view. We prefer to</w:t>
            </w:r>
            <w:r w:rsidR="00124952">
              <w:rPr>
                <w:rFonts w:eastAsiaTheme="minorEastAsia"/>
              </w:rPr>
              <w:t xml:space="preserve"> capture it as a conclusion.</w:t>
            </w:r>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F305B1" w:rsidP="000E7F21">
            <w:pPr>
              <w:spacing w:after="0" w:line="240" w:lineRule="auto"/>
              <w:jc w:val="left"/>
              <w:rPr>
                <w:rFonts w:ascii="Arial" w:eastAsia="맑은 고딕" w:hAnsi="Arial" w:cs="Arial"/>
                <w:b/>
                <w:bCs/>
                <w:color w:val="0000FF"/>
                <w:kern w:val="0"/>
                <w:sz w:val="16"/>
                <w:szCs w:val="16"/>
                <w:u w:val="single"/>
              </w:rPr>
            </w:pPr>
            <w:hyperlink r:id="rId18" w:history="1">
              <w:r w:rsidR="005B1951" w:rsidRPr="00AF6AEC">
                <w:rPr>
                  <w:rFonts w:ascii="Arial" w:eastAsia="맑은 고딕"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F305B1" w:rsidP="000E7F21">
            <w:pPr>
              <w:spacing w:after="0" w:line="240" w:lineRule="auto"/>
              <w:jc w:val="left"/>
              <w:rPr>
                <w:rFonts w:ascii="Arial" w:eastAsia="맑은 고딕" w:hAnsi="Arial" w:cs="Arial"/>
                <w:b/>
                <w:bCs/>
                <w:color w:val="0000FF"/>
                <w:kern w:val="0"/>
                <w:sz w:val="16"/>
                <w:szCs w:val="16"/>
                <w:u w:val="single"/>
              </w:rPr>
            </w:pPr>
            <w:hyperlink r:id="rId19" w:history="1">
              <w:r w:rsidR="005B1951" w:rsidRPr="00AF6AEC">
                <w:rPr>
                  <w:rFonts w:ascii="Arial" w:eastAsia="맑은 고딕"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F305B1" w:rsidP="000E7F21">
            <w:pPr>
              <w:spacing w:after="0" w:line="240" w:lineRule="auto"/>
              <w:jc w:val="left"/>
              <w:rPr>
                <w:rFonts w:ascii="Arial" w:eastAsia="맑은 고딕" w:hAnsi="Arial" w:cs="Arial"/>
                <w:b/>
                <w:bCs/>
                <w:color w:val="0000FF"/>
                <w:kern w:val="0"/>
                <w:sz w:val="16"/>
                <w:szCs w:val="16"/>
                <w:u w:val="single"/>
              </w:rPr>
            </w:pPr>
            <w:hyperlink r:id="rId20" w:history="1">
              <w:r w:rsidR="005B1951" w:rsidRPr="00AF6AEC">
                <w:rPr>
                  <w:rFonts w:ascii="Arial" w:eastAsia="맑은 고딕"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F305B1" w:rsidP="000E7F21">
            <w:pPr>
              <w:spacing w:after="0" w:line="240" w:lineRule="auto"/>
              <w:jc w:val="left"/>
              <w:rPr>
                <w:rFonts w:ascii="Arial" w:eastAsia="맑은 고딕" w:hAnsi="Arial" w:cs="Arial"/>
                <w:b/>
                <w:bCs/>
                <w:color w:val="0000FF"/>
                <w:kern w:val="0"/>
                <w:sz w:val="16"/>
                <w:szCs w:val="16"/>
                <w:u w:val="single"/>
              </w:rPr>
            </w:pPr>
            <w:hyperlink r:id="rId21" w:history="1">
              <w:r w:rsidR="005B1951" w:rsidRPr="00AF6AEC">
                <w:rPr>
                  <w:rFonts w:ascii="Arial" w:eastAsia="맑은 고딕"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F305B1" w:rsidP="000E7F21">
            <w:pPr>
              <w:spacing w:after="0" w:line="240" w:lineRule="auto"/>
              <w:jc w:val="left"/>
              <w:rPr>
                <w:rFonts w:ascii="Arial" w:eastAsia="맑은 고딕" w:hAnsi="Arial" w:cs="Arial"/>
                <w:b/>
                <w:bCs/>
                <w:color w:val="0000FF"/>
                <w:kern w:val="0"/>
                <w:sz w:val="16"/>
                <w:szCs w:val="16"/>
                <w:u w:val="single"/>
              </w:rPr>
            </w:pPr>
            <w:hyperlink r:id="rId22" w:history="1">
              <w:r w:rsidR="005B1951" w:rsidRPr="00AF6AEC">
                <w:rPr>
                  <w:rFonts w:ascii="Arial" w:eastAsia="맑은 고딕"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F305B1" w:rsidP="000E7F21">
            <w:pPr>
              <w:spacing w:after="0" w:line="240" w:lineRule="auto"/>
              <w:jc w:val="left"/>
              <w:rPr>
                <w:rFonts w:ascii="Arial" w:eastAsia="맑은 고딕" w:hAnsi="Arial" w:cs="Arial"/>
                <w:b/>
                <w:bCs/>
                <w:color w:val="0000FF"/>
                <w:kern w:val="0"/>
                <w:sz w:val="16"/>
                <w:szCs w:val="16"/>
                <w:u w:val="single"/>
              </w:rPr>
            </w:pPr>
            <w:hyperlink r:id="rId23" w:history="1">
              <w:r w:rsidR="005B1951" w:rsidRPr="00AF6AEC">
                <w:rPr>
                  <w:rFonts w:ascii="Arial" w:eastAsia="맑은 고딕"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2BF96" w14:textId="77777777" w:rsidR="00F305B1" w:rsidRDefault="00F305B1" w:rsidP="00D30654">
      <w:pPr>
        <w:spacing w:after="0" w:line="240" w:lineRule="auto"/>
      </w:pPr>
      <w:r>
        <w:separator/>
      </w:r>
    </w:p>
  </w:endnote>
  <w:endnote w:type="continuationSeparator" w:id="0">
    <w:p w14:paraId="0892C02C" w14:textId="77777777" w:rsidR="00F305B1" w:rsidRDefault="00F305B1"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75CC3" w14:textId="77777777" w:rsidR="00F305B1" w:rsidRDefault="00F305B1" w:rsidP="00D30654">
      <w:pPr>
        <w:spacing w:after="0" w:line="240" w:lineRule="auto"/>
      </w:pPr>
      <w:r>
        <w:separator/>
      </w:r>
    </w:p>
  </w:footnote>
  <w:footnote w:type="continuationSeparator" w:id="0">
    <w:p w14:paraId="5076B77C" w14:textId="77777777" w:rsidR="00F305B1" w:rsidRDefault="00F305B1"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44E35"/>
    <w:multiLevelType w:val="hybridMultilevel"/>
    <w:tmpl w:val="2EFE3492"/>
    <w:lvl w:ilvl="0" w:tplc="28EC57CE">
      <w:start w:val="12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4"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맑은 고딕"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1"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4"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5"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9"/>
  </w:num>
  <w:num w:numId="2">
    <w:abstractNumId w:val="6"/>
  </w:num>
  <w:num w:numId="3">
    <w:abstractNumId w:val="20"/>
  </w:num>
  <w:num w:numId="4">
    <w:abstractNumId w:val="0"/>
  </w:num>
  <w:num w:numId="5">
    <w:abstractNumId w:val="23"/>
  </w:num>
  <w:num w:numId="6">
    <w:abstractNumId w:val="5"/>
  </w:num>
  <w:num w:numId="7">
    <w:abstractNumId w:val="21"/>
  </w:num>
  <w:num w:numId="8">
    <w:abstractNumId w:val="17"/>
  </w:num>
  <w:num w:numId="9">
    <w:abstractNumId w:val="22"/>
  </w:num>
  <w:num w:numId="10">
    <w:abstractNumId w:val="1"/>
  </w:num>
  <w:num w:numId="11">
    <w:abstractNumId w:val="10"/>
  </w:num>
  <w:num w:numId="12">
    <w:abstractNumId w:val="13"/>
  </w:num>
  <w:num w:numId="13">
    <w:abstractNumId w:val="3"/>
  </w:num>
  <w:num w:numId="14">
    <w:abstractNumId w:val="24"/>
  </w:num>
  <w:num w:numId="15">
    <w:abstractNumId w:val="25"/>
  </w:num>
  <w:num w:numId="16">
    <w:abstractNumId w:val="2"/>
  </w:num>
  <w:num w:numId="17">
    <w:abstractNumId w:val="7"/>
  </w:num>
  <w:num w:numId="18">
    <w:abstractNumId w:val="4"/>
  </w:num>
  <w:num w:numId="19">
    <w:abstractNumId w:val="9"/>
  </w:num>
  <w:num w:numId="20">
    <w:abstractNumId w:val="18"/>
  </w:num>
  <w:num w:numId="21">
    <w:abstractNumId w:val="14"/>
  </w:num>
  <w:num w:numId="22">
    <w:abstractNumId w:val="8"/>
  </w:num>
  <w:num w:numId="23">
    <w:abstractNumId w:val="11"/>
  </w:num>
  <w:num w:numId="24">
    <w:abstractNumId w:val="15"/>
  </w:num>
  <w:num w:numId="25">
    <w:abstractNumId w:val="16"/>
  </w:num>
  <w:num w:numId="26">
    <w:abstractNumId w:val="1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584C"/>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09A5"/>
    <w:rsid w:val="000F11AD"/>
    <w:rsid w:val="000F1F6E"/>
    <w:rsid w:val="000F2653"/>
    <w:rsid w:val="000F2978"/>
    <w:rsid w:val="000F5CA1"/>
    <w:rsid w:val="000F7C44"/>
    <w:rsid w:val="001024DC"/>
    <w:rsid w:val="00103E63"/>
    <w:rsid w:val="00105707"/>
    <w:rsid w:val="0010636C"/>
    <w:rsid w:val="001066A2"/>
    <w:rsid w:val="00107014"/>
    <w:rsid w:val="001079BF"/>
    <w:rsid w:val="00110314"/>
    <w:rsid w:val="00111168"/>
    <w:rsid w:val="00111DBB"/>
    <w:rsid w:val="001120D2"/>
    <w:rsid w:val="00112A67"/>
    <w:rsid w:val="00113B57"/>
    <w:rsid w:val="001148C1"/>
    <w:rsid w:val="00115D21"/>
    <w:rsid w:val="00115E03"/>
    <w:rsid w:val="00116C30"/>
    <w:rsid w:val="00120EBC"/>
    <w:rsid w:val="00121C81"/>
    <w:rsid w:val="0012464F"/>
    <w:rsid w:val="00124952"/>
    <w:rsid w:val="00125653"/>
    <w:rsid w:val="0013016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260B5"/>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0CC"/>
    <w:rsid w:val="00272415"/>
    <w:rsid w:val="00272AE9"/>
    <w:rsid w:val="00273194"/>
    <w:rsid w:val="0027358E"/>
    <w:rsid w:val="00274AB3"/>
    <w:rsid w:val="00274FE2"/>
    <w:rsid w:val="002750D8"/>
    <w:rsid w:val="00275E86"/>
    <w:rsid w:val="00276309"/>
    <w:rsid w:val="00276472"/>
    <w:rsid w:val="002773C9"/>
    <w:rsid w:val="002777DA"/>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304E"/>
    <w:rsid w:val="00395616"/>
    <w:rsid w:val="003970D5"/>
    <w:rsid w:val="0039745B"/>
    <w:rsid w:val="003A0FF7"/>
    <w:rsid w:val="003A3411"/>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2BE9"/>
    <w:rsid w:val="00405593"/>
    <w:rsid w:val="00405AC0"/>
    <w:rsid w:val="00407A9C"/>
    <w:rsid w:val="00410A6C"/>
    <w:rsid w:val="00412135"/>
    <w:rsid w:val="00414A94"/>
    <w:rsid w:val="0041560A"/>
    <w:rsid w:val="00415A30"/>
    <w:rsid w:val="00416191"/>
    <w:rsid w:val="0041657D"/>
    <w:rsid w:val="00416BF5"/>
    <w:rsid w:val="0041723A"/>
    <w:rsid w:val="00417B41"/>
    <w:rsid w:val="004205C5"/>
    <w:rsid w:val="004227DF"/>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67E8A"/>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6EBE"/>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684F"/>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4CAF"/>
    <w:rsid w:val="00627284"/>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280"/>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3DF"/>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3DE5"/>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83B"/>
    <w:rsid w:val="00867CAF"/>
    <w:rsid w:val="0087234E"/>
    <w:rsid w:val="00875392"/>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0179"/>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467C"/>
    <w:rsid w:val="00A559BA"/>
    <w:rsid w:val="00A571BE"/>
    <w:rsid w:val="00A57678"/>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1694"/>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4972"/>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C3F"/>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6E47"/>
    <w:rsid w:val="00BC7497"/>
    <w:rsid w:val="00BD1ABC"/>
    <w:rsid w:val="00BD2740"/>
    <w:rsid w:val="00BD3B62"/>
    <w:rsid w:val="00BD3CBE"/>
    <w:rsid w:val="00BD3F78"/>
    <w:rsid w:val="00BD4294"/>
    <w:rsid w:val="00BD46ED"/>
    <w:rsid w:val="00BD516B"/>
    <w:rsid w:val="00BD6289"/>
    <w:rsid w:val="00BD765B"/>
    <w:rsid w:val="00BE1CDF"/>
    <w:rsid w:val="00BE1D44"/>
    <w:rsid w:val="00BE507B"/>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27CB"/>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2AA"/>
    <w:rsid w:val="00C666FB"/>
    <w:rsid w:val="00C66889"/>
    <w:rsid w:val="00C72A8A"/>
    <w:rsid w:val="00C72AC4"/>
    <w:rsid w:val="00C75CB0"/>
    <w:rsid w:val="00C76734"/>
    <w:rsid w:val="00C76A6F"/>
    <w:rsid w:val="00C77E33"/>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840"/>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86D"/>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3AC4"/>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6FB8"/>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03DF"/>
    <w:rsid w:val="00E52F04"/>
    <w:rsid w:val="00E55489"/>
    <w:rsid w:val="00E559F4"/>
    <w:rsid w:val="00E622F0"/>
    <w:rsid w:val="00E62682"/>
    <w:rsid w:val="00E63CD7"/>
    <w:rsid w:val="00E65C2E"/>
    <w:rsid w:val="00E673C6"/>
    <w:rsid w:val="00E724EA"/>
    <w:rsid w:val="00E72980"/>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38C"/>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13BE8"/>
    <w:rsid w:val="00F13FA5"/>
    <w:rsid w:val="00F209B2"/>
    <w:rsid w:val="00F21443"/>
    <w:rsid w:val="00F24822"/>
    <w:rsid w:val="00F25C1D"/>
    <w:rsid w:val="00F305B1"/>
    <w:rsid w:val="00F310D2"/>
    <w:rsid w:val="00F31215"/>
    <w:rsid w:val="00F31BE9"/>
    <w:rsid w:val="00F31FC9"/>
    <w:rsid w:val="00F32848"/>
    <w:rsid w:val="00F33097"/>
    <w:rsid w:val="00F35F0D"/>
    <w:rsid w:val="00F36B0B"/>
    <w:rsid w:val="00F36FA8"/>
    <w:rsid w:val="00F4048E"/>
    <w:rsid w:val="00F40844"/>
    <w:rsid w:val="00F431E2"/>
    <w:rsid w:val="00F4360A"/>
    <w:rsid w:val="00F43A7C"/>
    <w:rsid w:val="00F44BC4"/>
    <w:rsid w:val="00F45D52"/>
    <w:rsid w:val="00F46B75"/>
    <w:rsid w:val="00F47565"/>
    <w:rsid w:val="00F51D43"/>
    <w:rsid w:val="00F51E84"/>
    <w:rsid w:val="00F52A42"/>
    <w:rsid w:val="00F52A96"/>
    <w:rsid w:val="00F5304C"/>
    <w:rsid w:val="00F56716"/>
    <w:rsid w:val="00F62D75"/>
    <w:rsid w:val="00F64DAA"/>
    <w:rsid w:val="00F6576C"/>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8766D"/>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53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R4_bullets Char,列表段落1 Char,—ño’i—Ž Char,¥¡¡¡¡ì¬º¥¹¥È¶ÎÂä Char,ÁÐ³ö¶ÎÂä Char,¥ê¥¹¥È¶ÎÂä Char,1st level - Bullet List Paragraph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paragraph" w:customStyle="1" w:styleId="00Text">
    <w:name w:val="00_Text"/>
    <w:basedOn w:val="af2"/>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7"/>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7"/>
    <w:uiPriority w:val="39"/>
    <w:rsid w:val="00177956"/>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Char6"/>
    <w:uiPriority w:val="99"/>
    <w:semiHidden/>
    <w:unhideWhenUsed/>
    <w:rsid w:val="00177956"/>
    <w:pPr>
      <w:spacing w:after="180"/>
    </w:pPr>
  </w:style>
  <w:style w:type="character" w:customStyle="1" w:styleId="Char6">
    <w:name w:val="본문 Char"/>
    <w:basedOn w:val="a0"/>
    <w:link w:val="af2"/>
    <w:uiPriority w:val="99"/>
    <w:semiHidden/>
    <w:rsid w:val="00177956"/>
  </w:style>
  <w:style w:type="table" w:customStyle="1" w:styleId="20">
    <w:name w:val="표 구분선2"/>
    <w:basedOn w:val="a1"/>
    <w:next w:val="a7"/>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0">
    <w:name w:val="표 구분선5"/>
    <w:basedOn w:val="a1"/>
    <w:next w:val="a7"/>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a1"/>
    <w:next w:val="a7"/>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a1"/>
    <w:next w:val="a7"/>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a1"/>
    <w:next w:val="a7"/>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2.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8484E3-D126-483B-84EE-1670C0FC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4084</Words>
  <Characters>23283</Characters>
  <Application>Microsoft Office Word</Application>
  <DocSecurity>0</DocSecurity>
  <Lines>194</Lines>
  <Paragraphs>54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Jaehoon Chung (LGE)</cp:lastModifiedBy>
  <cp:revision>5</cp:revision>
  <dcterms:created xsi:type="dcterms:W3CDTF">2020-05-26T09:04:00Z</dcterms:created>
  <dcterms:modified xsi:type="dcterms:W3CDTF">2020-05-26T09:19:00Z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MB1_03 summary v010_MediaTek_QC.docx</vt:lpwstr>
  </property>
</Properties>
</file>