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46"/>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宋体" w:hAnsi="Times New Roman" w:cs="Times New Roman"/>
          <w:bCs/>
          <w:kern w:val="0"/>
          <w:szCs w:val="20"/>
          <w:lang w:eastAsia="zh-CN"/>
        </w:rPr>
      </w:pPr>
      <w:r w:rsidRPr="00A643EE">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A643EE">
        <w:rPr>
          <w:rFonts w:ascii="Times New Roman" w:eastAsia="宋体" w:hAnsi="Times New Roman" w:cs="Times New Roman"/>
          <w:b/>
          <w:i/>
          <w:kern w:val="0"/>
          <w:szCs w:val="20"/>
          <w:lang w:eastAsia="zh-CN"/>
        </w:rPr>
        <w:t xml:space="preserve">: </w:t>
      </w:r>
      <w:r w:rsidRPr="00A643EE">
        <w:rPr>
          <w:rFonts w:ascii="Times New Roman" w:eastAsia="宋体" w:hAnsi="Times New Roman" w:cs="Times New Roman" w:hint="eastAsia"/>
          <w:i/>
          <w:kern w:val="0"/>
          <w:szCs w:val="20"/>
          <w:lang w:eastAsia="zh-CN"/>
        </w:rPr>
        <w:t xml:space="preserve"> </w:t>
      </w:r>
      <w:r w:rsidRPr="00A643EE">
        <w:rPr>
          <w:rFonts w:ascii="Times New Roman" w:eastAsia="宋体"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宋体" w:hAnsi="Times New Roman" w:cs="Times New Roman"/>
          <w:i/>
          <w:kern w:val="0"/>
          <w:lang w:eastAsia="zh-CN"/>
        </w:rPr>
        <w:t>for PUSCH scheduled by DCI format 0_1 is determined according to t</w:t>
      </w:r>
      <w:r w:rsidRPr="00A643EE">
        <w:rPr>
          <w:rFonts w:ascii="Times New Roman" w:eastAsia="宋体"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微软雅黑" w:hAnsi="Times New Roman" w:cs="Times New Roman"/>
          <w:i/>
          <w:iCs/>
          <w:kern w:val="0"/>
          <w:szCs w:val="20"/>
          <w:lang w:eastAsia="zh-CN"/>
        </w:rPr>
      </w:pPr>
      <w:r w:rsidRPr="00A643EE">
        <w:rPr>
          <w:rFonts w:ascii="Times New Roman" w:eastAsia="微软雅黑" w:hAnsi="Times New Roman" w:cs="Times New Roman" w:hint="eastAsia"/>
          <w:b/>
          <w:i/>
          <w:kern w:val="0"/>
          <w:szCs w:val="20"/>
          <w:lang w:eastAsia="zh-CN"/>
        </w:rPr>
        <w:t xml:space="preserve">TP: </w:t>
      </w:r>
      <w:r w:rsidRPr="00A643EE">
        <w:rPr>
          <w:rFonts w:ascii="Times New Roman" w:eastAsia="微软雅黑" w:hAnsi="Times New Roman" w:cs="Times New Roman"/>
          <w:b/>
          <w:i/>
          <w:kern w:val="0"/>
          <w:szCs w:val="20"/>
          <w:lang w:eastAsia="zh-CN"/>
        </w:rPr>
        <w:t>{</w:t>
      </w:r>
      <w:r w:rsidRPr="00A643EE">
        <w:rPr>
          <w:rFonts w:ascii="Times New Roman" w:eastAsia="微软雅黑" w:hAnsi="Times New Roman" w:cs="Times New Roman" w:hint="eastAsia"/>
          <w:i/>
          <w:iCs/>
          <w:kern w:val="0"/>
          <w:szCs w:val="20"/>
          <w:lang w:eastAsia="zh-CN"/>
        </w:rPr>
        <w:t>38.21</w:t>
      </w:r>
      <w:r w:rsidRPr="00A643EE">
        <w:rPr>
          <w:rFonts w:ascii="Times New Roman" w:eastAsia="微软雅黑" w:hAnsi="Times New Roman" w:cs="Times New Roman"/>
          <w:i/>
          <w:iCs/>
          <w:kern w:val="0"/>
          <w:szCs w:val="20"/>
          <w:lang w:eastAsia="zh-CN"/>
        </w:rPr>
        <w:t>3</w:t>
      </w:r>
      <w:r w:rsidRPr="00A643EE">
        <w:rPr>
          <w:rFonts w:ascii="Times New Roman" w:eastAsia="微软雅黑" w:hAnsi="Times New Roman" w:cs="Times New Roman" w:hint="eastAsia"/>
          <w:i/>
          <w:iCs/>
          <w:kern w:val="0"/>
          <w:szCs w:val="20"/>
          <w:lang w:eastAsia="zh-CN"/>
        </w:rPr>
        <w:t>:</w:t>
      </w:r>
      <w:r w:rsidRPr="00A643EE">
        <w:rPr>
          <w:rFonts w:ascii="Times New Roman" w:eastAsia="微软雅黑" w:hAnsi="Times New Roman" w:cs="Times New Roman"/>
          <w:i/>
          <w:iCs/>
          <w:kern w:val="0"/>
          <w:szCs w:val="20"/>
          <w:lang w:eastAsia="zh-CN"/>
        </w:rPr>
        <w:t xml:space="preserve"> 7.1.1</w:t>
      </w:r>
      <w:r w:rsidRPr="00A643EE">
        <w:rPr>
          <w:rFonts w:ascii="Times New Roman" w:eastAsia="微软雅黑" w:hAnsi="Times New Roman" w:cs="Times New Roman"/>
          <w:i/>
          <w:iCs/>
          <w:kern w:val="0"/>
          <w:szCs w:val="20"/>
          <w:lang w:eastAsia="zh-CN"/>
        </w:rPr>
        <w:tab/>
        <w:t>UE behaviour</w:t>
      </w:r>
      <w:r w:rsidRPr="00A643EE">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宋体" w:hAnsi="Times New Roman" w:cs="Times New Roman"/>
                <w:kern w:val="0"/>
                <w:szCs w:val="20"/>
                <w:lang w:val="en-GB" w:eastAsia="zh-CN"/>
              </w:rPr>
              <w:t>-</w:t>
            </w:r>
            <w:r w:rsidRPr="00A643EE">
              <w:rPr>
                <w:rFonts w:ascii="Times New Roman" w:eastAsia="宋体"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宋体" w:hAnsi="Times New Roman" w:cs="Times New Roman"/>
                  <w:kern w:val="0"/>
                  <w:szCs w:val="20"/>
                  <w:lang w:val="en-GB" w:eastAsia="zh-CN"/>
                </w:rPr>
                <w:t>-</w:t>
              </w:r>
            </w:ins>
            <w:r w:rsidRPr="00A643EE">
              <w:rPr>
                <w:rFonts w:ascii="Times New Roman" w:eastAsia="宋体"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宋体"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宋体"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宋体" w:hAnsi="Times New Roman" w:cs="Times New Roman"/>
          <w:b/>
          <w:sz w:val="22"/>
          <w:lang w:val="en-GB" w:eastAsia="zh-CN"/>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微软雅黑"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宋体" w:hAnsi="Arial" w:cs="Arial"/>
                <w:kern w:val="0"/>
                <w:sz w:val="24"/>
                <w:szCs w:val="20"/>
                <w:lang w:val="en-GB" w:eastAsia="zh-CN"/>
              </w:rPr>
            </w:pPr>
            <w:r w:rsidRPr="00935EEE">
              <w:rPr>
                <w:rFonts w:ascii="Arial" w:eastAsia="宋体" w:hAnsi="Arial" w:cs="Arial"/>
                <w:kern w:val="0"/>
                <w:sz w:val="24"/>
                <w:szCs w:val="20"/>
                <w:lang w:val="en-GB" w:eastAsia="zh-CN"/>
              </w:rPr>
              <w:t>7.3.1</w:t>
            </w:r>
            <w:r w:rsidRPr="00935EEE">
              <w:rPr>
                <w:rFonts w:ascii="Arial" w:eastAsia="宋体"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宋体" w:hAnsi="Times New Roman" w:cs="Times New Roman"/>
                <w:kern w:val="0"/>
                <w:sz w:val="22"/>
                <w:szCs w:val="20"/>
                <w:lang w:val="en-GB" w:eastAsia="zh-CN"/>
              </w:rPr>
              <w:t>-</w:t>
            </w:r>
            <w:r w:rsidRPr="00935EEE">
              <w:rPr>
                <w:rFonts w:ascii="Times New Roman" w:eastAsia="宋体"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宋体" w:hAnsi="Times New Roman" w:cs="Times New Roman"/>
                <w:color w:val="FF0000"/>
                <w:kern w:val="0"/>
                <w:sz w:val="22"/>
                <w:szCs w:val="20"/>
                <w:lang w:val="en-GB" w:eastAsia="zh-CN"/>
              </w:rPr>
              <w:t>-</w:t>
            </w:r>
            <w:r w:rsidRPr="00935EEE">
              <w:rPr>
                <w:rFonts w:ascii="Times New Roman" w:eastAsia="宋体"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宋体"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宋体"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宋体" w:hAnsi="Times New Roman" w:cs="Times New Roman"/>
          <w:sz w:val="22"/>
          <w:lang w:val="en-GB" w:eastAsia="zh-CN"/>
        </w:rPr>
      </w:pPr>
      <w:r w:rsidRPr="00966D83">
        <w:rPr>
          <w:rFonts w:ascii="Times New Roman" w:eastAsia="宋体" w:hAnsi="Times New Roman" w:cs="Times New Roman" w:hint="eastAsia"/>
          <w:sz w:val="22"/>
          <w:lang w:val="en-GB" w:eastAsia="zh-CN"/>
        </w:rPr>
        <w:t>For this issue,</w:t>
      </w:r>
      <w:r>
        <w:rPr>
          <w:rFonts w:ascii="Times New Roman" w:eastAsia="宋体" w:hAnsi="Times New Roman" w:cs="Times New Roman"/>
          <w:sz w:val="22"/>
          <w:lang w:val="en-GB" w:eastAsia="zh-CN"/>
        </w:rPr>
        <w:t xml:space="preserve"> the </w:t>
      </w:r>
      <w:r w:rsidR="00900152">
        <w:rPr>
          <w:rFonts w:ascii="Times New Roman" w:eastAsia="宋体" w:hAnsi="Times New Roman" w:cs="Times New Roman"/>
          <w:sz w:val="22"/>
          <w:lang w:val="en-GB" w:eastAsia="zh-CN"/>
        </w:rPr>
        <w:t xml:space="preserve">proposed </w:t>
      </w:r>
      <w:r>
        <w:rPr>
          <w:rFonts w:ascii="Times New Roman" w:eastAsia="宋体" w:hAnsi="Times New Roman" w:cs="Times New Roman"/>
          <w:sz w:val="22"/>
          <w:lang w:val="en-GB" w:eastAsia="zh-CN"/>
        </w:rPr>
        <w:t>two TPs are quite similar</w:t>
      </w:r>
      <w:r w:rsidR="00AB23F1">
        <w:rPr>
          <w:rFonts w:ascii="Times New Roman" w:eastAsia="宋体" w:hAnsi="Times New Roman" w:cs="Times New Roman"/>
          <w:sz w:val="22"/>
          <w:lang w:val="en-GB" w:eastAsia="zh-CN"/>
        </w:rPr>
        <w:t xml:space="preserve"> and DOCOMO’s TP looks more updated with the Rel-16 RRC parameter.</w:t>
      </w:r>
      <w:r>
        <w:rPr>
          <w:rFonts w:ascii="Times New Roman" w:eastAsia="宋体" w:hAnsi="Times New Roman" w:cs="Times New Roman"/>
          <w:sz w:val="22"/>
          <w:lang w:val="en-GB" w:eastAsia="zh-CN"/>
        </w:rPr>
        <w:t xml:space="preserve"> Companies please provide your views</w:t>
      </w:r>
      <w:r w:rsidR="00AB23F1">
        <w:rPr>
          <w:rFonts w:ascii="Times New Roman" w:eastAsia="宋体" w:hAnsi="Times New Roman" w:cs="Times New Roman"/>
          <w:sz w:val="22"/>
          <w:lang w:val="en-GB" w:eastAsia="zh-CN"/>
        </w:rPr>
        <w:t xml:space="preserve"> on the proposal</w:t>
      </w:r>
      <w:r>
        <w:rPr>
          <w:rFonts w:ascii="Times New Roman" w:eastAsia="宋体"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9"/>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a9"/>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宋体" w:hAnsi="Times New Roman" w:cs="Times New Roman"/>
          <w:i/>
          <w:kern w:val="0"/>
          <w:szCs w:val="20"/>
          <w:lang w:eastAsia="zh-CN"/>
        </w:rPr>
      </w:pPr>
      <w:r w:rsidRPr="005E6CA9">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5E6CA9">
        <w:rPr>
          <w:rFonts w:ascii="Times New Roman" w:eastAsia="宋体" w:hAnsi="Times New Roman" w:cs="Times New Roman"/>
          <w:b/>
          <w:i/>
          <w:kern w:val="0"/>
          <w:szCs w:val="20"/>
          <w:lang w:eastAsia="zh-CN"/>
        </w:rPr>
        <w:t xml:space="preserve">: </w:t>
      </w:r>
      <w:r w:rsidRPr="005E6CA9">
        <w:rPr>
          <w:rFonts w:ascii="Times New Roman" w:eastAsia="宋体" w:hAnsi="Times New Roman" w:cs="Times New Roman" w:hint="eastAsia"/>
          <w:i/>
          <w:kern w:val="0"/>
          <w:szCs w:val="20"/>
          <w:lang w:eastAsia="zh-CN"/>
        </w:rPr>
        <w:t xml:space="preserve">For </w:t>
      </w:r>
      <w:r w:rsidRPr="005E6CA9">
        <w:rPr>
          <w:rFonts w:ascii="Times New Roman" w:eastAsia="宋体" w:hAnsi="Times New Roman" w:cs="Times New Roman"/>
          <w:i/>
          <w:kern w:val="0"/>
          <w:szCs w:val="20"/>
          <w:lang w:eastAsia="zh-CN"/>
        </w:rPr>
        <w:t xml:space="preserve">multi-slot </w:t>
      </w:r>
      <w:r w:rsidRPr="005E6CA9">
        <w:rPr>
          <w:rFonts w:ascii="Times New Roman" w:eastAsia="宋体" w:hAnsi="Times New Roman" w:cs="Times New Roman" w:hint="eastAsia"/>
          <w:i/>
          <w:kern w:val="0"/>
          <w:szCs w:val="20"/>
          <w:lang w:eastAsia="zh-CN"/>
        </w:rPr>
        <w:t xml:space="preserve">PUCCH, the </w:t>
      </w:r>
      <w:r w:rsidRPr="005E6CA9">
        <w:rPr>
          <w:rFonts w:ascii="Times New Roman" w:eastAsia="宋体" w:hAnsi="Times New Roman" w:cs="Times New Roman" w:hint="eastAsia"/>
          <w:i/>
          <w:kern w:val="0"/>
          <w:szCs w:val="20"/>
          <w:lang w:val="en-GB" w:eastAsia="ja-JP"/>
        </w:rPr>
        <w:t>default spatial relation and default path</w:t>
      </w:r>
      <w:r w:rsidRPr="005E6CA9">
        <w:rPr>
          <w:rFonts w:ascii="Times New Roman" w:eastAsia="宋体" w:hAnsi="Times New Roman" w:cs="Times New Roman"/>
          <w:i/>
          <w:kern w:val="0"/>
          <w:szCs w:val="20"/>
          <w:lang w:val="en-GB" w:eastAsia="ja-JP"/>
        </w:rPr>
        <w:t>-</w:t>
      </w:r>
      <w:r w:rsidRPr="005E6CA9">
        <w:rPr>
          <w:rFonts w:ascii="Times New Roman" w:eastAsia="宋体" w:hAnsi="Times New Roman" w:cs="Times New Roman" w:hint="eastAsia"/>
          <w:i/>
          <w:kern w:val="0"/>
          <w:szCs w:val="20"/>
          <w:lang w:val="en-GB" w:eastAsia="ja-JP"/>
        </w:rPr>
        <w:t>loss RS</w:t>
      </w:r>
      <w:r w:rsidRPr="005E6CA9">
        <w:rPr>
          <w:rFonts w:ascii="Times New Roman" w:eastAsia="宋体" w:hAnsi="Times New Roman" w:cs="Times New Roman" w:hint="eastAsia"/>
          <w:i/>
          <w:kern w:val="0"/>
          <w:szCs w:val="20"/>
          <w:lang w:eastAsia="zh-CN"/>
        </w:rPr>
        <w:t xml:space="preserve"> of </w:t>
      </w:r>
      <w:r w:rsidRPr="005E6CA9">
        <w:rPr>
          <w:rFonts w:ascii="Times New Roman" w:eastAsia="宋体" w:hAnsi="Times New Roman" w:cs="Times New Roman"/>
          <w:i/>
          <w:kern w:val="0"/>
          <w:szCs w:val="20"/>
          <w:lang w:eastAsia="zh-CN"/>
        </w:rPr>
        <w:t xml:space="preserve">PUCCH </w:t>
      </w:r>
      <w:r w:rsidRPr="005E6CA9">
        <w:rPr>
          <w:rFonts w:ascii="Times New Roman" w:eastAsia="宋体" w:hAnsi="Times New Roman" w:cs="Times New Roman" w:hint="eastAsia"/>
          <w:i/>
          <w:kern w:val="0"/>
          <w:szCs w:val="20"/>
          <w:lang w:eastAsia="zh-CN"/>
        </w:rPr>
        <w:t xml:space="preserve">in each slot is </w:t>
      </w:r>
      <w:r w:rsidRPr="005E6CA9">
        <w:rPr>
          <w:rFonts w:ascii="Times New Roman" w:eastAsia="宋体" w:hAnsi="Times New Roman" w:cs="Times New Roman"/>
          <w:i/>
          <w:kern w:val="0"/>
          <w:szCs w:val="20"/>
          <w:lang w:eastAsia="zh-CN"/>
        </w:rPr>
        <w:t xml:space="preserve">determining according to </w:t>
      </w:r>
      <w:r w:rsidRPr="005E6CA9">
        <w:rPr>
          <w:rFonts w:ascii="Times New Roman" w:eastAsia="宋体" w:hAnsi="Times New Roman" w:cs="Times New Roman" w:hint="eastAsia"/>
          <w:i/>
          <w:kern w:val="0"/>
          <w:szCs w:val="20"/>
          <w:lang w:eastAsia="zh-CN"/>
        </w:rPr>
        <w:t xml:space="preserve">the </w:t>
      </w:r>
      <w:r w:rsidRPr="005E6CA9">
        <w:rPr>
          <w:rFonts w:ascii="Times New Roman" w:eastAsia="宋体" w:hAnsi="Times New Roman" w:cs="Times New Roman"/>
          <w:i/>
          <w:kern w:val="0"/>
          <w:szCs w:val="20"/>
          <w:lang w:eastAsia="zh-CN"/>
        </w:rPr>
        <w:t xml:space="preserve">recently active </w:t>
      </w:r>
      <w:r w:rsidRPr="005E6CA9">
        <w:rPr>
          <w:rFonts w:ascii="Times New Roman" w:eastAsia="宋体" w:hAnsi="Times New Roman" w:cs="Times New Roman" w:hint="eastAsia"/>
          <w:i/>
          <w:kern w:val="0"/>
          <w:szCs w:val="20"/>
          <w:lang w:val="en-GB" w:eastAsia="en-US"/>
        </w:rPr>
        <w:t xml:space="preserve">TCI state </w:t>
      </w:r>
      <w:r w:rsidRPr="005E6CA9">
        <w:rPr>
          <w:rFonts w:ascii="Times New Roman" w:eastAsia="宋体" w:hAnsi="Times New Roman" w:cs="Times New Roman"/>
          <w:i/>
          <w:kern w:val="0"/>
          <w:szCs w:val="20"/>
          <w:lang w:val="en-GB" w:eastAsia="en-US"/>
        </w:rPr>
        <w:t xml:space="preserve">or </w:t>
      </w:r>
      <w:r w:rsidRPr="005E6CA9">
        <w:rPr>
          <w:rFonts w:ascii="Times New Roman" w:eastAsia="宋体" w:hAnsi="Times New Roman" w:cs="Times New Roman" w:hint="eastAsia"/>
          <w:i/>
          <w:kern w:val="0"/>
          <w:szCs w:val="20"/>
          <w:lang w:val="en-GB" w:eastAsia="en-US"/>
        </w:rPr>
        <w:t>QCL assumption of the CORESET with the lowest ID</w:t>
      </w:r>
      <w:r w:rsidRPr="005E6CA9">
        <w:rPr>
          <w:rFonts w:ascii="Times New Roman" w:eastAsia="宋体" w:hAnsi="Times New Roman" w:cs="Times New Roman" w:hint="eastAsia"/>
          <w:i/>
          <w:kern w:val="0"/>
          <w:szCs w:val="20"/>
          <w:lang w:eastAsia="zh-CN"/>
        </w:rPr>
        <w:t xml:space="preserve"> in the</w:t>
      </w:r>
      <w:r w:rsidRPr="005E6CA9">
        <w:rPr>
          <w:rFonts w:ascii="Times New Roman" w:eastAsia="宋体" w:hAnsi="Times New Roman" w:cs="Times New Roman"/>
          <w:i/>
          <w:kern w:val="0"/>
          <w:szCs w:val="20"/>
          <w:lang w:eastAsia="zh-CN"/>
        </w:rPr>
        <w:t xml:space="preserve"> respective</w:t>
      </w:r>
      <w:r w:rsidRPr="005E6CA9">
        <w:rPr>
          <w:rFonts w:ascii="Times New Roman" w:eastAsia="宋体"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7.2.1</w:t>
      </w:r>
      <w:r w:rsidRPr="005E6CA9">
        <w:rPr>
          <w:rFonts w:ascii="Times New Roman" w:eastAsia="微软雅黑" w:hAnsi="Times New Roman" w:cs="Times New Roman"/>
          <w:i/>
          <w:iCs/>
          <w:kern w:val="0"/>
          <w:szCs w:val="20"/>
          <w:lang w:eastAsia="zh-CN"/>
        </w:rPr>
        <w:tab/>
        <w:t>UE behaviour</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45pt;height:15.55pt;mso-width-percent:0;mso-height-percent:0;mso-position-horizontal-relative:page;mso-position-vertical-relative:page;mso-width-percent:0;mso-height-percent:0" o:ole="">
                  <v:imagedata r:id="rId14" o:title=""/>
                </v:shape>
                <o:OLEObject Type="Embed" ProgID="Equation.3" ShapeID="对象 24" DrawAspect="Content" ObjectID="_1652003543" r:id="rId15"/>
              </w:object>
            </w:r>
            <w:ins w:id="5" w:author="ZTE" w:date="2020-04-09T11:02:00Z">
              <w:r w:rsidRPr="005E6CA9">
                <w:rPr>
                  <w:rFonts w:ascii="Times New Roman" w:eastAsia="宋体" w:hAnsi="Times New Roman" w:cs="Times New Roman" w:hint="eastAsia"/>
                  <w:kern w:val="0"/>
                  <w:position w:val="-10"/>
                  <w:szCs w:val="20"/>
                  <w:lang w:eastAsia="zh-CN"/>
                </w:rPr>
                <w:t xml:space="preserve"> </w:t>
              </w:r>
            </w:ins>
            <w:ins w:id="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7" w:author="ZTE" w:date="2020-04-09T17:00:00Z">
              <w:r w:rsidRPr="005E6CA9">
                <w:rPr>
                  <w:rFonts w:ascii="Times New Roman" w:eastAsia="Malgun Gothic" w:hAnsi="Times New Roman" w:cs="Times New Roman"/>
                  <w:kern w:val="0"/>
                  <w:szCs w:val="20"/>
                  <w:lang w:val="en-GB" w:eastAsia="en-US"/>
                </w:rPr>
                <w:t>active</w:t>
              </w:r>
            </w:ins>
            <w:ins w:id="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宋体" w:hAnsi="Times New Roman" w:cs="Times New Roman" w:hint="eastAsia"/>
                  <w:kern w:val="0"/>
                  <w:szCs w:val="20"/>
                  <w:lang w:eastAsia="zh-CN"/>
                </w:rPr>
                <w:t xml:space="preserve"> </w:t>
              </w:r>
            </w:ins>
            <w:ins w:id="10" w:author="ZTE" w:date="2020-04-09T16:59:00Z">
              <w:r w:rsidRPr="005E6CA9">
                <w:rPr>
                  <w:rFonts w:ascii="Times New Roman" w:eastAsia="Malgun Gothic" w:hAnsi="Times New Roman" w:cs="Times New Roman"/>
                  <w:kern w:val="0"/>
                  <w:szCs w:val="20"/>
                  <w:lang w:val="en-GB" w:eastAsia="en-US"/>
                </w:rPr>
                <w:t xml:space="preserve">in </w:t>
              </w:r>
            </w:ins>
            <w:ins w:id="11" w:author="ZTE" w:date="2020-04-09T17:04:00Z">
              <w:r w:rsidRPr="005E6CA9">
                <w:rPr>
                  <w:rFonts w:ascii="Times New Roman" w:eastAsia="Malgun Gothic" w:hAnsi="Times New Roman" w:cs="Times New Roman"/>
                  <w:kern w:val="0"/>
                  <w:szCs w:val="20"/>
                  <w:lang w:val="en-GB" w:eastAsia="en-US"/>
                </w:rPr>
                <w:t>the respective</w:t>
              </w:r>
            </w:ins>
            <w:ins w:id="1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3" w:author="ZTE" w:date="2020-04-09T11:06:00Z">
              <w:r w:rsidRPr="005E6CA9">
                <w:rPr>
                  <w:rFonts w:ascii="Times New Roman" w:eastAsia="宋体" w:hAnsi="Times New Roman" w:cs="Times New Roman" w:hint="eastAsia"/>
                  <w:kern w:val="0"/>
                  <w:szCs w:val="20"/>
                  <w:lang w:eastAsia="zh-CN"/>
                </w:rPr>
                <w:t xml:space="preserve">. </w:t>
              </w:r>
            </w:ins>
            <w:del w:id="1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宋体"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Malgun Gothic"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9.2.2</w:t>
      </w:r>
      <w:r w:rsidRPr="005E6CA9">
        <w:rPr>
          <w:rFonts w:ascii="Times New Roman" w:eastAsia="微软雅黑" w:hAnsi="Times New Roman" w:cs="Times New Roman"/>
          <w:i/>
          <w:iCs/>
          <w:kern w:val="0"/>
          <w:szCs w:val="20"/>
          <w:lang w:eastAsia="zh-CN"/>
        </w:rPr>
        <w:tab/>
        <w:t>PUCCH Formats for UCI transmission</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宋体" w:hAnsi="Times New Roman" w:cs="Times New Roman"/>
                <w:kern w:val="0"/>
                <w:sz w:val="22"/>
                <w:lang w:eastAsia="zh-CN"/>
              </w:rPr>
            </w:pPr>
            <w:r w:rsidRPr="005E6CA9">
              <w:rPr>
                <w:rFonts w:ascii="Times New Roman" w:eastAsia="宋体"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 xml:space="preserve">reports </w:t>
            </w:r>
            <w:r w:rsidRPr="005E6CA9">
              <w:rPr>
                <w:rFonts w:ascii="Times New Roman" w:eastAsia="宋体" w:hAnsi="Times New Roman" w:cs="Times New Roman"/>
                <w:i/>
                <w:iCs/>
                <w:kern w:val="0"/>
                <w:szCs w:val="20"/>
                <w:lang w:val="en-GB" w:eastAsia="en-US"/>
              </w:rPr>
              <w:t>beamCorrespondenceWithoutUL-BeamSweeping</w:t>
            </w:r>
            <w:r w:rsidRPr="005E6CA9">
              <w:rPr>
                <w:rFonts w:ascii="Times New Roman" w:eastAsia="宋体"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is not provided</w:t>
            </w:r>
            <w:r w:rsidRPr="005E6CA9">
              <w:rPr>
                <w:rFonts w:ascii="Times New Roman" w:eastAsia="宋体" w:hAnsi="Times New Roman" w:cs="Times New Roman"/>
                <w:kern w:val="0"/>
                <w:szCs w:val="20"/>
                <w:lang w:eastAsia="zh-CN"/>
              </w:rPr>
              <w:t xml:space="preserve"> </w:t>
            </w:r>
            <w:r w:rsidRPr="005E6CA9">
              <w:rPr>
                <w:rFonts w:ascii="Times New Roman" w:eastAsia="宋体" w:hAnsi="Times New Roman" w:cs="Times New Roman"/>
                <w:i/>
                <w:kern w:val="0"/>
                <w:szCs w:val="20"/>
                <w:lang w:val="en-GB" w:eastAsia="en-US"/>
              </w:rPr>
              <w:t>pathlossReferenceRSs</w:t>
            </w:r>
            <w:r w:rsidRPr="005E6CA9">
              <w:rPr>
                <w:rFonts w:ascii="Times New Roman" w:eastAsia="宋体" w:hAnsi="Times New Roman" w:cs="Times New Roman"/>
                <w:kern w:val="0"/>
                <w:szCs w:val="20"/>
                <w:lang w:val="en-GB" w:eastAsia="en-US"/>
              </w:rPr>
              <w:t xml:space="preserve"> </w:t>
            </w:r>
            <w:r w:rsidRPr="005E6CA9">
              <w:rPr>
                <w:rFonts w:ascii="Times New Roman" w:eastAsia="宋体" w:hAnsi="Times New Roman" w:cs="Times New Roman"/>
                <w:kern w:val="0"/>
                <w:szCs w:val="20"/>
                <w:lang w:eastAsia="en-US"/>
              </w:rPr>
              <w:t>in</w:t>
            </w:r>
            <w:r w:rsidRPr="005E6CA9">
              <w:rPr>
                <w:rFonts w:ascii="Times New Roman" w:eastAsia="宋体" w:hAnsi="Times New Roman" w:cs="Times New Roman"/>
                <w:kern w:val="0"/>
                <w:szCs w:val="20"/>
                <w:lang w:val="en-GB" w:eastAsia="zh-CN"/>
              </w:rPr>
              <w:t xml:space="preserve"> </w:t>
            </w:r>
            <w:r w:rsidRPr="005E6CA9">
              <w:rPr>
                <w:rFonts w:ascii="Times New Roman" w:eastAsia="宋体" w:hAnsi="Times New Roman" w:cs="Times New Roman"/>
                <w:i/>
                <w:iCs/>
                <w:kern w:val="0"/>
                <w:szCs w:val="20"/>
                <w:lang w:val="en-GB" w:eastAsia="zh-CN"/>
              </w:rPr>
              <w:t>PUCCH-PowerControl</w:t>
            </w:r>
            <w:r w:rsidRPr="005E6CA9">
              <w:rPr>
                <w:rFonts w:ascii="Times New Roman" w:eastAsia="宋体" w:hAnsi="Times New Roman" w:cs="Times New Roman"/>
                <w:iCs/>
                <w:kern w:val="0"/>
                <w:szCs w:val="20"/>
                <w:lang w:val="en-GB" w:eastAsia="zh-CN"/>
              </w:rPr>
              <w:t>,</w:t>
            </w:r>
            <w:r w:rsidRPr="005E6CA9">
              <w:rPr>
                <w:rFonts w:ascii="Times New Roman" w:eastAsia="宋体"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color w:val="000000"/>
                <w:kern w:val="0"/>
                <w:szCs w:val="20"/>
                <w:lang w:val="en-GB" w:eastAsia="en-US"/>
              </w:rPr>
              <w:t xml:space="preserve">s provided </w:t>
            </w:r>
            <w:r w:rsidRPr="005E6CA9">
              <w:rPr>
                <w:rFonts w:ascii="Times New Roman" w:eastAsia="宋体" w:hAnsi="Times New Roman" w:cs="Times New Roman"/>
                <w:i/>
                <w:color w:val="000000"/>
                <w:kern w:val="0"/>
                <w:szCs w:val="20"/>
                <w:lang w:val="en-GB" w:eastAsia="en-US"/>
              </w:rPr>
              <w:t>enableDefaultBeamPlForPUCCH</w:t>
            </w:r>
            <w:r w:rsidRPr="005E6CA9">
              <w:rPr>
                <w:rFonts w:ascii="Times New Roman" w:eastAsia="宋体"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iCs/>
                <w:kern w:val="0"/>
                <w:szCs w:val="20"/>
                <w:lang w:eastAsia="en-US"/>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kern w:val="0"/>
                <w:szCs w:val="20"/>
                <w:lang w:val="en-GB" w:eastAsia="zh-CN"/>
              </w:rPr>
              <w:t>s not provided</w:t>
            </w:r>
            <w:r w:rsidRPr="005E6CA9">
              <w:rPr>
                <w:rFonts w:ascii="Times New Roman" w:eastAsia="宋体" w:hAnsi="Times New Roman" w:cs="Times New Roman"/>
                <w:i/>
                <w:kern w:val="0"/>
                <w:szCs w:val="20"/>
                <w:lang w:val="en-GB" w:eastAsia="en-US"/>
              </w:rPr>
              <w:t xml:space="preserve"> PUCCH-SpatialRelationInfo</w:t>
            </w:r>
            <w:r w:rsidRPr="005E6CA9">
              <w:rPr>
                <w:rFonts w:ascii="Times New Roman" w:eastAsia="宋体" w:hAnsi="Times New Roman" w:cs="Calibri"/>
                <w:kern w:val="0"/>
                <w:szCs w:val="20"/>
                <w:lang w:val="en-GB" w:eastAsia="en-US"/>
              </w:rPr>
              <w:t>,</w:t>
            </w:r>
            <w:r w:rsidRPr="005E6CA9">
              <w:rPr>
                <w:rFonts w:ascii="Times New Roman" w:eastAsia="宋体" w:hAnsi="Times New Roman" w:cs="Times New Roman"/>
                <w:iCs/>
                <w:kern w:val="0"/>
                <w:szCs w:val="20"/>
                <w:lang w:val="en-GB" w:eastAsia="en-US"/>
              </w:rPr>
              <w:t xml:space="preserve"> </w:t>
            </w:r>
            <w:r w:rsidRPr="005E6CA9">
              <w:rPr>
                <w:rFonts w:ascii="Times New Roman" w:eastAsia="宋体"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19" w:author="ZTE" w:date="2020-05-14T12:30:00Z">
              <w:r w:rsidRPr="005E6CA9">
                <w:rPr>
                  <w:rFonts w:ascii="Times New Roman" w:eastAsia="Malgun Gothic" w:hAnsi="Times New Roman" w:cs="Times New Roman"/>
                  <w:iCs/>
                  <w:kern w:val="0"/>
                  <w:szCs w:val="20"/>
                  <w:lang w:val="en-GB" w:eastAsia="en-US"/>
                </w:rPr>
                <w:t>domain filter</w:t>
              </w:r>
            </w:ins>
            <w:del w:id="2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2" w:author="ZTE" w:date="2020-05-14T12:30:00Z">
              <w:r w:rsidRPr="005E6CA9">
                <w:rPr>
                  <w:rFonts w:ascii="Times New Roman" w:eastAsia="Malgun Gothic" w:hAnsi="Times New Roman" w:cs="Times New Roman"/>
                  <w:kern w:val="0"/>
                  <w:szCs w:val="20"/>
                  <w:lang w:val="en-GB" w:eastAsia="en-US"/>
                </w:rPr>
                <w:t xml:space="preserve">domain filter </w:t>
              </w:r>
            </w:ins>
            <w:ins w:id="23"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4" w:author="ZTE" w:date="2020-05-14T12:30:00Z">
              <w:r w:rsidRPr="005E6CA9" w:rsidDel="008B4F24">
                <w:rPr>
                  <w:rFonts w:ascii="Times New Roman" w:eastAsia="Malgun Gothic" w:hAnsi="Times New Roman" w:cs="Times New Roman"/>
                  <w:kern w:val="0"/>
                  <w:szCs w:val="20"/>
                  <w:lang w:val="en-GB" w:eastAsia="en-US"/>
                </w:rPr>
                <w:delText>setting</w:delText>
              </w:r>
            </w:del>
            <w:del w:id="2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Proposal</w:t>
      </w:r>
      <w:r>
        <w:rPr>
          <w:rFonts w:ascii="Times New Roman" w:eastAsia="宋体" w:hAnsi="Times New Roman" w:cs="Times New Roman"/>
          <w:b/>
          <w:kern w:val="0"/>
          <w:sz w:val="22"/>
          <w:lang w:eastAsia="zh-CN"/>
        </w:rPr>
        <w:t xml:space="preserve"> from Spreadtrum</w:t>
      </w:r>
      <w:r w:rsidRPr="009C560C">
        <w:rPr>
          <w:rFonts w:ascii="Times New Roman" w:eastAsia="宋体"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725D162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8284C01" w14:textId="77777777" w:rsidR="005B1951" w:rsidRPr="009C560C" w:rsidRDefault="005B1951" w:rsidP="000E7F21">
            <w:pPr>
              <w:ind w:leftChars="-1" w:left="282" w:hanging="284"/>
              <w:jc w:val="left"/>
              <w:rPr>
                <w:rFonts w:eastAsia="宋体"/>
              </w:rPr>
            </w:pPr>
            <w:r w:rsidRPr="009C560C">
              <w:rPr>
                <w:rFonts w:eastAsia="宋体"/>
              </w:rPr>
              <w:t>-</w:t>
            </w:r>
            <w:r w:rsidRPr="009C560C">
              <w:rPr>
                <w:rFonts w:eastAsia="宋体"/>
              </w:rPr>
              <w:tab/>
              <w:t>If the UE</w:t>
            </w:r>
          </w:p>
          <w:p w14:paraId="3CF8C138"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and</w:t>
            </w:r>
          </w:p>
          <w:p w14:paraId="2E1948C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iCs/>
              </w:rPr>
              <w:t xml:space="preserve">PUCCH-SpatialRelationInfo, </w:t>
            </w:r>
            <w:r w:rsidRPr="009C560C">
              <w:rPr>
                <w:rFonts w:eastAsia="宋体"/>
              </w:rPr>
              <w:t>and</w:t>
            </w:r>
          </w:p>
          <w:p w14:paraId="1B08CB9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provided </w:t>
            </w:r>
            <w:r w:rsidRPr="009C560C">
              <w:rPr>
                <w:rFonts w:eastAsia="宋体"/>
                <w:i/>
              </w:rPr>
              <w:t>enableDefaultBeamPlForPUCCH</w:t>
            </w:r>
            <w:r w:rsidRPr="009C560C">
              <w:rPr>
                <w:rFonts w:eastAsia="宋体"/>
              </w:rPr>
              <w:t xml:space="preserve"> </w:t>
            </w:r>
          </w:p>
          <w:p w14:paraId="3B7616AC" w14:textId="77777777" w:rsidR="005B1951" w:rsidRPr="009C560C" w:rsidRDefault="005B1951" w:rsidP="000E7F21">
            <w:pPr>
              <w:snapToGrid w:val="0"/>
              <w:jc w:val="left"/>
              <w:rPr>
                <w:rFonts w:eastAsia="宋体"/>
                <w:color w:val="000000"/>
                <w:sz w:val="22"/>
                <w:szCs w:val="22"/>
              </w:rPr>
            </w:pPr>
            <w:ins w:id="27" w:author="Spreadtrum Communications" w:date="2020-05-15T15:51:00Z">
              <w:r w:rsidRPr="009C560C">
                <w:rPr>
                  <w:rFonts w:eastAsia="宋体"/>
                  <w:sz w:val="22"/>
                  <w:szCs w:val="22"/>
                </w:rPr>
                <w:t>t</w:t>
              </w:r>
            </w:ins>
            <w:r w:rsidRPr="009C560C">
              <w:rPr>
                <w:rFonts w:eastAsia="宋体"/>
                <w:sz w:val="22"/>
                <w:szCs w:val="22"/>
              </w:rPr>
              <w:t xml:space="preserve">he UE determines a RS resource index </w:t>
            </w:r>
            <w:r w:rsidR="009F6541" w:rsidRPr="009F6541">
              <w:rPr>
                <w:rFonts w:asciiTheme="minorHAnsi" w:eastAsia="宋体" w:hAnsiTheme="minorHAnsi" w:cstheme="minorBidi"/>
                <w:noProof/>
                <w:kern w:val="2"/>
                <w:position w:val="-10"/>
                <w:sz w:val="22"/>
                <w:szCs w:val="22"/>
                <w:lang w:eastAsia="ko-KR"/>
              </w:rPr>
              <w:object w:dxaOrig="260" w:dyaOrig="300" w14:anchorId="3B45C93E">
                <v:shape id="_x0000_i1026" type="#_x0000_t75" alt="" style="width:13.9pt;height:15.55pt;mso-width-percent:0;mso-height-percent:0;mso-width-percent:0;mso-height-percent:0" o:ole="">
                  <v:imagedata r:id="rId14" o:title=""/>
                </v:shape>
                <o:OLEObject Type="Embed" ProgID="Equation.3" ShapeID="_x0000_i1026" DrawAspect="Content" ObjectID="_1652003544" r:id="rId16"/>
              </w:object>
            </w:r>
            <w:r w:rsidRPr="009C560C">
              <w:rPr>
                <w:rFonts w:eastAsia="宋体"/>
                <w:sz w:val="22"/>
                <w:szCs w:val="22"/>
              </w:rPr>
              <w:t xml:space="preserve"> providing a periodic RS resource with 'QCL-TypeD' in the TCI state or the QCL assumption of a CORESET with the lowest index in the active DL BWP of the primary cell. </w:t>
            </w:r>
            <w:ins w:id="28" w:author="Spreadtrum Communications" w:date="2020-05-15T15:51:00Z">
              <w:r w:rsidRPr="009C560C">
                <w:rPr>
                  <w:rFonts w:eastAsia="宋体"/>
                  <w:color w:val="000000"/>
                  <w:sz w:val="22"/>
                  <w:szCs w:val="22"/>
                </w:rPr>
                <w:t>For multi-slot PUCCH, the</w:t>
              </w:r>
              <w:r w:rsidRPr="009C560C">
                <w:rPr>
                  <w:rFonts w:eastAsia="宋体"/>
                  <w:i/>
                  <w:color w:val="000000"/>
                  <w:sz w:val="22"/>
                  <w:szCs w:val="22"/>
                </w:rPr>
                <w:t xml:space="preserve"> q</w:t>
              </w:r>
              <w:r w:rsidRPr="009C560C">
                <w:rPr>
                  <w:rFonts w:eastAsia="宋体"/>
                  <w:i/>
                  <w:color w:val="000000"/>
                  <w:sz w:val="22"/>
                  <w:szCs w:val="22"/>
                  <w:vertAlign w:val="subscript"/>
                </w:rPr>
                <w:t>d</w:t>
              </w:r>
              <w:r w:rsidRPr="009C560C">
                <w:rPr>
                  <w:rFonts w:eastAsia="宋体"/>
                  <w:color w:val="000000"/>
                  <w:sz w:val="22"/>
                  <w:szCs w:val="22"/>
                </w:rPr>
                <w:t xml:space="preserve"> derived from 1</w:t>
              </w:r>
              <w:r w:rsidRPr="009C560C">
                <w:rPr>
                  <w:rFonts w:eastAsia="宋体"/>
                  <w:color w:val="000000"/>
                  <w:sz w:val="22"/>
                  <w:szCs w:val="22"/>
                  <w:vertAlign w:val="superscript"/>
                </w:rPr>
                <w:t>st</w:t>
              </w:r>
              <w:r w:rsidRPr="009C560C">
                <w:rPr>
                  <w:rFonts w:eastAsia="宋体"/>
                  <w:color w:val="000000"/>
                  <w:sz w:val="22"/>
                  <w:szCs w:val="22"/>
                </w:rPr>
                <w:t xml:space="preserve"> PUCCH applies to all PUCCHs.</w:t>
              </w:r>
            </w:ins>
          </w:p>
          <w:p w14:paraId="3C50A9A3"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lastRenderedPageBreak/>
              <w:t>&lt; Unchanged parts are omitted &gt;</w:t>
            </w:r>
          </w:p>
          <w:p w14:paraId="7D88B44B"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106A120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5042CF9D" w14:textId="77777777" w:rsidR="005B1951" w:rsidRPr="009C560C" w:rsidRDefault="005B1951" w:rsidP="000E7F21">
            <w:pPr>
              <w:snapToGrid w:val="0"/>
              <w:rPr>
                <w:rFonts w:eastAsia="宋体"/>
                <w:sz w:val="22"/>
                <w:szCs w:val="22"/>
              </w:rPr>
            </w:pPr>
            <w:r w:rsidRPr="009C560C">
              <w:rPr>
                <w:rFonts w:eastAsia="宋体"/>
                <w:sz w:val="22"/>
                <w:szCs w:val="22"/>
              </w:rPr>
              <w:t>If a UE</w:t>
            </w:r>
          </w:p>
          <w:p w14:paraId="2E23ACE7" w14:textId="77777777" w:rsidR="005B1951" w:rsidRPr="009C560C" w:rsidRDefault="005B1951" w:rsidP="000E7F21">
            <w:pPr>
              <w:ind w:leftChars="53" w:left="106" w:firstLine="440"/>
              <w:jc w:val="left"/>
              <w:rPr>
                <w:rFonts w:eastAsia="宋体"/>
              </w:rPr>
            </w:pPr>
            <w:r w:rsidRPr="009C560C">
              <w:rPr>
                <w:rFonts w:eastAsia="宋体"/>
              </w:rPr>
              <w:t>-</w:t>
            </w:r>
            <w:r w:rsidRPr="009C560C">
              <w:rPr>
                <w:rFonts w:eastAsia="宋体"/>
              </w:rPr>
              <w:tab/>
              <w:t xml:space="preserve">reports </w:t>
            </w:r>
            <w:r w:rsidRPr="009C560C">
              <w:rPr>
                <w:rFonts w:eastAsia="宋体"/>
                <w:i/>
                <w:iCs/>
              </w:rPr>
              <w:t>beamCorrespondenceWithoutUL-BeamSweeping</w:t>
            </w:r>
            <w:r w:rsidRPr="009C560C">
              <w:rPr>
                <w:rFonts w:eastAsia="宋体"/>
              </w:rPr>
              <w:t xml:space="preserve">, </w:t>
            </w:r>
          </w:p>
          <w:p w14:paraId="29ACDEDB"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 xml:space="preserve">is not provided </w:t>
            </w:r>
            <w:r w:rsidRPr="009C560C">
              <w:rPr>
                <w:rFonts w:eastAsia="宋体"/>
                <w:i/>
              </w:rPr>
              <w:t>pathlossReferenceRSs</w:t>
            </w:r>
            <w:r w:rsidRPr="009C560C">
              <w:rPr>
                <w:rFonts w:eastAsia="宋体"/>
              </w:rPr>
              <w:t xml:space="preserve"> in </w:t>
            </w:r>
            <w:r w:rsidRPr="009C560C">
              <w:rPr>
                <w:rFonts w:eastAsia="宋体"/>
                <w:i/>
                <w:iCs/>
              </w:rPr>
              <w:t>PUCCH-PowerControl</w:t>
            </w:r>
            <w:r w:rsidRPr="009C560C">
              <w:rPr>
                <w:rFonts w:eastAsia="宋体"/>
                <w:iCs/>
              </w:rPr>
              <w:t>,</w:t>
            </w:r>
            <w:r w:rsidRPr="009C560C">
              <w:rPr>
                <w:rFonts w:eastAsia="宋体"/>
              </w:rPr>
              <w:t xml:space="preserve"> </w:t>
            </w:r>
          </w:p>
          <w:p w14:paraId="67EE2F3A"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i</w:t>
            </w:r>
            <w:r w:rsidRPr="009C560C">
              <w:rPr>
                <w:rFonts w:eastAsia="宋体"/>
                <w:color w:val="000000"/>
              </w:rPr>
              <w:t xml:space="preserve">s provided </w:t>
            </w:r>
            <w:r w:rsidRPr="009C560C">
              <w:rPr>
                <w:rFonts w:eastAsia="宋体"/>
                <w:i/>
                <w:color w:val="000000"/>
              </w:rPr>
              <w:t>enableDefaultBeamPlForPUCCH</w:t>
            </w:r>
            <w:r w:rsidRPr="009C560C">
              <w:rPr>
                <w:rFonts w:eastAsia="宋体"/>
              </w:rPr>
              <w:t xml:space="preserve">, and </w:t>
            </w:r>
          </w:p>
          <w:p w14:paraId="3796C2B3" w14:textId="77777777" w:rsidR="005B1951" w:rsidRPr="009C560C" w:rsidRDefault="005B1951" w:rsidP="000E7F21">
            <w:pPr>
              <w:ind w:leftChars="53" w:left="106" w:firstLine="440"/>
              <w:jc w:val="left"/>
              <w:rPr>
                <w:rFonts w:eastAsia="宋体"/>
                <w:iCs/>
              </w:rPr>
            </w:pPr>
            <w:r w:rsidRPr="009C560C">
              <w:rPr>
                <w:rFonts w:eastAsia="宋体"/>
              </w:rPr>
              <w:t>-</w:t>
            </w:r>
            <w:r w:rsidRPr="009C560C">
              <w:rPr>
                <w:rFonts w:eastAsia="宋体"/>
              </w:rPr>
              <w:tab/>
              <w:t>is not provided</w:t>
            </w:r>
            <w:r w:rsidRPr="009C560C">
              <w:rPr>
                <w:rFonts w:eastAsia="宋体"/>
                <w:i/>
              </w:rPr>
              <w:t xml:space="preserve"> PUCCH-SpatialRelationInfo</w:t>
            </w:r>
            <w:r w:rsidRPr="009C560C">
              <w:rPr>
                <w:rFonts w:eastAsia="宋体" w:cs="Calibri"/>
              </w:rPr>
              <w:t>,</w:t>
            </w:r>
            <w:r w:rsidRPr="009C560C">
              <w:rPr>
                <w:rFonts w:eastAsia="宋体"/>
                <w:iCs/>
              </w:rPr>
              <w:t xml:space="preserve"> </w:t>
            </w:r>
          </w:p>
          <w:p w14:paraId="2DB825D2" w14:textId="77777777" w:rsidR="005B1951" w:rsidRPr="009C560C" w:rsidRDefault="005B1951" w:rsidP="000E7F21">
            <w:pPr>
              <w:snapToGrid w:val="0"/>
              <w:rPr>
                <w:rFonts w:eastAsia="宋体"/>
                <w:color w:val="FF0000"/>
                <w:sz w:val="22"/>
                <w:szCs w:val="22"/>
              </w:rPr>
            </w:pPr>
            <w:ins w:id="29" w:author="Spreadtrum Communications" w:date="2020-05-15T15:51:00Z">
              <w:r w:rsidRPr="009C560C">
                <w:rPr>
                  <w:rFonts w:eastAsia="宋体"/>
                  <w:iCs/>
                  <w:sz w:val="22"/>
                  <w:szCs w:val="22"/>
                </w:rPr>
                <w:t>a</w:t>
              </w:r>
            </w:ins>
            <w:r w:rsidRPr="009C560C">
              <w:rPr>
                <w:rFonts w:eastAsia="宋体"/>
                <w:iCs/>
                <w:sz w:val="22"/>
                <w:szCs w:val="22"/>
              </w:rPr>
              <w:t xml:space="preserve"> spatial setting for a PUCCH transmission from the UE is same as a </w:t>
            </w:r>
            <w:r w:rsidRPr="009C560C">
              <w:rPr>
                <w:rFonts w:eastAsia="宋体"/>
                <w:sz w:val="22"/>
                <w:szCs w:val="22"/>
              </w:rPr>
              <w:t xml:space="preserve">spatial setting for PDCCH receptions by the UE in the CORESET with the lowest ID on the active DL BWP of the PCell. </w:t>
            </w:r>
            <w:ins w:id="30" w:author="Spreadtrum Communications" w:date="2020-05-15T15:51:00Z">
              <w:r w:rsidRPr="009C560C">
                <w:rPr>
                  <w:rFonts w:eastAsia="宋体"/>
                  <w:color w:val="000000"/>
                  <w:sz w:val="22"/>
                  <w:szCs w:val="22"/>
                </w:rPr>
                <w:t>For multi-slot PUCCH, the spatial setting for 1</w:t>
              </w:r>
              <w:r w:rsidRPr="009C560C">
                <w:rPr>
                  <w:rFonts w:eastAsia="宋体"/>
                  <w:color w:val="000000"/>
                  <w:sz w:val="22"/>
                  <w:szCs w:val="22"/>
                  <w:vertAlign w:val="superscript"/>
                </w:rPr>
                <w:t>st</w:t>
              </w:r>
              <w:r w:rsidRPr="009C560C">
                <w:rPr>
                  <w:rFonts w:eastAsia="宋体"/>
                  <w:color w:val="000000"/>
                  <w:sz w:val="22"/>
                  <w:szCs w:val="22"/>
                </w:rPr>
                <w:t xml:space="preserve"> PUCCH transmission also applies to </w:t>
              </w:r>
              <w:r w:rsidRPr="009C560C">
                <w:rPr>
                  <w:rFonts w:eastAsia="宋体" w:hint="eastAsia"/>
                  <w:color w:val="000000"/>
                  <w:sz w:val="22"/>
                  <w:szCs w:val="22"/>
                </w:rPr>
                <w:t>all</w:t>
              </w:r>
              <w:r w:rsidRPr="009C560C">
                <w:rPr>
                  <w:rFonts w:eastAsia="宋体"/>
                  <w:color w:val="000000"/>
                  <w:sz w:val="22"/>
                  <w:szCs w:val="22"/>
                </w:rPr>
                <w:t xml:space="preserve"> PUCCHs.</w:t>
              </w:r>
            </w:ins>
          </w:p>
          <w:p w14:paraId="0C8FA622"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DE52CB5"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76D9BCA7" w14:textId="77777777" w:rsidR="00A774C4" w:rsidRDefault="00A774C4" w:rsidP="00A774C4">
            <w:pPr>
              <w:spacing w:line="300" w:lineRule="atLeast"/>
              <w:rPr>
                <w:rFonts w:eastAsia="宋体"/>
                <w:lang w:eastAsia="zh-CN"/>
              </w:rPr>
            </w:pPr>
            <w:r>
              <w:rPr>
                <w:rFonts w:eastAsia="宋体" w:hint="eastAsia"/>
                <w:lang w:eastAsia="zh-CN"/>
              </w:rPr>
              <w:t>S</w:t>
            </w:r>
            <w:r>
              <w:rPr>
                <w:rFonts w:eastAsia="宋体"/>
                <w:lang w:eastAsia="zh-CN"/>
              </w:rPr>
              <w:t xml:space="preserve">upport Alt-1, but we can also live with Alt-2. </w:t>
            </w:r>
          </w:p>
          <w:p w14:paraId="68C11933" w14:textId="1A274755" w:rsidR="00266DE9" w:rsidRPr="00A774C4" w:rsidRDefault="00A774C4" w:rsidP="00A774C4">
            <w:pPr>
              <w:spacing w:line="300" w:lineRule="atLeast"/>
              <w:rPr>
                <w:rFonts w:eastAsia="宋体"/>
                <w:lang w:eastAsia="zh-CN"/>
              </w:rPr>
            </w:pPr>
            <w:r>
              <w:rPr>
                <w:rFonts w:eastAsia="宋体"/>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宋体" w:hint="eastAsia"/>
                <w:lang w:eastAsia="zh-CN"/>
              </w:rPr>
            </w:pPr>
            <w:r>
              <w:rPr>
                <w:rFonts w:eastAsia="宋体" w:hint="eastAsia"/>
                <w:lang w:eastAsia="zh-CN"/>
              </w:rPr>
              <w:t>S</w:t>
            </w:r>
            <w:r>
              <w:rPr>
                <w:rFonts w:eastAsia="宋体"/>
                <w:lang w:eastAsia="zh-CN"/>
              </w:rPr>
              <w:t>upport Alt2 since the timing for applying spatial info is not deterministic. UE behavior would be complicated regarding different conditions, whether the TCI state is known, where SSB is measured etc.</w:t>
            </w:r>
          </w:p>
        </w:tc>
      </w:tr>
    </w:tbl>
    <w:p w14:paraId="29B6BC35" w14:textId="53B7EC09" w:rsidR="00900152" w:rsidRDefault="00900152" w:rsidP="005E0089">
      <w:pPr>
        <w:pStyle w:val="LGTdoc1"/>
        <w:snapToGrid/>
        <w:spacing w:beforeLines="0" w:before="100" w:beforeAutospacing="1" w:line="360" w:lineRule="auto"/>
        <w:ind w:firstLineChars="150" w:firstLine="346"/>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宋体" w:hAnsi="Times New Roman" w:cs="Times New Roman"/>
          <w:b/>
          <w:i/>
          <w:kern w:val="0"/>
          <w:sz w:val="22"/>
          <w:szCs w:val="24"/>
          <w:lang w:eastAsia="zh-CN"/>
        </w:rPr>
      </w:pPr>
      <w:r w:rsidRPr="00855A6A">
        <w:rPr>
          <w:rFonts w:ascii="Times New Roman" w:eastAsia="宋体" w:hAnsi="Times New Roman" w:cs="Times New Roman"/>
          <w:b/>
          <w:i/>
          <w:kern w:val="0"/>
          <w:sz w:val="22"/>
          <w:szCs w:val="24"/>
          <w:lang w:eastAsia="zh-CN"/>
        </w:rPr>
        <w:t>Proposal from Vivo:</w:t>
      </w:r>
      <w:r w:rsidRPr="00855A6A">
        <w:rPr>
          <w:rFonts w:ascii="Times New Roman" w:eastAsia="宋体"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宋体" w:hAnsi="Times New Roman" w:cs="Times New Roman"/>
          <w:i/>
          <w:kern w:val="0"/>
          <w:sz w:val="22"/>
          <w:szCs w:val="24"/>
          <w:lang w:eastAsia="zh-CN"/>
        </w:rPr>
      </w:pPr>
      <w:r w:rsidRPr="00855A6A">
        <w:rPr>
          <w:rFonts w:ascii="Times New Roman" w:eastAsia="宋体" w:hAnsi="Times New Roman" w:cs="Times New Roman" w:hint="eastAsia"/>
          <w:i/>
          <w:kern w:val="0"/>
          <w:sz w:val="22"/>
          <w:szCs w:val="24"/>
          <w:lang w:eastAsia="zh-CN"/>
        </w:rPr>
        <w:t>Clarify</w:t>
      </w:r>
      <w:r w:rsidRPr="00855A6A">
        <w:rPr>
          <w:rFonts w:ascii="Times New Roman" w:eastAsia="宋体" w:hAnsi="Times New Roman" w:cs="Times New Roman"/>
          <w:i/>
          <w:kern w:val="0"/>
          <w:sz w:val="22"/>
          <w:szCs w:val="24"/>
          <w:lang w:eastAsia="zh-CN"/>
        </w:rPr>
        <w:t xml:space="preserve"> UE behavior as in the following</w:t>
      </w:r>
      <w:r w:rsidRPr="00855A6A">
        <w:rPr>
          <w:rFonts w:ascii="Times New Roman" w:eastAsia="宋体" w:hAnsi="Times New Roman" w:cs="Times New Roman" w:hint="eastAsia"/>
          <w:i/>
          <w:kern w:val="0"/>
          <w:sz w:val="22"/>
          <w:szCs w:val="24"/>
          <w:lang w:eastAsia="zh-CN"/>
        </w:rPr>
        <w:t xml:space="preserve"> TP</w:t>
      </w:r>
      <w:r w:rsidRPr="00855A6A">
        <w:rPr>
          <w:rFonts w:ascii="Times New Roman" w:eastAsia="宋体" w:hAnsi="Times New Roman" w:cs="Times New Roman"/>
          <w:i/>
          <w:kern w:val="0"/>
          <w:sz w:val="22"/>
          <w:szCs w:val="24"/>
          <w:lang w:eastAsia="zh-CN"/>
        </w:rPr>
        <w:t xml:space="preserve"> w</w:t>
      </w:r>
      <w:r w:rsidRPr="00855A6A">
        <w:rPr>
          <w:rFonts w:ascii="Times New Roman" w:eastAsia="宋体" w:hAnsi="Times New Roman" w:cs="Times New Roman" w:hint="eastAsia"/>
          <w:i/>
          <w:kern w:val="0"/>
          <w:sz w:val="22"/>
          <w:szCs w:val="24"/>
          <w:lang w:eastAsia="zh-CN"/>
        </w:rPr>
        <w:t xml:space="preserve">hen </w:t>
      </w:r>
      <w:r w:rsidRPr="00855A6A">
        <w:rPr>
          <w:rFonts w:ascii="Times New Roman" w:eastAsia="宋体" w:hAnsi="Times New Roman" w:cs="Times New Roman"/>
          <w:i/>
          <w:kern w:val="0"/>
          <w:sz w:val="22"/>
          <w:szCs w:val="24"/>
          <w:lang w:eastAsia="zh-CN"/>
        </w:rPr>
        <w:t>the higher layer parameter enableDefaultBeamPlForSRS is set ‘enabled’</w:t>
      </w:r>
      <w:r w:rsidRPr="00855A6A">
        <w:rPr>
          <w:rFonts w:ascii="Times New Roman" w:eastAsia="宋体" w:hAnsi="Times New Roman" w:cs="Times New Roman" w:hint="eastAsia"/>
          <w:i/>
          <w:kern w:val="0"/>
          <w:sz w:val="22"/>
          <w:szCs w:val="24"/>
          <w:lang w:eastAsia="zh-CN"/>
        </w:rPr>
        <w:t xml:space="preserve"> and </w:t>
      </w:r>
      <w:r w:rsidRPr="00855A6A">
        <w:rPr>
          <w:rFonts w:ascii="Times New Roman" w:eastAsia="宋体" w:hAnsi="Times New Roman" w:cs="Times New Roman"/>
          <w:i/>
          <w:kern w:val="0"/>
          <w:sz w:val="22"/>
          <w:szCs w:val="24"/>
          <w:lang w:eastAsia="zh-CN"/>
        </w:rPr>
        <w:t>the</w:t>
      </w:r>
      <w:r w:rsidRPr="00855A6A">
        <w:rPr>
          <w:rFonts w:ascii="Times New Roman" w:eastAsia="宋体"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宋体" w:hAnsi="Times New Roman" w:cs="Times New Roman" w:hint="eastAsia"/>
          <w:i/>
          <w:kern w:val="0"/>
          <w:sz w:val="22"/>
          <w:szCs w:val="24"/>
          <w:lang w:eastAsia="zh-CN"/>
        </w:rPr>
        <w:t xml:space="preserve"> </w:t>
      </w:r>
      <w:r w:rsidRPr="00855A6A">
        <w:rPr>
          <w:rFonts w:ascii="Times New Roman" w:eastAsia="宋体" w:hAnsi="Times New Roman" w:cs="Times New Roman"/>
          <w:i/>
          <w:kern w:val="0"/>
          <w:sz w:val="22"/>
          <w:szCs w:val="24"/>
          <w:lang w:eastAsia="zh-CN"/>
        </w:rPr>
        <w:t xml:space="preserve">is </w:t>
      </w:r>
      <w:r w:rsidRPr="00855A6A">
        <w:rPr>
          <w:rFonts w:ascii="Times New Roman" w:eastAsia="宋体"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宋体" w:hAnsi="Times New Roman" w:cs="Times New Roman"/>
                <w:b/>
                <w:kern w:val="0"/>
                <w:szCs w:val="24"/>
                <w:lang w:eastAsia="zh-CN"/>
              </w:rPr>
            </w:pPr>
            <w:r w:rsidRPr="00AF6AEC">
              <w:rPr>
                <w:rFonts w:ascii="Times New Roman" w:eastAsia="宋体"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宋体" w:hAnsi="Times New Roman" w:cs="Times New Roman"/>
                <w:color w:val="FF0000"/>
                <w:kern w:val="0"/>
                <w:sz w:val="24"/>
                <w:szCs w:val="28"/>
                <w:lang w:eastAsia="zh-CN"/>
              </w:rPr>
            </w:pPr>
            <w:r w:rsidRPr="00AF6AEC">
              <w:rPr>
                <w:rFonts w:ascii="Times New Roman" w:eastAsia="宋体" w:hAnsi="Times New Roman" w:cs="Times New Roman"/>
                <w:color w:val="FF0000"/>
                <w:kern w:val="0"/>
                <w:sz w:val="24"/>
                <w:szCs w:val="28"/>
                <w:lang w:eastAsia="zh-CN"/>
              </w:rPr>
              <w:t xml:space="preserve">&lt; </w:t>
            </w:r>
            <w:r w:rsidRPr="00AF6AEC">
              <w:rPr>
                <w:rFonts w:ascii="Times New Roman" w:eastAsia="宋体" w:hAnsi="Times New Roman" w:cs="Times New Roman"/>
                <w:color w:val="FF0000"/>
                <w:kern w:val="0"/>
                <w:sz w:val="24"/>
                <w:szCs w:val="28"/>
                <w:lang w:eastAsia="en-US"/>
              </w:rPr>
              <w:t>Unchanged parts are omitted</w:t>
            </w:r>
            <w:r w:rsidRPr="00AF6AEC">
              <w:rPr>
                <w:rFonts w:ascii="Times New Roman" w:eastAsia="宋体"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宋体"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宋体"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宋体" w:hAnsi="Times New Roman" w:cs="Times New Roman"/>
                <w:kern w:val="0"/>
                <w:szCs w:val="20"/>
                <w:lang w:val="en-GB" w:eastAsia="zh-CN"/>
              </w:rPr>
            </w:pPr>
            <w:r w:rsidRPr="00AF6AEC">
              <w:rPr>
                <w:rFonts w:ascii="Times New Roman" w:eastAsia="宋体" w:hAnsi="Times New Roman" w:cs="Times New Roman"/>
                <w:color w:val="FF0000"/>
                <w:kern w:val="0"/>
                <w:sz w:val="24"/>
                <w:szCs w:val="28"/>
                <w:lang w:val="en-GB" w:eastAsia="zh-CN"/>
              </w:rPr>
              <w:t xml:space="preserve">&lt; </w:t>
            </w:r>
            <w:r w:rsidRPr="00AF6AEC">
              <w:rPr>
                <w:rFonts w:ascii="Times New Roman" w:eastAsia="宋体" w:hAnsi="Times New Roman" w:cs="Times New Roman"/>
                <w:color w:val="FF0000"/>
                <w:kern w:val="0"/>
                <w:sz w:val="24"/>
                <w:szCs w:val="28"/>
                <w:lang w:val="en-GB" w:eastAsia="en-GB"/>
              </w:rPr>
              <w:t>Unchanged parts are omitted</w:t>
            </w:r>
            <w:r w:rsidRPr="00AF6AEC">
              <w:rPr>
                <w:rFonts w:ascii="Times New Roman" w:eastAsia="宋体"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sz w:val="22"/>
          <w:lang w:eastAsia="zh-CN"/>
        </w:rPr>
      </w:pPr>
      <w:r w:rsidRPr="00855A6A">
        <w:rPr>
          <w:rFonts w:ascii="Times New Roman" w:eastAsia="宋体" w:hAnsi="Times New Roman" w:cs="Times New Roman"/>
          <w:b/>
          <w:kern w:val="0"/>
          <w:sz w:val="22"/>
          <w:lang w:eastAsia="zh-CN"/>
        </w:rPr>
        <w:t xml:space="preserve">Proposal from Sony: If a UE is configured with higher layer parameter </w:t>
      </w:r>
      <w:r w:rsidRPr="00855A6A">
        <w:rPr>
          <w:rFonts w:ascii="Times New Roman" w:eastAsia="宋体" w:hAnsi="Times New Roman" w:cs="Times New Roman"/>
          <w:b/>
          <w:i/>
          <w:kern w:val="0"/>
          <w:sz w:val="22"/>
          <w:lang w:eastAsia="zh-CN"/>
        </w:rPr>
        <w:t>enableDefaultBeamPlForSRS</w:t>
      </w:r>
      <w:r w:rsidRPr="00855A6A">
        <w:rPr>
          <w:rFonts w:ascii="Times New Roman" w:eastAsia="宋体"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宋体" w:hAnsi="Times New Roman" w:cs="Times New Roman"/>
          <w:b/>
          <w:i/>
          <w:kern w:val="0"/>
          <w:sz w:val="22"/>
          <w:lang w:eastAsia="zh-CN"/>
        </w:rPr>
        <w:t>simultaneousSpatial-UpdatedList-r16</w:t>
      </w:r>
      <w:r w:rsidRPr="00855A6A">
        <w:rPr>
          <w:rFonts w:ascii="Times New Roman" w:eastAsia="宋体" w:hAnsi="Times New Roman" w:cs="Times New Roman"/>
          <w:b/>
          <w:kern w:val="0"/>
          <w:sz w:val="22"/>
          <w:lang w:eastAsia="zh-CN"/>
        </w:rPr>
        <w:t xml:space="preserve"> and </w:t>
      </w:r>
      <w:r w:rsidRPr="00855A6A">
        <w:rPr>
          <w:rFonts w:ascii="Times New Roman" w:eastAsia="宋体" w:hAnsi="Times New Roman" w:cs="Times New Roman"/>
          <w:b/>
          <w:i/>
          <w:kern w:val="0"/>
          <w:sz w:val="22"/>
          <w:lang w:eastAsia="zh-CN"/>
        </w:rPr>
        <w:t>simultaneousSpatial-UpdatedListSecond-r16</w:t>
      </w:r>
      <w:r w:rsidRPr="00855A6A">
        <w:rPr>
          <w:rFonts w:ascii="Times New Roman" w:eastAsia="宋体"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宋体"/>
                <w:b/>
                <w:highlight w:val="cyan"/>
                <w:u w:val="single"/>
              </w:rPr>
            </w:pPr>
            <w:r w:rsidRPr="00187DBF">
              <w:rPr>
                <w:rFonts w:eastAsia="宋体"/>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宋体"/>
                <w:color w:val="FF0000"/>
                <w:lang w:eastAsia="zh-CN"/>
              </w:rPr>
            </w:pPr>
            <w:r w:rsidRPr="00187DBF">
              <w:rPr>
                <w:rFonts w:eastAsia="宋体"/>
                <w:color w:val="FF0000"/>
                <w:lang w:eastAsia="zh-CN"/>
              </w:rPr>
              <w:t>&lt; Unchanged parts are omitted &gt;</w:t>
            </w:r>
          </w:p>
          <w:p w14:paraId="16AE8F4F" w14:textId="77777777" w:rsidR="005B1951" w:rsidRPr="00187DBF" w:rsidRDefault="005B1951" w:rsidP="000E7F21">
            <w:pPr>
              <w:snapToGrid w:val="0"/>
              <w:rPr>
                <w:rFonts w:eastAsia="宋体"/>
              </w:rPr>
            </w:pPr>
            <w:r w:rsidRPr="00187DBF">
              <w:rPr>
                <w:rFonts w:eastAsia="宋体"/>
              </w:rPr>
              <w:t xml:space="preserve">When a </w:t>
            </w:r>
            <w:r w:rsidRPr="00187DBF">
              <w:rPr>
                <w:rFonts w:eastAsia="宋体"/>
                <w:i/>
              </w:rPr>
              <w:t xml:space="preserve">spatialRelationInfo </w:t>
            </w:r>
            <w:r w:rsidRPr="00187DBF">
              <w:rPr>
                <w:rFonts w:eastAsia="宋体"/>
              </w:rPr>
              <w:t xml:space="preserve">is activated/updated for a semi-persistent or aperiodic SRS resource configured by the higher layer parameter </w:t>
            </w:r>
            <w:r w:rsidRPr="00187DBF">
              <w:rPr>
                <w:rFonts w:eastAsia="宋体"/>
                <w:i/>
              </w:rPr>
              <w:t>SRS-Resource</w:t>
            </w:r>
            <w:r w:rsidRPr="00187DBF">
              <w:rPr>
                <w:rFonts w:eastAsia="宋体"/>
              </w:rPr>
              <w:t xml:space="preserve"> by a MAC CE for a set of CCs/BWPs, where the applicable list of CCs is indicated by higher layer parameter </w:t>
            </w:r>
            <w:r w:rsidRPr="00187DBF">
              <w:rPr>
                <w:rFonts w:eastAsia="宋体"/>
                <w:i/>
              </w:rPr>
              <w:t>simultaneousSpatial-UpdatedList-r16</w:t>
            </w:r>
            <w:r w:rsidRPr="00187DBF">
              <w:rPr>
                <w:rFonts w:eastAsia="宋体"/>
              </w:rPr>
              <w:t xml:space="preserve"> or </w:t>
            </w:r>
            <w:r w:rsidRPr="00187DBF">
              <w:rPr>
                <w:rFonts w:eastAsia="宋体"/>
                <w:i/>
              </w:rPr>
              <w:t>simultaneousSpatial-UpdatedListSecond-r16</w:t>
            </w:r>
            <w:r w:rsidRPr="00187DBF">
              <w:rPr>
                <w:rFonts w:eastAsia="宋体"/>
              </w:rPr>
              <w:t xml:space="preserve">, the </w:t>
            </w:r>
            <w:r w:rsidRPr="00187DBF">
              <w:rPr>
                <w:rFonts w:eastAsia="宋体"/>
                <w:i/>
              </w:rPr>
              <w:t xml:space="preserve">spatialRelationInfo </w:t>
            </w:r>
            <w:r w:rsidRPr="00187DBF">
              <w:rPr>
                <w:rFonts w:eastAsia="宋体"/>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宋体"/>
              </w:rPr>
            </w:pPr>
            <w:r w:rsidRPr="00187DBF">
              <w:rPr>
                <w:rFonts w:eastAsia="宋体"/>
              </w:rPr>
              <w:t xml:space="preserve">When the higher layer parameter </w:t>
            </w:r>
            <w:r w:rsidRPr="00187DBF">
              <w:rPr>
                <w:rFonts w:eastAsia="宋体"/>
                <w:i/>
              </w:rPr>
              <w:t>enableDefaultBeamPlForSRS</w:t>
            </w:r>
            <w:r w:rsidRPr="00187DBF">
              <w:rPr>
                <w:rFonts w:eastAsia="宋体"/>
              </w:rPr>
              <w:t xml:space="preserve"> is set ‘enabled’, and if the higher layer parameter </w:t>
            </w:r>
            <w:r w:rsidRPr="00187DBF">
              <w:rPr>
                <w:rFonts w:eastAsia="宋体"/>
                <w:i/>
              </w:rPr>
              <w:t>spatialRelationInfo</w:t>
            </w:r>
            <w:r w:rsidRPr="00187DBF">
              <w:rPr>
                <w:rFonts w:eastAsia="宋体"/>
              </w:rPr>
              <w:t xml:space="preserve"> for the SRS resource, except for the SRS resource with the higher layer parameter </w:t>
            </w:r>
            <w:r w:rsidRPr="00187DBF">
              <w:rPr>
                <w:rFonts w:eastAsia="宋体"/>
                <w:i/>
              </w:rPr>
              <w:t>usage</w:t>
            </w:r>
            <w:r w:rsidRPr="00187DBF">
              <w:rPr>
                <w:rFonts w:eastAsia="宋体"/>
              </w:rPr>
              <w:t xml:space="preserve"> in SRS-ResourceSet set to 'beamManagement' or for the SRS resource with the higher layer parameter </w:t>
            </w:r>
            <w:r w:rsidRPr="00187DBF">
              <w:rPr>
                <w:rFonts w:eastAsia="宋体"/>
                <w:i/>
              </w:rPr>
              <w:t>usage</w:t>
            </w:r>
            <w:r w:rsidRPr="00187DBF">
              <w:rPr>
                <w:rFonts w:eastAsia="宋体"/>
              </w:rPr>
              <w:t xml:space="preserve"> in SRS-ResourceSet set to ‘nonCodebook’ with configuration of </w:t>
            </w:r>
            <w:r w:rsidRPr="00187DBF">
              <w:rPr>
                <w:rFonts w:eastAsia="宋体"/>
                <w:i/>
              </w:rPr>
              <w:t>associatedCSI-RS</w:t>
            </w:r>
            <w:r w:rsidRPr="00187DBF">
              <w:rPr>
                <w:rFonts w:eastAsia="宋体"/>
              </w:rPr>
              <w:t xml:space="preserve"> or for the SRS resource configured by the higher layer parameter [SRS-for-positioning], is not configured in FR2 and if the UE is not configured with higher layer parameter(s) </w:t>
            </w:r>
            <w:r w:rsidRPr="00187DBF">
              <w:rPr>
                <w:rFonts w:eastAsia="宋体"/>
                <w:i/>
              </w:rPr>
              <w:t>pathlossReferenceRS</w:t>
            </w:r>
            <w:r w:rsidRPr="00187DBF">
              <w:rPr>
                <w:rFonts w:eastAsia="宋体"/>
              </w:rPr>
              <w:t xml:space="preserve">, and if the UE is not configured with different values of </w:t>
            </w:r>
            <w:r w:rsidRPr="00187DBF">
              <w:rPr>
                <w:rFonts w:eastAsia="Batang"/>
                <w:i/>
                <w:iCs/>
              </w:rPr>
              <w:t>CORESETPoolIndex</w:t>
            </w:r>
            <w:r w:rsidRPr="00187DBF">
              <w:rPr>
                <w:rFonts w:eastAsia="宋体"/>
              </w:rPr>
              <w:t> in </w:t>
            </w:r>
            <w:r w:rsidRPr="00187DBF">
              <w:rPr>
                <w:rFonts w:eastAsia="Batang"/>
                <w:i/>
                <w:iCs/>
              </w:rPr>
              <w:t>ControlResourceSets</w:t>
            </w:r>
            <w:r w:rsidRPr="00187DBF">
              <w:rPr>
                <w:rFonts w:eastAsia="宋体"/>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ins w:id="39"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宋体"/>
                <w:color w:val="FF0000"/>
              </w:rPr>
            </w:pPr>
            <w:r w:rsidRPr="00187DBF">
              <w:rPr>
                <w:rFonts w:eastAsia="宋体"/>
                <w:color w:val="FF0000"/>
              </w:rPr>
              <w:t>&lt; Unchanged parts are omitted &gt;</w:t>
            </w:r>
          </w:p>
          <w:p w14:paraId="187D186D" w14:textId="77777777" w:rsidR="005B1951" w:rsidRPr="00187DBF" w:rsidRDefault="005B1951" w:rsidP="000E7F21">
            <w:pPr>
              <w:snapToGrid w:val="0"/>
              <w:jc w:val="center"/>
              <w:rPr>
                <w:rFonts w:eastAsia="宋体"/>
                <w:sz w:val="22"/>
                <w:szCs w:val="22"/>
                <w:lang w:eastAsia="zh-CN"/>
              </w:rPr>
            </w:pPr>
            <w:r w:rsidRPr="00187DBF">
              <w:rPr>
                <w:rFonts w:eastAsia="宋体"/>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a9"/>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宋体"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宋体"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宋体" w:hAnsi="Times New Roman" w:cs="Times New Roman" w:hint="eastAsia"/>
          <w:kern w:val="0"/>
          <w:szCs w:val="24"/>
          <w:lang w:eastAsia="zh-CN"/>
        </w:rPr>
        <w:t>the update of</w:t>
      </w:r>
      <w:r w:rsidR="00B11CBB" w:rsidRPr="00B11CBB">
        <w:rPr>
          <w:rFonts w:ascii="Times New Roman" w:eastAsia="宋体"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宋体" w:hAnsi="Times New Roman" w:cs="Times New Roman" w:hint="eastAsia"/>
          <w:kern w:val="0"/>
          <w:szCs w:val="24"/>
          <w:lang w:eastAsia="zh-CN"/>
        </w:rPr>
        <w:t xml:space="preserve"> of the SRS resources with same ID in </w:t>
      </w:r>
      <w:r w:rsidR="00B11CBB" w:rsidRPr="00B11CBB">
        <w:rPr>
          <w:rFonts w:ascii="Times New Roman" w:eastAsia="宋体" w:hAnsi="Times New Roman" w:cs="Times New Roman"/>
          <w:kern w:val="0"/>
          <w:szCs w:val="24"/>
          <w:lang w:eastAsia="zh-CN"/>
        </w:rPr>
        <w:t>the</w:t>
      </w:r>
      <w:r w:rsidR="00B11CBB" w:rsidRPr="00B11CBB">
        <w:rPr>
          <w:rFonts w:ascii="Times New Roman" w:eastAsia="宋体"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So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4DBEAC4C" w:rsidR="00E503DF" w:rsidRPr="00E503DF" w:rsidRDefault="00E503DF" w:rsidP="00402BE9">
            <w:pPr>
              <w:spacing w:line="300" w:lineRule="atLeast"/>
              <w:rPr>
                <w:rFonts w:eastAsia="宋体" w:hint="eastAsia"/>
                <w:lang w:eastAsia="zh-CN"/>
              </w:rPr>
            </w:pPr>
            <w:r>
              <w:rPr>
                <w:rFonts w:eastAsia="宋体" w:hint="eastAsia"/>
                <w:lang w:eastAsia="zh-CN"/>
              </w:rPr>
              <w:t>v</w:t>
            </w:r>
            <w:r>
              <w:rPr>
                <w:rFonts w:eastAsia="宋体"/>
                <w:lang w:eastAsia="zh-CN"/>
              </w:rPr>
              <w:t>ivo</w:t>
            </w:r>
          </w:p>
        </w:tc>
        <w:tc>
          <w:tcPr>
            <w:tcW w:w="7036" w:type="dxa"/>
          </w:tcPr>
          <w:p w14:paraId="0F7A550E" w14:textId="2CD7C3F6" w:rsidR="00130163" w:rsidRDefault="00130163" w:rsidP="00E503DF">
            <w:pPr>
              <w:spacing w:line="300" w:lineRule="atLeast"/>
              <w:rPr>
                <w:rFonts w:eastAsia="宋体"/>
                <w:lang w:eastAsia="zh-CN"/>
              </w:rPr>
            </w:pPr>
            <w:r>
              <w:rPr>
                <w:rFonts w:eastAsia="宋体" w:hint="eastAsia"/>
                <w:lang w:eastAsia="zh-CN"/>
              </w:rPr>
              <w:t>I</w:t>
            </w:r>
            <w:r>
              <w:rPr>
                <w:rFonts w:eastAsia="宋体"/>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宋体"/>
                <w:lang w:eastAsia="zh-CN"/>
              </w:rPr>
            </w:pPr>
            <w:r>
              <w:rPr>
                <w:rFonts w:eastAsia="宋体"/>
                <w:lang w:eastAsia="zh-CN"/>
              </w:rPr>
              <w:t xml:space="preserve">Re </w:t>
            </w:r>
            <w:r>
              <w:t>Apple/Ericsson/CATT/Nokia/Samsung</w:t>
            </w:r>
            <w:r>
              <w:t>/OPPO</w:t>
            </w:r>
            <w:r w:rsidR="00130163">
              <w:t>/Qualcomm</w:t>
            </w:r>
            <w:r>
              <w:t>, t</w:t>
            </w:r>
            <w:r>
              <w:rPr>
                <w:rFonts w:eastAsia="宋体"/>
                <w:lang w:eastAsia="zh-CN"/>
              </w:rPr>
              <w:t xml:space="preserve">here is the following restriction that </w:t>
            </w:r>
            <w:r w:rsidR="00130163" w:rsidRPr="00130163">
              <w:rPr>
                <w:rFonts w:eastAsia="宋体"/>
                <w:i/>
                <w:lang w:eastAsia="zh-CN"/>
              </w:rPr>
              <w:t>spatialRelationInfo</w:t>
            </w:r>
            <w:r w:rsidR="00130163">
              <w:rPr>
                <w:rFonts w:eastAsia="宋体"/>
                <w:i/>
                <w:lang w:eastAsia="zh-CN"/>
              </w:rPr>
              <w:t>,</w:t>
            </w:r>
            <w:r w:rsidR="00130163" w:rsidRPr="00130163">
              <w:rPr>
                <w:rFonts w:eastAsia="宋体"/>
                <w:lang w:eastAsia="zh-CN"/>
              </w:rPr>
              <w:t xml:space="preserve"> thus current description is restrictive</w:t>
            </w:r>
            <w:r w:rsidR="00130163">
              <w:rPr>
                <w:rFonts w:eastAsia="宋体"/>
                <w:lang w:eastAsia="zh-CN"/>
              </w:rPr>
              <w:t xml:space="preserve"> to enable the simultaneous operation of the two features</w:t>
            </w:r>
            <w:r w:rsidR="00130163" w:rsidRPr="00130163">
              <w:rPr>
                <w:rFonts w:eastAsia="宋体"/>
                <w:lang w:eastAsia="zh-CN"/>
              </w:rPr>
              <w:t>.</w:t>
            </w:r>
          </w:p>
          <w:p w14:paraId="162D2A76" w14:textId="5FBF1062" w:rsidR="00E503DF" w:rsidRPr="00E503DF" w:rsidRDefault="00130163" w:rsidP="00E503DF">
            <w:pPr>
              <w:spacing w:line="300" w:lineRule="atLeast"/>
              <w:rPr>
                <w:rFonts w:eastAsia="宋体"/>
                <w:lang w:eastAsia="zh-CN"/>
              </w:rPr>
            </w:pPr>
            <w:r>
              <w:rPr>
                <w:rFonts w:eastAsia="宋体"/>
                <w:lang w:eastAsia="zh-CN"/>
              </w:rPr>
              <w:t>“</w:t>
            </w:r>
            <w:r w:rsidR="00E503DF" w:rsidRPr="00E503DF">
              <w:rPr>
                <w:rFonts w:eastAsia="宋体"/>
                <w:lang w:eastAsia="zh-CN"/>
              </w:rPr>
              <w:t xml:space="preserve">When the higher layer parameter enableDefaultBeamPlForSRS is set 'enabled', and if the higher layer parameter spatialRelationInfo for the SRS resource, except for the SRS resource with the higher layer parameter usage in SRSResourceSet set to 'beamManagement' or for the SRS resource with the higher layer parameter usage in SRSResourceSet set to 'nonCodebook' with configuration of associatedCSI-RS or for the SRS resource configured by the higher layer parameter [SRS-for-positioning], is not configured in FR2 and if the UE is not configured with higher layer parameter(s) pathlossReferenceRS, the UE shall transmit the target SRS resource  </w:t>
            </w:r>
          </w:p>
          <w:p w14:paraId="5DC2AA09" w14:textId="77777777" w:rsidR="00E503DF" w:rsidRPr="00E503DF" w:rsidRDefault="00E503DF" w:rsidP="00E503DF">
            <w:pPr>
              <w:spacing w:line="300" w:lineRule="atLeast"/>
              <w:rPr>
                <w:rFonts w:eastAsia="宋体"/>
                <w:lang w:eastAsia="zh-CN"/>
              </w:rPr>
            </w:pPr>
            <w:r w:rsidRPr="00E503DF">
              <w:rPr>
                <w:rFonts w:eastAsia="宋体"/>
                <w:lang w:eastAsia="zh-CN"/>
              </w:rPr>
              <w:t xml:space="preserve">- with the same spatial domain transmission filter used for the reception of the CORESET with the lowest controlResourceSetId in the active DL BWP in the CC. </w:t>
            </w:r>
          </w:p>
          <w:p w14:paraId="79BC78D5" w14:textId="2560E90C" w:rsidR="00E503DF" w:rsidRPr="00E503DF" w:rsidRDefault="00E503DF" w:rsidP="00E503DF">
            <w:pPr>
              <w:spacing w:line="300" w:lineRule="atLeast"/>
              <w:rPr>
                <w:rFonts w:eastAsia="宋体" w:hint="eastAsia"/>
                <w:lang w:eastAsia="zh-CN"/>
              </w:rPr>
            </w:pPr>
            <w:r w:rsidRPr="00E503DF">
              <w:rPr>
                <w:rFonts w:eastAsia="宋体"/>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宋体"/>
                <w:lang w:eastAsia="zh-CN"/>
              </w:rPr>
              <w:t>”</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C35E9B"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41"/>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46"/>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47"/>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47"/>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46"/>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47"/>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b"/>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宋体" w:eastAsia="宋体" w:hAnsi="宋体" w:cs="宋体"/>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0"/>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4" w:name="_Toc11352138"/>
            <w:bookmarkStart w:id="45" w:name="_Toc20318028"/>
            <w:bookmarkStart w:id="4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宋体" w:hAnsi="Times New Roman" w:cs="Times New Roman"/>
          <w:sz w:val="22"/>
          <w:lang w:val="en-GB" w:eastAsia="zh-CN"/>
        </w:rPr>
        <w:t>Companies please provide your views</w:t>
      </w:r>
      <w:r w:rsidR="00AB23F1">
        <w:rPr>
          <w:rFonts w:ascii="Times New Roman" w:eastAsia="宋体" w:hAnsi="Times New Roman" w:cs="Times New Roman"/>
          <w:sz w:val="22"/>
          <w:lang w:val="en-GB" w:eastAsia="zh-CN"/>
        </w:rPr>
        <w:t xml:space="preserve"> on your preferred option and TP</w:t>
      </w:r>
      <w:r>
        <w:rPr>
          <w:rFonts w:ascii="Times New Roman" w:eastAsia="宋体"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010E21F7" w14:textId="1CE8582E" w:rsidR="00266DE9" w:rsidRDefault="00BB7717" w:rsidP="000E7F21">
            <w:pPr>
              <w:spacing w:line="300" w:lineRule="atLeast"/>
              <w:rPr>
                <w:rFonts w:eastAsia="宋体"/>
                <w:lang w:eastAsia="zh-CN"/>
              </w:rPr>
            </w:pPr>
            <w:r>
              <w:rPr>
                <w:rFonts w:eastAsia="宋体" w:hint="eastAsia"/>
                <w:lang w:eastAsia="zh-CN"/>
              </w:rPr>
              <w:t>S</w:t>
            </w:r>
            <w:r>
              <w:rPr>
                <w:rFonts w:eastAsia="宋体"/>
                <w:lang w:eastAsia="zh-CN"/>
              </w:rPr>
              <w:t>upport in principle. The wording may need to be polished.</w:t>
            </w:r>
          </w:p>
          <w:p w14:paraId="6FFDB23E" w14:textId="6CE06F1B" w:rsidR="00BB7717" w:rsidRPr="00BB7717" w:rsidRDefault="00BB7717" w:rsidP="00BB7717">
            <w:pPr>
              <w:spacing w:line="300" w:lineRule="atLeast"/>
              <w:rPr>
                <w:rFonts w:eastAsia="宋体"/>
                <w:lang w:eastAsia="zh-CN"/>
              </w:rPr>
            </w:pPr>
            <w:r>
              <w:rPr>
                <w:rFonts w:eastAsia="宋体"/>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35AEA3F2" w:rsidR="00E503DF" w:rsidRPr="00E503DF" w:rsidRDefault="00E503DF" w:rsidP="000E7F21">
            <w:pPr>
              <w:spacing w:line="300" w:lineRule="atLeast"/>
              <w:rPr>
                <w:rFonts w:eastAsia="宋体" w:hint="eastAsia"/>
                <w:lang w:eastAsia="zh-CN"/>
              </w:rPr>
            </w:pPr>
            <w:r>
              <w:rPr>
                <w:rFonts w:eastAsia="宋体" w:hint="eastAsia"/>
                <w:lang w:eastAsia="zh-CN"/>
              </w:rPr>
              <w:t>v</w:t>
            </w:r>
            <w:r>
              <w:rPr>
                <w:rFonts w:eastAsia="宋体"/>
                <w:lang w:eastAsia="zh-CN"/>
              </w:rPr>
              <w:t>ivo</w:t>
            </w:r>
          </w:p>
        </w:tc>
        <w:tc>
          <w:tcPr>
            <w:tcW w:w="7036" w:type="dxa"/>
          </w:tcPr>
          <w:p w14:paraId="5E7B8099" w14:textId="57DBE78A" w:rsidR="00F209B2" w:rsidRPr="00F209B2" w:rsidRDefault="00130163" w:rsidP="00F209B2">
            <w:pPr>
              <w:spacing w:line="300" w:lineRule="atLeast"/>
              <w:rPr>
                <w:rFonts w:eastAsia="宋体" w:hint="eastAsia"/>
                <w:lang w:eastAsia="zh-CN"/>
              </w:rPr>
            </w:pPr>
            <w:r>
              <w:rPr>
                <w:rFonts w:eastAsia="宋体" w:hint="eastAsia"/>
                <w:lang w:eastAsia="zh-CN"/>
              </w:rPr>
              <w:t>W</w:t>
            </w:r>
            <w:r>
              <w:rPr>
                <w:rFonts w:eastAsia="宋体"/>
                <w:lang w:eastAsia="zh-CN"/>
              </w:rPr>
              <w:t>e</w:t>
            </w:r>
            <w:r w:rsidR="00C662AA">
              <w:rPr>
                <w:rFonts w:eastAsia="宋体"/>
                <w:lang w:eastAsia="zh-CN"/>
              </w:rPr>
              <w:t xml:space="preserve"> are supportive of </w:t>
            </w:r>
            <w:r w:rsidR="00F209B2">
              <w:rPr>
                <w:rFonts w:eastAsia="宋体"/>
                <w:lang w:eastAsia="zh-CN"/>
              </w:rPr>
              <w:t xml:space="preserve">clarification on the corresponding behaviors. </w:t>
            </w:r>
            <w:bookmarkStart w:id="50" w:name="_GoBack"/>
            <w:bookmarkEnd w:id="50"/>
          </w:p>
        </w:tc>
      </w:tr>
    </w:tbl>
    <w:p w14:paraId="41CCB1A2" w14:textId="1876D4B2" w:rsidR="00900152" w:rsidRDefault="00900152" w:rsidP="00266DE9">
      <w:pPr>
        <w:spacing w:after="180" w:line="240" w:lineRule="auto"/>
        <w:rPr>
          <w:rFonts w:ascii="Times New Roman" w:eastAsia="宋体" w:hAnsi="Times New Roman" w:cs="Times New Roman"/>
          <w:kern w:val="0"/>
          <w:szCs w:val="20"/>
          <w:lang w:val="en-GB" w:eastAsia="en-US"/>
        </w:rPr>
      </w:pPr>
    </w:p>
    <w:p w14:paraId="21CA753A" w14:textId="77777777"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46"/>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39304E"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AE770" w14:textId="77777777" w:rsidR="0039304E" w:rsidRDefault="0039304E" w:rsidP="00D30654">
      <w:pPr>
        <w:spacing w:after="0" w:line="240" w:lineRule="auto"/>
      </w:pPr>
      <w:r>
        <w:separator/>
      </w:r>
    </w:p>
  </w:endnote>
  <w:endnote w:type="continuationSeparator" w:id="0">
    <w:p w14:paraId="5A2F49DA" w14:textId="77777777" w:rsidR="0039304E" w:rsidRDefault="0039304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B0547" w14:textId="77777777" w:rsidR="0039304E" w:rsidRDefault="0039304E" w:rsidP="00D30654">
      <w:pPr>
        <w:spacing w:after="0" w:line="240" w:lineRule="auto"/>
      </w:pPr>
      <w:r>
        <w:separator/>
      </w:r>
    </w:p>
  </w:footnote>
  <w:footnote w:type="continuationSeparator" w:id="0">
    <w:p w14:paraId="2ABEF869" w14:textId="77777777" w:rsidR="0039304E" w:rsidRDefault="0039304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3016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09B2"/>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列表段落,リスト段落,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出段落 字符"/>
    <w:aliases w:val="- Bullets 字符,Lista1 字符,?? ?? 字符,????? 字符,???? 字符,列出段落1 字符,中等深浅网格 1 - 着色 21 字符,列表段落 字符,リスト段落 字符,R4_bullets 字符,列表段落1 字符,—ño’i—Ž 字符,¥¡¡¡¡ì¬º¥¹¥È¶ÎÂä 字符,ÁÐ³ö¶ÎÂä 字符,¥ê¥¹¥È¶ÎÂä 字符,1st level - Bullet List Paragraph 字符,Lettre d'introduction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b"/>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4.xml><?xml version="1.0" encoding="utf-8"?>
<ds:datastoreItem xmlns:ds="http://schemas.openxmlformats.org/officeDocument/2006/customXml" ds:itemID="{3CA335EC-186C-4FBF-A355-6475E2F4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3660</Words>
  <Characters>20866</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孙鹏</cp:lastModifiedBy>
  <cp:revision>7</cp:revision>
  <dcterms:created xsi:type="dcterms:W3CDTF">2020-05-26T02:18:00Z</dcterms:created>
  <dcterms:modified xsi:type="dcterms:W3CDTF">2020-05-26T05:06:00Z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