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39" w:rsidRDefault="00CD5C9B">
      <w:pPr>
        <w:pStyle w:val="ab"/>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ab"/>
        <w:tabs>
          <w:tab w:val="left" w:pos="1800"/>
        </w:tabs>
        <w:ind w:left="1800" w:hanging="1800"/>
        <w:rPr>
          <w:rFonts w:eastAsia="SimSun"/>
          <w:sz w:val="22"/>
          <w:lang w:eastAsia="zh-CN"/>
        </w:rPr>
      </w:pPr>
      <w:proofErr w:type="gramStart"/>
      <w:r>
        <w:rPr>
          <w:rFonts w:eastAsia="SimSun"/>
          <w:sz w:val="22"/>
          <w:lang w:eastAsia="zh-CN"/>
        </w:rPr>
        <w:t>e-Meeting</w:t>
      </w:r>
      <w:proofErr w:type="gramEnd"/>
      <w:r>
        <w:rPr>
          <w:rFonts w:eastAsia="SimSun"/>
          <w:sz w:val="22"/>
          <w:lang w:eastAsia="zh-CN"/>
        </w:rPr>
        <w:t>,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ab"/>
        <w:tabs>
          <w:tab w:val="left" w:pos="1800"/>
        </w:tabs>
        <w:ind w:left="1800" w:hanging="1800"/>
        <w:rPr>
          <w:rFonts w:eastAsia="SimSun"/>
          <w:sz w:val="22"/>
          <w:lang w:eastAsia="zh-CN"/>
        </w:rPr>
      </w:pPr>
    </w:p>
    <w:p w:rsidR="00C92439" w:rsidRDefault="00CD5C9B">
      <w:pPr>
        <w:pStyle w:val="ab"/>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ab"/>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ab"/>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ab"/>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 xml:space="preserve">Rel-16 enhancement on MIMO WID </w:t>
      </w:r>
      <w:r>
        <w:t>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w:t>
      </w:r>
      <w:r>
        <w:t>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 xml:space="preserve">Issue #b-11 to </w:t>
      </w:r>
      <w:proofErr w:type="gramStart"/>
      <w:r>
        <w:rPr>
          <w:rFonts w:eastAsia="Times New Roman"/>
          <w:color w:val="000000"/>
          <w:shd w:val="clear" w:color="auto" w:fill="FFFFFF"/>
          <w:lang w:eastAsia="en-US"/>
        </w:rPr>
        <w:t>Capture</w:t>
      </w:r>
      <w:proofErr w:type="gramEnd"/>
      <w:r>
        <w:rPr>
          <w:rFonts w:eastAsia="Times New Roman"/>
          <w:color w:val="000000"/>
          <w:shd w:val="clear" w:color="auto" w:fill="FFFFFF"/>
          <w:lang w:eastAsia="en-US"/>
        </w:rPr>
        <w:t xml:space="preserve"> the missing conditions for scheme 4 and scheme 2a/2b/3 in TS 38.214 and also to correctly capture condition 1 for Scheme 4 in TS 38.214.</w:t>
      </w:r>
    </w:p>
    <w:p w:rsidR="00C92439" w:rsidRDefault="00CD5C9B">
      <w:pPr>
        <w:pStyle w:val="1"/>
        <w:rPr>
          <w:rFonts w:ascii="Arial" w:hAnsi="Arial"/>
        </w:rPr>
      </w:pPr>
      <w:r>
        <w:rPr>
          <w:rFonts w:ascii="Arial" w:hAnsi="Arial"/>
        </w:rPr>
        <w:t>Issue#b-11: capturing the miss</w:t>
      </w:r>
      <w:r>
        <w:rPr>
          <w:rFonts w:ascii="Arial" w:hAnsi="Arial"/>
        </w:rPr>
        <w:t>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w:t>
            </w:r>
            <w:r>
              <w:rPr>
                <w:rFonts w:eastAsia="Batang"/>
                <w:lang w:val="en-GB"/>
              </w:rPr>
              <w: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"Scheme 4" with </w:t>
                  </w:r>
                  <w:r>
                    <w:rPr>
                      <w:rFonts w:ascii="Times" w:eastAsia="Batang" w:hAnsi="Times"/>
                      <w:color w:val="000000"/>
                      <w:lang w:val="en-GB"/>
                    </w:rPr>
                    <w:t>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w:t>
                  </w:r>
                  <w:r>
                    <w:rPr>
                      <w:rFonts w:ascii="Times" w:eastAsia="Batang" w:hAnsi="Times"/>
                      <w:lang w:val="en-GB"/>
                    </w:rPr>
                    <w:t xml:space="preserve">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w:t>
            </w:r>
            <w:r>
              <w:rPr>
                <w:rFonts w:ascii="Times" w:eastAsia="Batang" w:hAnsi="Times"/>
                <w:color w:val="000000"/>
                <w:lang w:val="en-GB" w:eastAsia="zh-CN"/>
              </w:rPr>
              <w:t xml:space="preserve">one entry having </w:t>
            </w:r>
            <w:proofErr w:type="spellStart"/>
            <w:r>
              <w:rPr>
                <w:rFonts w:ascii="Times" w:eastAsia="Batang" w:hAnsi="Times"/>
                <w:color w:val="000000"/>
                <w:lang w:val="en-GB" w:eastAsia="zh-CN"/>
              </w:rPr>
              <w:t>URLLCRepNum</w:t>
            </w:r>
            <w:proofErr w:type="spellEnd"/>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af"/>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 xml:space="preserve">From RAN1 perspective, schemes 2a/2b/3 and scheme 4 are mutually </w:t>
            </w:r>
            <w:r>
              <w:rPr>
                <w:rFonts w:hint="eastAsia"/>
                <w:i/>
                <w:iCs/>
                <w:szCs w:val="20"/>
                <w:lang w:eastAsia="ko-KR"/>
              </w:rPr>
              <w:t>exclusive, which will be captured (with text proposal to be finalized) in TS38.214, Section 5.1</w:t>
            </w:r>
            <w:r>
              <w:rPr>
                <w:rFonts w:hint="eastAsia"/>
                <w:i/>
                <w:iCs/>
                <w:szCs w:val="20"/>
              </w:rPr>
              <w:t>.</w:t>
            </w:r>
          </w:p>
        </w:tc>
      </w:tr>
    </w:tbl>
    <w:p w:rsidR="00C92439" w:rsidRDefault="00CD5C9B">
      <w:pPr>
        <w:pStyle w:val="00Text"/>
      </w:pPr>
      <w:r>
        <w:t>Companies [1</w:t>
      </w:r>
      <w:proofErr w:type="gramStart"/>
      <w:r>
        <w:t>][</w:t>
      </w:r>
      <w:proofErr w:type="gramEnd"/>
      <w:r>
        <w:t>2][4][9][14] discussed this issue in the contribution and most of them proposed TP to capture the missing conditions:</w:t>
      </w:r>
    </w:p>
    <w:p w:rsidR="00C92439" w:rsidRDefault="00CD5C9B">
      <w:pPr>
        <w:pStyle w:val="00Text"/>
        <w:numPr>
          <w:ilvl w:val="0"/>
          <w:numId w:val="8"/>
        </w:numPr>
      </w:pPr>
      <w:r>
        <w:t xml:space="preserve">[4] </w:t>
      </w:r>
      <w:proofErr w:type="gramStart"/>
      <w:r>
        <w:t>proposed</w:t>
      </w:r>
      <w:proofErr w:type="gramEnd"/>
      <w:r>
        <w:t xml:space="preserve"> to capture th</w:t>
      </w:r>
      <w:r>
        <w:t xml:space="preserve">e missing conditions of URLLC scheme switching. [4] </w:t>
      </w:r>
      <w:proofErr w:type="gramStart"/>
      <w:r>
        <w:t>also</w:t>
      </w:r>
      <w:proofErr w:type="gramEnd"/>
      <w:r>
        <w:t xml:space="preserve"> propose to align the RRC parameter name in TS 38.214 with 38.331: the RRC parameter in 38.311 to configure scheme 2a/2b/3 is repetitionSchemeConfig-r16 and the RRC parameter for scheme 4 repetition n</w:t>
      </w:r>
      <w:r>
        <w:t xml:space="preserve">umber is repetitionNumber-r16. [4] </w:t>
      </w:r>
      <w:proofErr w:type="gramStart"/>
      <w:r>
        <w:t>also</w:t>
      </w:r>
      <w:proofErr w:type="gramEnd"/>
      <w:r>
        <w:t xml:space="preserve">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w:t>
      </w:r>
      <w:r>
        <w:t xml:space="preserve">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 xml:space="preserve">[9] also proposed TP to capture the missing conditions for scheme 4 and scheme 2a/2b/3 in TS </w:t>
      </w:r>
      <w:r>
        <w:t>38.214</w:t>
      </w:r>
    </w:p>
    <w:p w:rsidR="00C92439" w:rsidRDefault="00CD5C9B">
      <w:pPr>
        <w:pStyle w:val="a0"/>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w:t>
      </w:r>
      <w:r>
        <w:t>o capture those missing conditions for URLLC schemes.</w:t>
      </w:r>
    </w:p>
    <w:p w:rsidR="00C92439" w:rsidRDefault="00CD5C9B">
      <w:pPr>
        <w:pStyle w:val="00Text"/>
      </w:pPr>
      <w:r>
        <w:t>A draft TP is proposed based on the TPs proposed in [1</w:t>
      </w:r>
      <w:proofErr w:type="gramStart"/>
      <w:r>
        <w:t>][</w:t>
      </w:r>
      <w:proofErr w:type="gramEnd"/>
      <w:r>
        <w:t>2][4] and [9]:</w:t>
      </w:r>
    </w:p>
    <w:p w:rsidR="00C92439" w:rsidRDefault="00CD5C9B">
      <w:pPr>
        <w:pStyle w:val="00Text"/>
        <w:rPr>
          <w:b/>
          <w:bCs/>
        </w:rPr>
      </w:pPr>
      <w:r>
        <w:rPr>
          <w:b/>
          <w:bCs/>
        </w:rPr>
        <w:t>Proposal: adopt the following TP for TS 38.214</w:t>
      </w:r>
    </w:p>
    <w:tbl>
      <w:tblPr>
        <w:tblStyle w:val="af"/>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xml:space="preserve">*** Unchanged </w:t>
            </w:r>
            <w:r>
              <w:rPr>
                <w:color w:val="FF0000"/>
                <w:sz w:val="24"/>
                <w:szCs w:val="20"/>
                <w:lang w:val="en-GB"/>
              </w:rPr>
              <w:t>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0" w:author="作者">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proofErr w:type="spellStart"/>
            <w:r>
              <w:rPr>
                <w:color w:val="000000"/>
              </w:rPr>
              <w:t>codepoint</w:t>
            </w:r>
            <w:proofErr w:type="spellEnd"/>
            <w:r>
              <w:rPr>
                <w:color w:val="000000"/>
              </w:rPr>
              <w:t xml:space="preserve">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the UE shall receive a single PDSCH transmission occasion of the TB with each TCI state associated to a non-overlapping frequency domain resource allocation as described in C</w:t>
            </w:r>
            <w:r>
              <w:t xml:space="preserve">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the UE shall receive two PDSCH transmission occasions of the same TB with each TCI state associated to a PDSCH transmission occasion which has non-overlapping f</w:t>
            </w:r>
            <w:r>
              <w:t xml:space="preserve">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the UE shall receive two PDSCH transmission occasions</w:t>
            </w:r>
            <w:r>
              <w:t xml:space="preserve"> of the same TB with each TCI state associated to a PDSCH transmission occasion which has non-overlapping time domain resource allocation with respect to the other PDSCH transmission occasion and both PDSCH transmission occasions shall be received within a</w:t>
            </w:r>
            <w:r>
              <w:t xml:space="preserve">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w:t>
            </w:r>
            <w:proofErr w:type="spellStart"/>
            <w:r>
              <w:rPr>
                <w:i/>
                <w:color w:val="000000"/>
              </w:rPr>
              <w:t>config</w:t>
            </w:r>
            <w:proofErr w:type="spellEnd"/>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作者">
              <w:r>
                <w:rPr>
                  <w:rFonts w:cstheme="minorHAnsi"/>
                  <w:i/>
                  <w:lang w:eastAsia="zh-CN"/>
                </w:rPr>
                <w:t>RepetitionNumber-r16</w:t>
              </w:r>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proofErr w:type="spellStart"/>
            <w:r>
              <w:rPr>
                <w:color w:val="000000"/>
              </w:rPr>
              <w:t>codepoint</w:t>
            </w:r>
            <w:proofErr w:type="spellEnd"/>
            <w:r>
              <w:rPr>
                <w:color w:val="000000"/>
              </w:rPr>
              <w:t xml:space="preserve"> of the DCI field </w:t>
            </w:r>
            <w:r>
              <w:rPr>
                <w:i/>
                <w:color w:val="000000"/>
              </w:rPr>
              <w:t>'Transmission Configuration Indication'</w:t>
            </w:r>
            <w:r>
              <w:rPr>
                <w:color w:val="000000"/>
              </w:rPr>
              <w:t xml:space="preserve"> together wi</w:t>
            </w:r>
            <w:r>
              <w:rPr>
                <w:color w:val="000000"/>
              </w:rPr>
              <w:t>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作者">
              <w:r>
                <w:rPr>
                  <w:rFonts w:cstheme="minorHAnsi"/>
                  <w:i/>
                  <w:lang w:eastAsia="zh-CN"/>
                </w:rPr>
                <w:t>RepetitionNumber-r16</w:t>
              </w:r>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w:t>
            </w:r>
            <w:r>
              <w:rPr>
                <w:i/>
                <w:color w:val="000000"/>
              </w:rPr>
              <w:t>t(s)"</w:t>
            </w:r>
            <w:r>
              <w:rPr>
                <w:color w:val="000000"/>
              </w:rPr>
              <w:t xml:space="preserve">. </w:t>
            </w:r>
          </w:p>
          <w:p w:rsidR="00C92439" w:rsidRDefault="00CD5C9B">
            <w:pPr>
              <w:pStyle w:val="B1"/>
            </w:pPr>
            <w:r>
              <w:t>-</w:t>
            </w:r>
            <w:r>
              <w:tab/>
              <w:t>When two TCI states are indicated in a DCI with '</w:t>
            </w:r>
            <w:r>
              <w:rPr>
                <w:i/>
              </w:rPr>
              <w:t>Transmission Configuration Indication</w:t>
            </w:r>
            <w:r>
              <w:t>' field, the UE may expect to receive multiple slot level PDSCH transmission occasions of the same TB with two TCI states used across multiple PDSCH transmissio</w:t>
            </w:r>
            <w:r>
              <w:t xml:space="preserve">n occasions as defined in Clause 5.1.2.1. </w:t>
            </w:r>
          </w:p>
          <w:p w:rsidR="00C92439" w:rsidRDefault="00CD5C9B">
            <w:pPr>
              <w:pStyle w:val="B1"/>
            </w:pPr>
            <w:r>
              <w:t>-</w:t>
            </w:r>
            <w:r>
              <w:tab/>
              <w:t>When one TCI state is indicated in a DCI with '</w:t>
            </w:r>
            <w:r>
              <w:rPr>
                <w:i/>
              </w:rPr>
              <w:t>Transmission Configuration Indication</w:t>
            </w:r>
            <w:r>
              <w:t>' field, the UE may expect to receive multiple slot level PDSCH transmission occasions of the same TB with one TCI state used a</w:t>
            </w:r>
            <w:r>
              <w:t xml:space="preserve">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作者">
              <w:r>
                <w:rPr>
                  <w:rFonts w:cstheme="minorHAnsi"/>
                  <w:i/>
                  <w:lang w:eastAsia="zh-CN"/>
                </w:rPr>
                <w:t>RepetitionNumber-r16</w:t>
              </w:r>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proofErr w:type="spellStart"/>
            <w:r>
              <w:rPr>
                <w:color w:val="000000"/>
              </w:rPr>
              <w:t>codepoint</w:t>
            </w:r>
            <w:proofErr w:type="spellEnd"/>
            <w:r>
              <w:rPr>
                <w:color w:val="000000"/>
              </w:rPr>
              <w:t xml:space="preserve">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w:t>
            </w:r>
            <w:r>
              <w:t xml:space="preserve">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w:t>
            </w:r>
            <w:r>
              <w:rPr>
                <w:i/>
                <w:iCs/>
              </w:rPr>
              <w:t>tionList</w:t>
            </w:r>
            <w:proofErr w:type="spellEnd"/>
            <w:r>
              <w:rPr>
                <w:i/>
                <w:iCs/>
              </w:rPr>
              <w:t xml:space="preserve">  </w:t>
            </w:r>
            <w:r>
              <w:rPr>
                <w:iCs/>
              </w:rPr>
              <w:t>which contain</w:t>
            </w:r>
            <w:r>
              <w:rPr>
                <w:i/>
                <w:iCs/>
              </w:rPr>
              <w:t xml:space="preserve"> </w:t>
            </w:r>
            <w:ins w:id="19" w:author="作者">
              <w:r>
                <w:rPr>
                  <w:rFonts w:cstheme="minorHAnsi"/>
                  <w:i/>
                  <w:lang w:eastAsia="zh-CN"/>
                </w:rPr>
                <w:t>RepetitionNumber-r16</w:t>
              </w:r>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proofErr w:type="spellStart"/>
            <w:r>
              <w:rPr>
                <w:color w:val="000000"/>
              </w:rPr>
              <w:t>codepoint</w:t>
            </w:r>
            <w:proofErr w:type="spellEnd"/>
            <w:r>
              <w:rPr>
                <w:color w:val="000000"/>
              </w:rPr>
              <w:t xml:space="preserve"> of the DCI field </w:t>
            </w:r>
            <w:r>
              <w:rPr>
                <w:i/>
                <w:color w:val="000000"/>
              </w:rPr>
              <w:t xml:space="preserve">'Transmission Configuration Indication', </w:t>
            </w:r>
            <w:r>
              <w:t xml:space="preserve">the </w:t>
            </w:r>
            <w:r>
              <w:rPr>
                <w:color w:val="000000"/>
              </w:rPr>
              <w:t>UE procedure for receiving the PDSCH</w:t>
            </w:r>
            <w:r>
              <w:t xml:space="preserve"> upon det</w:t>
            </w:r>
            <w:r>
              <w:t xml:space="preserve">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lastRenderedPageBreak/>
              <w:t xml:space="preserve">When a UE is configured by the higher layer parameter </w:t>
            </w:r>
            <w:ins w:id="28" w:author="作者">
              <w:r>
                <w:rPr>
                  <w:i/>
                </w:rPr>
                <w:t>repetitionSchemeConfig-r16</w:t>
              </w:r>
              <w:r>
                <w:rPr>
                  <w:rFonts w:eastAsiaTheme="minorEastAsia" w:hint="eastAsia"/>
                  <w:i/>
                  <w:lang w:eastAsia="zh-CN"/>
                </w:rPr>
                <w:t xml:space="preserve"> </w:t>
              </w:r>
            </w:ins>
            <w:del w:id="29" w:author="作者">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0" w:author="作者">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w:t>
            </w:r>
            <w:r>
              <w:rPr>
                <w:i/>
              </w:rPr>
              <w:t>ication</w:t>
            </w:r>
            <w:r>
              <w:t>', the UE is expected to receive two PDSCH transmission occasions, where the first TCI state is applied to the first PDSCH transmission occasion and resource allocation in time domain for the first PDSCH transmission occasion follows Clause 5.1.2.1.</w:t>
            </w:r>
            <w:r>
              <w:t xml:space="preserve">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w:t>
            </w:r>
            <w:proofErr w:type="spellStart"/>
            <w:r>
              <w:t>arameter</w:t>
            </w:r>
            <w:proofErr w:type="spellEnd"/>
            <w:r>
              <w:t xml:space="preserve">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w:t>
            </w:r>
            <w:r>
              <w:t>s derived according to Table 5.1.2.1-2</w:t>
            </w:r>
            <w:r>
              <w:rPr>
                <w:rFonts w:eastAsia="新細明體"/>
              </w:rPr>
              <w:t xml:space="preserve">, where </w:t>
            </w:r>
            <m:oMath>
              <m:r>
                <w:rPr>
                  <w:rFonts w:ascii="Cambria Math" w:eastAsia="新細明體" w:hAnsi="Cambria Math"/>
                </w:rPr>
                <m:t>n</m:t>
              </m:r>
              <m:r>
                <w:rPr>
                  <w:rFonts w:ascii="Cambria Math" w:eastAsia="新細明體" w:hAnsi="Cambria Math"/>
                </w:rPr>
                <m:t>=0, 1</m:t>
              </m:r>
            </m:oMath>
            <w:r>
              <w:rPr>
                <w:rFonts w:eastAsia="新細明體"/>
              </w:rPr>
              <w:t xml:space="preserve"> applied respectively to the first and second TCI state.</w:t>
            </w:r>
          </w:p>
          <w:p w:rsidR="00C92439" w:rsidRDefault="00CD5C9B">
            <w:pPr>
              <w:pStyle w:val="B1"/>
            </w:pPr>
            <w:r>
              <w:t>-</w:t>
            </w:r>
            <w:r>
              <w:tab/>
              <w:t>Otherwise, the UE is expected to receive a single PDSCH transmission occasion, and the resource allocation in the time domain follows Clause 5.1</w:t>
            </w:r>
            <w:r>
              <w:t xml:space="preserve">.2.1.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w:t>
            </w:r>
            <w:proofErr w:type="spellStart"/>
            <w:r>
              <w:rPr>
                <w:i/>
                <w:color w:val="000000"/>
              </w:rPr>
              <w:t>config</w:t>
            </w:r>
            <w:proofErr w:type="spellEnd"/>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作者">
              <w:r>
                <w:rPr>
                  <w:rFonts w:cstheme="minorHAnsi"/>
                  <w:i/>
                  <w:lang w:eastAsia="zh-CN"/>
                </w:rPr>
                <w:t>RepetitionNumber-r16</w:t>
              </w:r>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r>
            <w:r>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作者">
              <w:r>
                <w:rPr>
                  <w:rFonts w:cstheme="minorHAnsi"/>
                  <w:i/>
                  <w:lang w:eastAsia="zh-CN"/>
                </w:rPr>
                <w:t>RepetitionNumber-r16</w:t>
              </w:r>
              <w:r>
                <w:rPr>
                  <w:rFonts w:eastAsiaTheme="minorEastAsia" w:cstheme="minorHAnsi" w:hint="eastAsia"/>
                  <w:i/>
                  <w:lang w:eastAsia="zh-CN"/>
                </w:rPr>
                <w:t xml:space="preserve"> </w:t>
              </w:r>
            </w:ins>
            <w:del w:id="35" w:author="作者">
              <w:r>
                <w:rPr>
                  <w:lang w:eastAsia="zh-CN"/>
                </w:rPr>
                <w:delText>RepNumR16</w:delText>
              </w:r>
              <w:r>
                <w:delText xml:space="preserve"> </w:delText>
              </w:r>
            </w:del>
            <w:r>
              <w:t>in PD</w:t>
            </w:r>
            <w:r>
              <w:t>SCH-</w:t>
            </w:r>
            <w:proofErr w:type="spellStart"/>
            <w:r>
              <w:t>TimeDomainResourceAllocation</w:t>
            </w:r>
            <w:proofErr w:type="spellEnd"/>
            <w:r>
              <w:t xml:space="preserve"> and DM-RS port(s) within one CDM group in the DCI field "Antenna Port(s)" </w:t>
            </w:r>
            <w:ins w:id="36" w:author="作者">
              <w:r>
                <w:t xml:space="preserve">and the UE is not configured with higher layer </w:t>
              </w:r>
              <w:r>
                <w:rPr>
                  <w:i/>
                </w:rPr>
                <w:t>repetitionSchemeConfig-r16</w:t>
              </w:r>
            </w:ins>
            <w:r>
              <w:t>, the same SLIV is applied for all PDSCH transmission occasions, the first T</w:t>
            </w:r>
            <w:r>
              <w:t xml:space="preserve">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作者">
              <w:r>
                <w:rPr>
                  <w:rFonts w:cstheme="minorHAnsi"/>
                  <w:i/>
                  <w:lang w:eastAsia="zh-CN"/>
                </w:rPr>
                <w:t>RepetitionNumber-r16</w:t>
              </w:r>
              <w:r>
                <w:rPr>
                  <w:rFonts w:eastAsiaTheme="minorEastAsia" w:cstheme="minorHAnsi" w:hint="eastAsia"/>
                  <w:i/>
                  <w:lang w:eastAsia="zh-CN"/>
                </w:rPr>
                <w:t xml:space="preserve"> </w:t>
              </w:r>
            </w:ins>
            <w:del w:id="38" w:author="作者">
              <w:r>
                <w:rPr>
                  <w:lang w:eastAsia="zh-CN"/>
                </w:rPr>
                <w:delText>RepNumR16</w:delText>
              </w:r>
              <w:r>
                <w:delText xml:space="preserve"> </w:delText>
              </w:r>
            </w:del>
            <w:r>
              <w:t>in PDSCH-</w:t>
            </w:r>
            <w:proofErr w:type="spellStart"/>
            <w:r>
              <w:t>TimeDomainResour</w:t>
            </w:r>
            <w:r>
              <w:t>ceAllocation</w:t>
            </w:r>
            <w:proofErr w:type="spellEnd"/>
            <w:r>
              <w:rPr>
                <w:lang w:eastAsia="zh-CN"/>
              </w:rPr>
              <w:t xml:space="preserve"> equals to two, the second TCI state is applied to the second PDSCH transmission occasion. When the value indicated by </w:t>
            </w:r>
            <w:ins w:id="39" w:author="作者">
              <w:r>
                <w:rPr>
                  <w:rFonts w:cstheme="minorHAnsi"/>
                  <w:i/>
                  <w:lang w:eastAsia="zh-CN"/>
                </w:rPr>
                <w:t>RepetitionNumber-r16</w:t>
              </w:r>
              <w:r>
                <w:rPr>
                  <w:rFonts w:eastAsiaTheme="minorEastAsia" w:cstheme="minorHAnsi" w:hint="eastAsia"/>
                  <w:i/>
                  <w:lang w:eastAsia="zh-CN"/>
                </w:rPr>
                <w:t xml:space="preserve"> </w:t>
              </w:r>
            </w:ins>
            <w:del w:id="40"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w:t>
            </w:r>
            <w:r>
              <w:rPr>
                <w:lang w:eastAsia="zh-CN"/>
              </w:rPr>
              <w:t xml:space="preserve">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If one TCI state is indicated by the DCI field 'Transmission Configuration Indication' together with the DCI field "</w:t>
            </w:r>
            <w:r>
              <w:t xml:space="preserve">Time domain resource assignment' indicating an entry in </w:t>
            </w:r>
            <w:proofErr w:type="spellStart"/>
            <w:r>
              <w:rPr>
                <w:iCs/>
              </w:rPr>
              <w:t>pdsch-TimeDomainAllocationList</w:t>
            </w:r>
            <w:proofErr w:type="spellEnd"/>
            <w:r>
              <w:rPr>
                <w:iCs/>
              </w:rPr>
              <w:t xml:space="preserve">  which contain </w:t>
            </w:r>
            <w:ins w:id="41" w:author="作者">
              <w:r>
                <w:rPr>
                  <w:rFonts w:cstheme="minorHAnsi"/>
                  <w:i/>
                  <w:lang w:eastAsia="zh-CN"/>
                </w:rPr>
                <w:t>RepetitionNumber-r16</w:t>
              </w:r>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w:t>
            </w:r>
            <w:r>
              <w:t>, the same SLIV is applied for all PDSCH transmission occasions, the first PDSCH transmission occasion follows Clause 5.1.2.1, the same TCI state is applied to all PDSCH transmission occasions. The UE may expect that each PDSCH transmission occasion is lim</w:t>
            </w:r>
            <w:r>
              <w:t xml:space="preserve">ited to two transmission layers. </w:t>
            </w:r>
            <w:r>
              <w:rPr>
                <w:lang w:eastAsia="zh-CN"/>
              </w:rPr>
              <w:t>For all PDSCH transmission occasions, t</w:t>
            </w:r>
            <w:r>
              <w:t>he redundancy version to be applied is derived according to Table 5.1.2.1-2</w:t>
            </w:r>
            <w:r>
              <w:rPr>
                <w:rFonts w:eastAsia="新細明體"/>
              </w:rPr>
              <w:t xml:space="preserve">, where </w:t>
            </w:r>
            <m:oMath>
              <m:r>
                <w:rPr>
                  <w:rFonts w:ascii="Cambria Math" w:eastAsia="新細明體" w:hAnsi="Cambria Math"/>
                </w:rPr>
                <m:t>n</m:t>
              </m:r>
            </m:oMath>
            <w:r>
              <w:rPr>
                <w:rFonts w:eastAsia="新細明體"/>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w:t>
            </w:r>
            <w:r>
              <w:rPr>
                <w:color w:val="000000"/>
              </w:rPr>
              <w:t>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作者">
              <w:r>
                <w:rPr>
                  <w:i/>
                </w:rPr>
                <w:t>repetitionSchemeConfig-r16</w:t>
              </w:r>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proofErr w:type="spellStart"/>
            <w:r>
              <w:rPr>
                <w:color w:val="000000"/>
              </w:rPr>
              <w:t>codepoint</w:t>
            </w:r>
            <w:proofErr w:type="spellEnd"/>
            <w:r>
              <w:rPr>
                <w:color w:val="000000"/>
              </w:rPr>
              <w:t xml:space="preserve"> of the DCI field </w:t>
            </w:r>
            <w:r>
              <w:rPr>
                <w:i/>
                <w:color w:val="000000"/>
              </w:rPr>
              <w:t xml:space="preserve">'Transmission Configuration Indication </w:t>
            </w:r>
            <w:r>
              <w:rPr>
                <w:color w:val="000000"/>
              </w:rPr>
              <w:t>and DM-RS port(s) wit</w:t>
            </w:r>
            <w:r>
              <w:rPr>
                <w:color w:val="000000"/>
              </w:rPr>
              <w: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9" o:title=""/>
                </v:shape>
                <o:OLEObject Type="Embed" ProgID="Equation.3" ShapeID="_x0000_i1025" DrawAspect="Content" ObjectID="_1651930661"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m:t>
                  </m:r>
                  <m:r>
                    <w:rPr>
                      <w:rFonts w:ascii="Cambria Math" w:hAnsi="Cambria Math"/>
                    </w:rPr>
                    <m:t>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8pt;height:14.4pt" o:ole="">
                  <v:imagedata r:id="rId9" o:title=""/>
                </v:shape>
                <o:OLEObject Type="Embed" ProgID="Equation.3" ShapeID="_x0000_i1026" DrawAspect="Content" ObjectID="_1651930662"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w:t>
            </w:r>
            <w:r>
              <w:rPr>
                <w:color w:val="000000"/>
              </w:rPr>
              <w:t>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作者">
              <w:r>
                <w:rPr>
                  <w:i/>
                </w:rPr>
                <w:t>repetitionSchemeConfig-r16</w:t>
              </w:r>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w:t>
              </w:r>
              <w:r>
                <w:t>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proofErr w:type="spellStart"/>
            <w:r>
              <w:rPr>
                <w:color w:val="000000"/>
              </w:rPr>
              <w:t>codepoint</w:t>
            </w:r>
            <w:proofErr w:type="spellEnd"/>
            <w:r>
              <w:rPr>
                <w:color w:val="000000"/>
              </w:rPr>
              <w:t xml:space="preserve">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PRBs for corresponding TCI state of the PDSCH transmission occasion, and the UE shall only e</w:t>
            </w:r>
            <w:r>
              <w:rPr>
                <w:rFonts w:eastAsia="Batang"/>
                <w:lang w:eastAsia="ko-KR"/>
              </w:rPr>
              <w:t xml:space="preserv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w:t>
            </w:r>
            <w:r>
              <w:t>ancy version to be applied is derived according to Table 5.1.2.1-2</w:t>
            </w:r>
            <w:r>
              <w:rPr>
                <w:rFonts w:eastAsia="新細明體"/>
              </w:rPr>
              <w:t xml:space="preserve">, where </w:t>
            </w:r>
            <m:oMath>
              <m:r>
                <w:rPr>
                  <w:rFonts w:ascii="Cambria Math" w:eastAsia="新細明體" w:hAnsi="Cambria Math"/>
                </w:rPr>
                <m:t>n</m:t>
              </m:r>
              <m:r>
                <w:rPr>
                  <w:rFonts w:ascii="Cambria Math" w:eastAsia="新細明體" w:hAnsi="Cambria Math"/>
                </w:rPr>
                <m:t>=0, 1</m:t>
              </m:r>
            </m:oMath>
            <w:r>
              <w:rPr>
                <w:rFonts w:eastAsia="新細明體"/>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xml:space="preserve">*** Unchanged text </w:t>
            </w:r>
            <w:r>
              <w:rPr>
                <w:color w:val="FF0000"/>
                <w:sz w:val="24"/>
                <w:szCs w:val="20"/>
                <w:lang w:val="en-GB"/>
              </w:rPr>
              <w:t>is omitted ***</w:t>
            </w:r>
          </w:p>
          <w:p w:rsidR="00C92439" w:rsidRDefault="00CD5C9B">
            <w:r>
              <w:t xml:space="preserve">For a UE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proofErr w:type="spellStart"/>
            <w:r>
              <w:rPr>
                <w:color w:val="000000"/>
              </w:rPr>
              <w:t>codepoint</w:t>
            </w:r>
            <w:proofErr w:type="spellEnd"/>
            <w:r>
              <w:rPr>
                <w:color w:val="000000"/>
              </w:rPr>
              <w:t xml:space="preserve">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determined modulation order of PDSCH transmission occasion associated</w:t>
            </w:r>
            <w:r>
              <w:t xml:space="preserve">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w:t>
            </w:r>
            <w:r>
              <w:rPr>
                <w:i/>
                <w:color w:val="000000"/>
              </w:rPr>
              <w:t>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proofErr w:type="spellStart"/>
            <w:r>
              <w:rPr>
                <w:color w:val="000000"/>
              </w:rPr>
              <w:t>codepoint</w:t>
            </w:r>
            <w:proofErr w:type="spellEnd"/>
            <w:r>
              <w:rPr>
                <w:color w:val="000000"/>
              </w:rPr>
              <w:t xml:space="preserve"> of the DCI field </w:t>
            </w:r>
            <w:r>
              <w:rPr>
                <w:i/>
                <w:color w:val="000000"/>
              </w:rPr>
              <w:t xml:space="preserve">'Transmission Configuration </w:t>
            </w:r>
            <w:r>
              <w:rPr>
                <w:i/>
                <w:color w:val="000000"/>
              </w:rPr>
              <w:t>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6pt;height:21.6pt" o:ole="">
                  <v:imagedata r:id="rId12" o:title=""/>
                </v:shape>
                <o:OLEObject Type="Embed" ProgID="Equation.3" ShapeID="_x0000_i1027" DrawAspect="Content" ObjectID="_1651930663"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8pt;height:21.6pt" o:ole="">
                  <v:imagedata r:id="rId14" o:title=""/>
                </v:shape>
                <o:OLEObject Type="Embed" ProgID="Equation.DSMT4" ShapeID="_x0000_i1028" DrawAspect="Content" ObjectID="_1651930664"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 xml:space="preserve">corresponding to the first TCI state. </w:t>
            </w:r>
            <w:proofErr w:type="gramStart"/>
            <w:r>
              <w:t>and</w:t>
            </w:r>
            <w:proofErr w:type="gramEnd"/>
            <w:r>
              <w:t xml:space="preserve"> the determined TBS of PDSCH transmission occasion associated with the first TCI state is also</w:t>
            </w:r>
            <w:r>
              <w:t xml:space="preserve">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 xml:space="preserve">Time domain </w:t>
            </w:r>
            <w:r>
              <w:rPr>
                <w:i/>
              </w:rPr>
              <w:t>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作者">
              <w:r>
                <w:rPr>
                  <w:rFonts w:cstheme="minorHAnsi"/>
                  <w:i/>
                  <w:lang w:eastAsia="zh-CN"/>
                </w:rPr>
                <w:t>RepetitionNumber-r16</w:t>
              </w:r>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proofErr w:type="spellStart"/>
            <w:r>
              <w:rPr>
                <w:color w:val="000000"/>
              </w:rPr>
              <w:t>codepoint</w:t>
            </w:r>
            <w:proofErr w:type="spellEnd"/>
            <w:r>
              <w:rPr>
                <w:color w:val="000000"/>
              </w:rPr>
              <w:t xml:space="preserve"> of the DCI field </w:t>
            </w:r>
            <w:r>
              <w:rPr>
                <w:i/>
                <w:color w:val="000000"/>
              </w:rPr>
              <w:t>'Transmission Configurati</w:t>
            </w:r>
            <w:r>
              <w:rPr>
                <w:i/>
                <w:color w:val="000000"/>
              </w:rPr>
              <w:t xml:space="preserve">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 xml:space="preserve">the first TCI state corresponds to the CDM group of the first antenna port indicated by the antenna port indication table, and the second TCI state corresponds to </w:t>
            </w:r>
            <w:r>
              <w:rPr>
                <w:lang w:eastAsia="ko-KR"/>
              </w:rPr>
              <w:t>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作者">
              <w:r>
                <w:rPr>
                  <w:rFonts w:cstheme="minorHAnsi"/>
                  <w:i/>
                </w:rPr>
                <w:t>RepetitionNumber-r16</w:t>
              </w:r>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the</w:t>
            </w:r>
            <w:r>
              <w:rPr>
                <w:color w:val="000000"/>
              </w:rPr>
              <w:t xml:space="preserve"> </w:t>
            </w:r>
            <w:proofErr w:type="spellStart"/>
            <w:r>
              <w:rPr>
                <w:color w:val="000000"/>
              </w:rPr>
              <w:t>codepoints</w:t>
            </w:r>
            <w:proofErr w:type="spellEnd"/>
            <w:r>
              <w:rPr>
                <w:color w:val="000000"/>
              </w:rPr>
              <w:t xml:space="preserve">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w:t>
            </w:r>
            <w:r>
              <w:t xml:space="preserve">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作者">
              <w:r>
                <w:rPr>
                  <w:i/>
                </w:rPr>
                <w:t>repetitionSchemeConfig-r16</w:t>
              </w:r>
              <w:r>
                <w:rPr>
                  <w:rFonts w:eastAsiaTheme="minorEastAsia" w:hint="eastAsia"/>
                  <w:i/>
                  <w:lang w:eastAsia="zh-CN"/>
                </w:rPr>
                <w:t xml:space="preserve"> </w:t>
              </w:r>
            </w:ins>
            <w:del w:id="91" w:author="作者">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w:t>
              </w:r>
              <w:proofErr w:type="spellStart"/>
              <w:r>
                <w:rPr>
                  <w:rFonts w:hint="eastAsia"/>
                  <w:i/>
                  <w:iCs/>
                </w:rPr>
                <w:t>config</w:t>
              </w:r>
              <w:proofErr w:type="spellEnd"/>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proofErr w:type="spellStart"/>
            <w:r>
              <w:rPr>
                <w:color w:val="000000"/>
              </w:rPr>
              <w:t>codepoint</w:t>
            </w:r>
            <w:proofErr w:type="spellEnd"/>
            <w:r>
              <w:rPr>
                <w:color w:val="000000"/>
              </w:rPr>
              <w:t xml:space="preserve"> of the DCI field </w:t>
            </w:r>
            <w:r>
              <w:rPr>
                <w:i/>
                <w:color w:val="000000"/>
              </w:rPr>
              <w:t xml:space="preserve">'Transmission Configuration Indication </w:t>
            </w:r>
            <w:r>
              <w:rPr>
                <w:color w:val="000000"/>
              </w:rPr>
              <w:t xml:space="preserve">and DM-RS port(s) within </w:t>
            </w:r>
            <w:r>
              <w:rPr>
                <w:color w:val="000000"/>
              </w:rPr>
              <w:t>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requency density is determined by the n</w:t>
            </w:r>
            <w:r>
              <w:rPr>
                <w:rFonts w:eastAsia="SimSun" w:cs="Times"/>
              </w:rPr>
              <w:t xml:space="preserve">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作者">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作者">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In addition, this part will be changed if MTRP can also be used for DCI format </w:t>
            </w:r>
            <w:r>
              <w:rPr>
                <w:rFonts w:hint="eastAsia"/>
              </w:rPr>
              <w:t>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bookmarkStart w:id="97" w:name="_GoBack" w:colFirst="0" w:colLast="0"/>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新細明體"/>
                <w:lang w:eastAsia="zh-TW"/>
              </w:rPr>
            </w:pPr>
            <w:r>
              <w:rPr>
                <w:rFonts w:eastAsia="新細明體"/>
                <w:lang w:eastAsia="zh-TW"/>
              </w:rPr>
              <w:t xml:space="preserve">Agree in principle. There are a few typos. The name </w:t>
            </w:r>
            <w:proofErr w:type="spellStart"/>
            <w:r w:rsidRPr="008427A4">
              <w:rPr>
                <w:rFonts w:eastAsia="新細明體"/>
                <w:i/>
                <w:lang w:eastAsia="zh-TW"/>
              </w:rPr>
              <w:t>RepSchemeEnabler</w:t>
            </w:r>
            <w:proofErr w:type="spellEnd"/>
            <w:r>
              <w:rPr>
                <w:rFonts w:eastAsia="新細明體"/>
                <w:lang w:eastAsia="zh-TW"/>
              </w:rPr>
              <w:t xml:space="preserve"> should be replaced by </w:t>
            </w:r>
            <w:r w:rsidRPr="008427A4">
              <w:rPr>
                <w:rFonts w:eastAsia="新細明體"/>
                <w:i/>
                <w:lang w:eastAsia="zh-TW"/>
              </w:rPr>
              <w:t>repetitionScheme-r16</w:t>
            </w:r>
            <w:r>
              <w:rPr>
                <w:rFonts w:eastAsia="新細明體"/>
                <w:lang w:eastAsia="zh-TW"/>
              </w:rPr>
              <w:t xml:space="preserve">, instead of </w:t>
            </w:r>
            <w:r w:rsidRPr="008427A4">
              <w:rPr>
                <w:i/>
              </w:rPr>
              <w:t>RepetitionSchemeConfig-r16</w:t>
            </w:r>
            <w:r>
              <w:t xml:space="preserve"> or </w:t>
            </w:r>
            <w:r w:rsidRPr="008427A4">
              <w:rPr>
                <w:i/>
              </w:rPr>
              <w:t>repetitionNumber-r16</w:t>
            </w:r>
            <w:r>
              <w:rPr>
                <w:rFonts w:eastAsia="新細明體"/>
                <w:lang w:eastAsia="zh-TW"/>
              </w:rPr>
              <w:t xml:space="preserve">. Besides, the first letter of </w:t>
            </w:r>
            <w:r w:rsidRPr="008427A4">
              <w:rPr>
                <w:rFonts w:eastAsia="新細明體"/>
                <w:i/>
                <w:lang w:eastAsia="zh-TW"/>
              </w:rPr>
              <w:t>repetitionScheme-r16</w:t>
            </w:r>
            <w:r w:rsidRPr="00980409">
              <w:rPr>
                <w:rFonts w:eastAsia="新細明體"/>
                <w:lang w:eastAsia="zh-TW"/>
              </w:rPr>
              <w:t xml:space="preserve"> and </w:t>
            </w:r>
            <w:r w:rsidRPr="008427A4">
              <w:rPr>
                <w:rFonts w:eastAsia="新細明體"/>
                <w:i/>
                <w:lang w:eastAsia="zh-TW"/>
              </w:rPr>
              <w:t>repetitionNumber-16</w:t>
            </w:r>
            <w:r>
              <w:rPr>
                <w:rFonts w:eastAsia="新細明體"/>
                <w:lang w:eastAsia="zh-TW"/>
              </w:rPr>
              <w:t xml:space="preserve"> should be lower case.</w:t>
            </w:r>
          </w:p>
        </w:tc>
      </w:tr>
      <w:bookmarkEnd w:id="97"/>
    </w:tbl>
    <w:p w:rsidR="00C92439" w:rsidRDefault="00C92439">
      <w:pPr>
        <w:pStyle w:val="00Text"/>
      </w:pPr>
    </w:p>
    <w:p w:rsidR="00C92439" w:rsidRDefault="00CD5C9B">
      <w:pPr>
        <w:pStyle w:val="01"/>
        <w:numPr>
          <w:ilvl w:val="0"/>
          <w:numId w:val="1"/>
        </w:numPr>
        <w:ind w:left="562" w:hanging="562"/>
      </w:pPr>
      <w:r>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lastRenderedPageBreak/>
        <w:t>R1-2003627</w:t>
      </w:r>
      <w:r>
        <w:tab/>
        <w:t>Discussion on remaining issues of multi-TRP/panel transmissio</w:t>
      </w:r>
      <w:r>
        <w:t>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w:t>
      </w:r>
      <w:r>
        <w:t>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w:t>
      </w:r>
      <w:r>
        <w:t>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w:t>
      </w:r>
      <w:r>
        <w:t>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w:t>
      </w:r>
      <w:r>
        <w:t>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R1-2004719  FL summary #2 for Multi-TRP/Panel Transmission Moderator(OPPO)</w:t>
      </w:r>
    </w:p>
    <w:sectPr w:rsidR="00C92439">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9B" w:rsidRDefault="00CD5C9B">
      <w:r>
        <w:separator/>
      </w:r>
    </w:p>
  </w:endnote>
  <w:endnote w:type="continuationSeparator" w:id="0">
    <w:p w:rsidR="00CD5C9B" w:rsidRDefault="00C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9B" w:rsidRDefault="00CD5C9B">
      <w:r>
        <w:separator/>
      </w:r>
    </w:p>
  </w:footnote>
  <w:footnote w:type="continuationSeparator" w:id="0">
    <w:p w:rsidR="00CD5C9B" w:rsidRDefault="00CD5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39" w:rsidRDefault="00C92439">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新細明體"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Web">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d">
    <w:name w:val="annotation subject"/>
    <w:basedOn w:val="a5"/>
    <w:next w:val="a5"/>
    <w:link w:val="ae"/>
    <w:uiPriority w:val="99"/>
    <w:unhideWhenUsed/>
    <w:qFormat/>
    <w:rPr>
      <w:b/>
      <w:bCs/>
    </w:rPr>
  </w:style>
  <w:style w:type="table" w:styleId="af">
    <w:name w:val="Table Grid"/>
    <w:basedOn w:val="a2"/>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nhideWhenUsed/>
    <w:qFormat/>
    <w:rPr>
      <w:sz w:val="16"/>
      <w:szCs w:val="16"/>
    </w:rPr>
  </w:style>
  <w:style w:type="character" w:customStyle="1" w:styleId="10">
    <w:name w:val="標題 1 字元"/>
    <w:basedOn w:val="a1"/>
    <w:link w:val="1"/>
    <w:rPr>
      <w:rFonts w:ascii="Helvetica" w:eastAsia="MS Mincho" w:hAnsi="Helvetica" w:cs="Arial"/>
      <w:bCs/>
      <w:kern w:val="32"/>
      <w:sz w:val="28"/>
      <w:szCs w:val="32"/>
      <w:lang w:eastAsia="en-US"/>
    </w:rPr>
  </w:style>
  <w:style w:type="character" w:customStyle="1" w:styleId="20">
    <w:name w:val="標題 2 字元"/>
    <w:basedOn w:val="a1"/>
    <w:link w:val="2"/>
    <w:rPr>
      <w:rFonts w:ascii="Helvetica" w:eastAsia="MS Mincho" w:hAnsi="Helvetica" w:cs="Arial"/>
      <w:bCs/>
      <w:iCs/>
      <w:sz w:val="24"/>
      <w:szCs w:val="28"/>
      <w:lang w:eastAsia="en-US"/>
    </w:rPr>
  </w:style>
  <w:style w:type="character" w:customStyle="1" w:styleId="30">
    <w:name w:val="標題 3 字元"/>
    <w:basedOn w:val="a1"/>
    <w:link w:val="3"/>
    <w:rPr>
      <w:rFonts w:ascii="Arial" w:eastAsia="MS Mincho" w:hAnsi="Arial" w:cs="Arial"/>
      <w:b/>
      <w:bCs/>
      <w:sz w:val="26"/>
      <w:szCs w:val="26"/>
      <w:lang w:eastAsia="en-US"/>
    </w:rPr>
  </w:style>
  <w:style w:type="character" w:customStyle="1" w:styleId="40">
    <w:name w:val="標題 4 字元"/>
    <w:basedOn w:val="a1"/>
    <w:link w:val="4"/>
    <w:qFormat/>
    <w:rPr>
      <w:rFonts w:ascii="Times New Roman" w:eastAsia="MS Mincho" w:hAnsi="Times New Roman" w:cs="Times New Roman"/>
      <w:b/>
      <w:bCs/>
      <w:sz w:val="28"/>
      <w:szCs w:val="28"/>
      <w:lang w:eastAsia="en-US"/>
    </w:rPr>
  </w:style>
  <w:style w:type="character" w:customStyle="1" w:styleId="ac">
    <w:name w:val="頁首 字元"/>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本文 字元"/>
    <w:basedOn w:val="a1"/>
    <w:link w:val="a0"/>
    <w:uiPriority w:val="99"/>
    <w:qFormat/>
    <w:rPr>
      <w:rFonts w:ascii="Times New Roman" w:eastAsia="Times New Roman" w:hAnsi="Times New Roman" w:cs="Times New Roman"/>
      <w:sz w:val="20"/>
      <w:szCs w:val="24"/>
      <w:lang w:eastAsia="en-US"/>
    </w:rPr>
  </w:style>
  <w:style w:type="character" w:styleId="af1">
    <w:name w:val="Placeholder Text"/>
    <w:basedOn w:val="a1"/>
    <w:uiPriority w:val="99"/>
    <w:semiHidden/>
    <w:qFormat/>
    <w:rPr>
      <w:color w:val="808080"/>
    </w:rPr>
  </w:style>
  <w:style w:type="character" w:customStyle="1" w:styleId="a8">
    <w:name w:val="註解方塊文字 字元"/>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aa">
    <w:name w:val="頁尾 字元"/>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a6">
    <w:name w:val="註解文字 字元"/>
    <w:basedOn w:val="a1"/>
    <w:link w:val="a5"/>
    <w:uiPriority w:val="99"/>
    <w:qFormat/>
    <w:rPr>
      <w:rFonts w:ascii="Times New Roman" w:eastAsia="Times New Roman" w:hAnsi="Times New Roman" w:cs="Times New Roman"/>
      <w:sz w:val="20"/>
      <w:szCs w:val="20"/>
      <w:lang w:eastAsia="en-US"/>
    </w:rPr>
  </w:style>
  <w:style w:type="character" w:customStyle="1" w:styleId="ae">
    <w:name w:val="註解主旨 字元"/>
    <w:basedOn w:val="a6"/>
    <w:link w:val="ad"/>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f2">
    <w:name w:val="List Paragraph"/>
    <w:basedOn w:val="a"/>
    <w:link w:val="af3"/>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af3">
    <w:name w:val="清單段落 字元"/>
    <w:link w:val="af2"/>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7EDCC"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標題 5 字元"/>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A0EB6-278C-4876-B843-7A4173EE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3027</Words>
  <Characters>17258</Characters>
  <Application>Microsoft Office Word</Application>
  <DocSecurity>0</DocSecurity>
  <Lines>143</Lines>
  <Paragraphs>40</Paragraphs>
  <ScaleCrop>false</ScaleCrop>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2020-05-25T08:00:00Z</dcterms:created>
  <dcterms:modified xsi:type="dcterms:W3CDTF">2020-05-25T08:01:00Z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