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D033"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59170839"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3A3486C" w14:textId="77777777" w:rsidR="00C92439" w:rsidRDefault="00C92439">
      <w:pPr>
        <w:pStyle w:val="Header"/>
        <w:tabs>
          <w:tab w:val="left" w:pos="1800"/>
        </w:tabs>
        <w:ind w:left="1800" w:hanging="1800"/>
        <w:rPr>
          <w:rFonts w:eastAsia="SimSun"/>
          <w:sz w:val="22"/>
          <w:lang w:eastAsia="zh-CN"/>
        </w:rPr>
      </w:pPr>
    </w:p>
    <w:p w14:paraId="0A1E4FA6" w14:textId="77777777"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7E242CF" w14:textId="77777777"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14:paraId="4E29DF2F" w14:textId="77777777"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763DBB3" w14:textId="77777777" w:rsidR="00C92439" w:rsidRDefault="00CD5C9B">
      <w:pPr>
        <w:pStyle w:val="Header"/>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Heading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r>
                    <w:rPr>
                      <w:rFonts w:ascii="Times" w:eastAsia="Batang" w:hAnsi="Times"/>
                      <w:color w:val="000000"/>
                      <w:lang w:val="en-GB"/>
                    </w:rPr>
                    <w:t>URLLCRepNum</w:t>
                  </w:r>
                </w:p>
              </w:tc>
              <w:tc>
                <w:tcPr>
                  <w:tcW w:w="2127" w:type="dxa"/>
                  <w:shd w:val="clear" w:color="auto" w:fill="auto"/>
                </w:tcPr>
                <w:p w14:paraId="7C7A26BE" w14:textId="77777777" w:rsidR="00C92439" w:rsidRDefault="00CD5C9B">
                  <w:pPr>
                    <w:rPr>
                      <w:rFonts w:ascii="Times" w:eastAsia="Batang" w:hAnsi="Times"/>
                      <w:color w:val="000000"/>
                      <w:lang w:val="en-GB"/>
                    </w:rPr>
                  </w:pPr>
                  <w:r>
                    <w:rPr>
                      <w:rFonts w:ascii="Times" w:eastAsia="Batang" w:hAnsi="Times"/>
                      <w:color w:val="000000"/>
                      <w:lang w:val="en-GB"/>
                    </w:rPr>
                    <w:t>URLLCSchemeEnabler</w:t>
                  </w:r>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Behavior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r>
              <w:rPr>
                <w:rFonts w:ascii="Times" w:eastAsia="Batang" w:hAnsi="Times"/>
                <w:i/>
                <w:iCs/>
                <w:lang w:val="en-GB" w:eastAsia="zh-CN"/>
              </w:rPr>
              <w:t xml:space="preserve">pdsch-TimeDomainAllocationList </w:t>
            </w:r>
            <w:r>
              <w:rPr>
                <w:rFonts w:ascii="Times" w:eastAsia="Batang" w:hAnsi="Times"/>
                <w:iCs/>
                <w:lang w:val="en-GB" w:eastAsia="zh-CN"/>
              </w:rPr>
              <w:t>containing</w:t>
            </w:r>
            <w:r>
              <w:rPr>
                <w:rFonts w:ascii="Times" w:eastAsia="Batang" w:hAnsi="Times"/>
                <w:i/>
                <w:iCs/>
                <w:lang w:val="en-GB" w:eastAsia="zh-CN"/>
              </w:rPr>
              <w:t xml:space="preserve"> </w:t>
            </w:r>
            <w:r>
              <w:rPr>
                <w:rFonts w:ascii="Times" w:eastAsia="Batang" w:hAnsi="Times" w:cs="Calibri"/>
                <w:i/>
                <w:color w:val="000000"/>
                <w:lang w:val="en-GB" w:eastAsia="zh-CN"/>
              </w:rPr>
              <w:t>URLLCRepNum</w:t>
            </w:r>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r>
              <w:rPr>
                <w:rFonts w:ascii="Times" w:eastAsia="Batang" w:hAnsi="Times"/>
                <w:i/>
                <w:iCs/>
                <w:lang w:val="en-GB" w:eastAsia="zh-CN"/>
              </w:rPr>
              <w:t xml:space="preserve">pdsch-TimeDomainAllocationList </w:t>
            </w:r>
            <w:r>
              <w:rPr>
                <w:rFonts w:ascii="Times" w:eastAsia="Batang" w:hAnsi="Times"/>
                <w:iCs/>
                <w:lang w:val="en-GB" w:eastAsia="zh-CN"/>
              </w:rPr>
              <w:t>having no</w:t>
            </w:r>
            <w:r>
              <w:rPr>
                <w:rFonts w:ascii="Times" w:eastAsia="Batang" w:hAnsi="Times"/>
                <w:i/>
                <w:iCs/>
                <w:lang w:val="en-GB" w:eastAsia="zh-CN"/>
              </w:rPr>
              <w:t xml:space="preserve"> </w:t>
            </w:r>
            <w:r>
              <w:rPr>
                <w:rFonts w:ascii="Times" w:eastAsia="Batang" w:hAnsi="Times" w:cs="Calibri"/>
                <w:i/>
                <w:color w:val="000000"/>
                <w:lang w:val="en-GB" w:eastAsia="zh-CN"/>
              </w:rPr>
              <w:t xml:space="preserve">URLLCRepNum </w:t>
            </w:r>
            <w:r>
              <w:rPr>
                <w:rFonts w:ascii="Times" w:eastAsia="Batang" w:hAnsi="Times" w:cs="Calibri"/>
                <w:i/>
                <w:color w:val="FF0000"/>
                <w:lang w:val="en-GB" w:eastAsia="zh-CN"/>
              </w:rPr>
              <w:t>by DCI</w:t>
            </w:r>
            <w:r>
              <w:rPr>
                <w:rFonts w:ascii="Times" w:eastAsia="Batang" w:hAnsi="Times"/>
                <w:color w:val="000000"/>
                <w:lang w:val="en-GB" w:eastAsia="zh-CN"/>
              </w:rPr>
              <w:t>, but at least one entry having URLLCRepNum</w:t>
            </w:r>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r>
              <w:rPr>
                <w:rFonts w:ascii="Times" w:eastAsia="Batang" w:hAnsi="Times"/>
                <w:i/>
                <w:iCs/>
                <w:color w:val="FF0000"/>
                <w:lang w:val="en-GB" w:eastAsia="zh-CN"/>
              </w:rPr>
              <w:t>URLLCRepNum</w:t>
            </w:r>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“RepSchemeEnabler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BodyText"/>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r>
              <w:rPr>
                <w:rFonts w:eastAsia="SimSun"/>
                <w:i/>
                <w:color w:val="000000"/>
                <w:kern w:val="2"/>
                <w:lang w:eastAsia="zh-CN"/>
              </w:rPr>
              <w:t>FDMSchemeA'</w:t>
            </w:r>
            <w:r>
              <w:rPr>
                <w:rFonts w:eastAsia="SimSun"/>
                <w:color w:val="000000"/>
                <w:kern w:val="2"/>
                <w:lang w:eastAsia="zh-CN"/>
              </w:rPr>
              <w:t>, '</w:t>
            </w:r>
            <w:r>
              <w:rPr>
                <w:rFonts w:eastAsia="SimSun"/>
                <w:i/>
                <w:color w:val="000000"/>
                <w:kern w:val="2"/>
                <w:lang w:eastAsia="zh-CN"/>
              </w:rPr>
              <w:t>FDMSchemeB'</w:t>
            </w:r>
            <w:r>
              <w:rPr>
                <w:rFonts w:eastAsia="SimSun"/>
                <w:color w:val="000000"/>
                <w:kern w:val="2"/>
                <w:lang w:eastAsia="zh-CN"/>
              </w:rPr>
              <w:t>, '</w:t>
            </w:r>
            <w:r>
              <w:rPr>
                <w:rFonts w:eastAsia="SimSun"/>
                <w:i/>
                <w:color w:val="000000"/>
                <w:kern w:val="2"/>
                <w:lang w:eastAsia="zh-CN"/>
              </w:rPr>
              <w:t>TDMSchemeA'</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r>
              <w:rPr>
                <w:i/>
              </w:rPr>
              <w:t xml:space="preserve">FDMSchemeA',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r>
              <w:rPr>
                <w:i/>
              </w:rPr>
              <w:t>FDMSchemeB'</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r>
              <w:rPr>
                <w:i/>
              </w:rPr>
              <w:t>TDMSchemeA'</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SimSun"/>
                <w:kern w:val="2"/>
                <w:lang w:eastAsia="zh-CN"/>
              </w:rPr>
              <w:lastRenderedPageBreak/>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r>
              <w:rPr>
                <w:rFonts w:eastAsia="SimSun"/>
                <w:i/>
                <w:kern w:val="2"/>
                <w:lang w:eastAsia="zh-CN"/>
              </w:rPr>
              <w:t>TDMSchemeA'</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r>
              <w:rPr>
                <w:i/>
                <w:szCs w:val="16"/>
                <w:lang w:eastAsia="zh-CN"/>
              </w:rPr>
              <w:t>StartingSymbolOffsetK</w:t>
            </w:r>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r>
              <w:rPr>
                <w:i/>
                <w:szCs w:val="16"/>
                <w:lang w:eastAsia="zh-CN"/>
              </w:rPr>
              <w:t>StartingSymbolOffsetK</w:t>
            </w:r>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PDSCH-TimeDomainResourceAllocatio</w:t>
            </w:r>
            <w:r>
              <w:rPr>
                <w:color w:val="000000"/>
              </w:rPr>
              <w:t xml:space="preserve">n,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r>
              <w:rPr>
                <w:iCs/>
              </w:rPr>
              <w:t xml:space="preserve">pdsch-TimeDomainAllocationList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 xml:space="preserve">in PDSCH-TimeDomainResourceAllocation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PDSCH-TimeDomainResourceAllocation</w:t>
            </w:r>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PDSCH-TimeDomainResourceAllocation</w:t>
            </w:r>
            <w:r>
              <w:rPr>
                <w:lang w:eastAsia="zh-CN"/>
              </w:rPr>
              <w:t xml:space="preserve"> is larger than two, the UE may be further configured to enable CycMapping or SeqMapping in RepTCIMapping.</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r>
              <w:rPr>
                <w:iCs/>
              </w:rPr>
              <w:t xml:space="preserve">pdsch-TimeDomainAllocationList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 xml:space="preserve">in PDSCH-TimeDomainResourceAllocation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or </w:t>
            </w:r>
            <w:r>
              <w:rPr>
                <w:color w:val="000000"/>
              </w:rPr>
              <w:t>'</w:t>
            </w:r>
            <w:r>
              <w:rPr>
                <w:i/>
                <w:color w:val="000000"/>
              </w:rPr>
              <w:t>FDMSchemeB'</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4.6pt" o:ole="">
                  <v:imagedata r:id="rId9" o:title=""/>
                </v:shape>
                <o:OLEObject Type="Embed" ProgID="Equation.3" ShapeID="_x0000_i1025" DrawAspect="Content" ObjectID="_1652030712"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7pt;height:14.6pt" o:ole="">
                  <v:imagedata r:id="rId9" o:title=""/>
                </v:shape>
                <o:OLEObject Type="Embed" ProgID="Equation.3" ShapeID="_x0000_i1026" DrawAspect="Content" ObjectID="_1652030713"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r>
              <w:rPr>
                <w:i/>
                <w:color w:val="000000"/>
              </w:rPr>
              <w:t>FDMSchemeB'</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r>
              <w:rPr>
                <w:i/>
              </w:rPr>
              <w:t>FDMSchemeB</w:t>
            </w:r>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r>
              <w:rPr>
                <w:i/>
                <w:color w:val="000000"/>
              </w:rPr>
              <w:t>FDMSchemeB</w:t>
            </w:r>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1.2pt;height:21.2pt" o:ole="">
                  <v:imagedata r:id="rId12" o:title=""/>
                </v:shape>
                <o:OLEObject Type="Embed" ProgID="Equation.3" ShapeID="_x0000_i1027" DrawAspect="Content" ObjectID="_1652030714"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3pt;height:21.2pt" o:ole="">
                  <v:imagedata r:id="rId14" o:title=""/>
                </v:shape>
                <o:OLEObject Type="Embed" ProgID="Equation.DSMT4" ShapeID="_x0000_i1028" DrawAspect="Content" ObjectID="_1652030715"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rPr>
              <w:t xml:space="preserve">maxNrofPorts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FDMSchemeB'</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1809"/>
        <w:gridCol w:w="29"/>
        <w:gridCol w:w="7450"/>
      </w:tblGrid>
      <w:tr w:rsidR="00C92439" w14:paraId="64535598" w14:textId="77777777" w:rsidTr="004D3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36C285C" w14:textId="77777777" w:rsidR="00C92439" w:rsidRDefault="00CD5C9B">
            <w:pPr>
              <w:pStyle w:val="00Text"/>
              <w:jc w:val="center"/>
              <w:rPr>
                <w:b w:val="0"/>
                <w:bCs w:val="0"/>
              </w:rPr>
            </w:pPr>
            <w:r>
              <w:t>Company</w:t>
            </w:r>
          </w:p>
        </w:tc>
        <w:tc>
          <w:tcPr>
            <w:tcW w:w="7479" w:type="dxa"/>
            <w:gridSpan w:val="2"/>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C079B02" w14:textId="77777777" w:rsidR="00C92439" w:rsidRDefault="00CD5C9B">
            <w:pPr>
              <w:pStyle w:val="00Text"/>
              <w:rPr>
                <w:b w:val="0"/>
                <w:bCs w:val="0"/>
              </w:rPr>
            </w:pPr>
            <w:ins w:id="93" w:author="Author">
              <w:r>
                <w:t>Apple</w:t>
              </w:r>
            </w:ins>
          </w:p>
        </w:tc>
        <w:tc>
          <w:tcPr>
            <w:tcW w:w="7479" w:type="dxa"/>
            <w:gridSpan w:val="2"/>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14:paraId="379F02B4"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092B15D" w14:textId="77777777" w:rsidR="00C92439" w:rsidRDefault="00CD5C9B">
            <w:pPr>
              <w:pStyle w:val="00Text"/>
              <w:rPr>
                <w:b w:val="0"/>
                <w:bCs w:val="0"/>
              </w:rPr>
            </w:pPr>
            <w:ins w:id="95" w:author="Author">
              <w:r>
                <w:rPr>
                  <w:rFonts w:hint="eastAsia"/>
                </w:rPr>
                <w:t>OPPO</w:t>
              </w:r>
            </w:ins>
          </w:p>
        </w:tc>
        <w:tc>
          <w:tcPr>
            <w:tcW w:w="7479" w:type="dxa"/>
            <w:gridSpan w:val="2"/>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14:paraId="557A2505"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7479" w:type="dxa"/>
            <w:gridSpan w:val="2"/>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r>
              <w:t>‘</w:t>
            </w:r>
            <w:r>
              <w:rPr>
                <w:kern w:val="2"/>
              </w:rPr>
              <w:t xml:space="preserve"> </w:t>
            </w:r>
            <w:r>
              <w:rPr>
                <w:i/>
              </w:rPr>
              <w:t>repetitionSchemeConfig-r16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7479" w:type="dxa"/>
            <w:gridSpan w:val="2"/>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r w:rsidRPr="008427A4">
              <w:rPr>
                <w:rFonts w:eastAsia="PMingLiU"/>
                <w:i/>
                <w:lang w:eastAsia="zh-TW"/>
              </w:rPr>
              <w:t>RepSchemeEnabler</w:t>
            </w:r>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FBFA45E" w14:textId="77777777"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7479" w:type="dxa"/>
            <w:gridSpan w:val="2"/>
          </w:tcPr>
          <w:p w14:paraId="661171EE"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14:paraId="464C91C0"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14:paraId="028047DF"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lastRenderedPageBreak/>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r w:rsidRPr="000114C4">
                    <w:rPr>
                      <w:color w:val="000000"/>
                      <w:szCs w:val="20"/>
                    </w:rPr>
                    <w:t>URLLCRepNum</w:t>
                  </w:r>
                </w:p>
              </w:tc>
              <w:tc>
                <w:tcPr>
                  <w:tcW w:w="1620" w:type="dxa"/>
                  <w:shd w:val="clear" w:color="auto" w:fill="auto"/>
                </w:tcPr>
                <w:p w14:paraId="32210F07" w14:textId="77777777" w:rsidR="005B7F47" w:rsidRPr="000114C4" w:rsidRDefault="005B7F47" w:rsidP="005B7F47">
                  <w:pPr>
                    <w:rPr>
                      <w:color w:val="000000"/>
                      <w:szCs w:val="20"/>
                    </w:rPr>
                  </w:pPr>
                  <w:r w:rsidRPr="000114C4">
                    <w:rPr>
                      <w:color w:val="000000"/>
                      <w:szCs w:val="20"/>
                    </w:rPr>
                    <w:t>URLLCSchemeEnabler</w:t>
                  </w:r>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14:paraId="22EC9714"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B133F36" w14:textId="77777777" w:rsidR="004F2D42" w:rsidRDefault="004F2D42" w:rsidP="002F19BF">
            <w:pPr>
              <w:pStyle w:val="00Text"/>
              <w:rPr>
                <w:rFonts w:eastAsiaTheme="minorEastAsia"/>
              </w:rPr>
            </w:pPr>
            <w:r>
              <w:rPr>
                <w:rFonts w:eastAsiaTheme="minorEastAsia"/>
              </w:rPr>
              <w:lastRenderedPageBreak/>
              <w:t>QC</w:t>
            </w:r>
          </w:p>
        </w:tc>
        <w:tc>
          <w:tcPr>
            <w:tcW w:w="7479" w:type="dxa"/>
            <w:gridSpan w:val="2"/>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39C995E2" w14:textId="77777777" w:rsidR="00113771" w:rsidRDefault="00113771" w:rsidP="002F19BF">
            <w:pPr>
              <w:pStyle w:val="00Text"/>
              <w:rPr>
                <w:rFonts w:eastAsiaTheme="minorEastAsia"/>
              </w:rPr>
            </w:pPr>
            <w:r>
              <w:rPr>
                <w:rFonts w:eastAsiaTheme="minorEastAsia"/>
              </w:rPr>
              <w:lastRenderedPageBreak/>
              <w:t>Nokia</w:t>
            </w:r>
          </w:p>
        </w:tc>
        <w:tc>
          <w:tcPr>
            <w:tcW w:w="7479" w:type="dxa"/>
            <w:gridSpan w:val="2"/>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val="en-GB"/>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7479" w:type="dxa"/>
            <w:gridSpan w:val="2"/>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8CD59F7" w14:textId="77777777" w:rsidR="0015791E" w:rsidRPr="00B20E55" w:rsidRDefault="0015791E" w:rsidP="0015791E">
            <w:pPr>
              <w:pStyle w:val="00Text"/>
            </w:pPr>
            <w:r>
              <w:rPr>
                <w:rFonts w:hint="eastAsia"/>
              </w:rPr>
              <w:t>N</w:t>
            </w:r>
            <w:r>
              <w:t>TT DOCOMO</w:t>
            </w:r>
          </w:p>
        </w:tc>
        <w:tc>
          <w:tcPr>
            <w:tcW w:w="7479" w:type="dxa"/>
            <w:gridSpan w:val="2"/>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7479" w:type="dxa"/>
            <w:gridSpan w:val="2"/>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8877CA4" w14:textId="55CEE1E7" w:rsidR="0036434D" w:rsidRDefault="0036434D" w:rsidP="0036434D">
            <w:pPr>
              <w:pStyle w:val="00Text"/>
              <w:rPr>
                <w:rFonts w:eastAsia="Malgun Gothic"/>
                <w:lang w:eastAsia="ko-KR"/>
              </w:rPr>
            </w:pPr>
            <w:r>
              <w:t>Ericsson</w:t>
            </w:r>
          </w:p>
        </w:tc>
        <w:tc>
          <w:tcPr>
            <w:tcW w:w="7479" w:type="dxa"/>
            <w:gridSpan w:val="2"/>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9AF2F49" w14:textId="33680CBA" w:rsidR="00A20B2A" w:rsidRPr="00A20B2A" w:rsidRDefault="00A20B2A" w:rsidP="0036434D">
            <w:pPr>
              <w:pStyle w:val="00Text"/>
            </w:pPr>
            <w:r>
              <w:t>Lenovo/MOT</w:t>
            </w:r>
          </w:p>
        </w:tc>
        <w:tc>
          <w:tcPr>
            <w:tcW w:w="7479" w:type="dxa"/>
            <w:gridSpan w:val="2"/>
          </w:tcPr>
          <w:p w14:paraId="50B60BAA" w14:textId="0AF6952F" w:rsidR="00A20B2A" w:rsidRDefault="00A20B2A" w:rsidP="0036434D">
            <w:pPr>
              <w:pStyle w:val="00Text"/>
              <w:cnfStyle w:val="000000000000" w:firstRow="0" w:lastRow="0" w:firstColumn="0" w:lastColumn="0" w:oddVBand="0" w:evenVBand="0" w:oddHBand="0" w:evenHBand="0" w:firstRowFirstColumn="0" w:firstRowLastColumn="0" w:lastRowFirstColumn="0" w:lastRowLastColumn="0"/>
            </w:pPr>
            <w:r>
              <w:t>Support the TP with corrections from ZTE and MTK</w:t>
            </w:r>
          </w:p>
        </w:tc>
      </w:tr>
      <w:tr w:rsidR="00EE6684" w14:paraId="7589A4EE" w14:textId="77777777" w:rsidTr="008E3578">
        <w:tc>
          <w:tcPr>
            <w:cnfStyle w:val="001000000000" w:firstRow="0" w:lastRow="0" w:firstColumn="1" w:lastColumn="0" w:oddVBand="0" w:evenVBand="0" w:oddHBand="0" w:evenHBand="0" w:firstRowFirstColumn="0" w:firstRowLastColumn="0" w:lastRowFirstColumn="0" w:lastRowLastColumn="0"/>
            <w:tcW w:w="1838" w:type="dxa"/>
            <w:gridSpan w:val="2"/>
          </w:tcPr>
          <w:p w14:paraId="41F3F29B" w14:textId="77777777" w:rsidR="00EE6684" w:rsidRPr="005E0813" w:rsidRDefault="00EE6684" w:rsidP="008E3578">
            <w:pPr>
              <w:pStyle w:val="00Text"/>
            </w:pPr>
            <w:r>
              <w:t>vivo1</w:t>
            </w:r>
          </w:p>
        </w:tc>
        <w:tc>
          <w:tcPr>
            <w:tcW w:w="7450" w:type="dxa"/>
          </w:tcPr>
          <w:p w14:paraId="46AEF52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Let’s consider the following configuration for a UE:</w:t>
            </w:r>
          </w:p>
          <w:p w14:paraId="40FFD8FF"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PDSCH-Config</w:t>
            </w:r>
          </w:p>
          <w:p w14:paraId="323483D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23B24A03"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w:t>
            </w:r>
            <w:r>
              <w:t xml:space="preserve"> (at least one entry in containing</w:t>
            </w:r>
            <w:r w:rsidRPr="00E72220">
              <w:rPr>
                <w:rFonts w:cstheme="minorHAnsi"/>
              </w:rPr>
              <w:t xml:space="preserve"> RepetitionNumber-r16</w:t>
            </w:r>
            <w:r>
              <w:t>)</w:t>
            </w:r>
          </w:p>
          <w:p w14:paraId="09CE2172"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pdsch-TimeDomainAllocationListForDCI-Format1-2-r16</w:t>
            </w:r>
            <w:r>
              <w:t xml:space="preserve"> (no entry containing </w:t>
            </w:r>
            <w:r w:rsidRPr="00E72220">
              <w:rPr>
                <w:rFonts w:cstheme="minorHAnsi"/>
              </w:rPr>
              <w:t>RepetitionNumber-r16</w:t>
            </w:r>
            <w:r>
              <w:t>)</w:t>
            </w:r>
          </w:p>
          <w:p w14:paraId="43E5C969"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repetitionSchemeConfig-r16</w:t>
            </w:r>
          </w:p>
          <w:p w14:paraId="616CA76C"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t>
            </w:r>
          </w:p>
          <w:p w14:paraId="205FB1C1"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p>
          <w:p w14:paraId="1232F296"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4791242E"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If the conditions in the agreement are applied</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7E8638A3" w14:textId="77777777" w:rsidTr="008E3578">
              <w:trPr>
                <w:gridAfter w:val="1"/>
                <w:wAfter w:w="9" w:type="dxa"/>
                <w:jc w:val="center"/>
              </w:trPr>
              <w:tc>
                <w:tcPr>
                  <w:tcW w:w="719" w:type="dxa"/>
                  <w:shd w:val="clear" w:color="auto" w:fill="auto"/>
                </w:tcPr>
                <w:p w14:paraId="2625E1B0"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164FE2C6"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11BB847F" w14:textId="77777777" w:rsidR="00EE6684" w:rsidRPr="000114C4" w:rsidRDefault="00EE6684" w:rsidP="008E3578">
                  <w:pPr>
                    <w:rPr>
                      <w:color w:val="000000"/>
                      <w:szCs w:val="20"/>
                    </w:rPr>
                  </w:pPr>
                  <w:r w:rsidRPr="000114C4">
                    <w:rPr>
                      <w:color w:val="000000"/>
                      <w:szCs w:val="20"/>
                    </w:rPr>
                    <w:t>URLLCRepNum</w:t>
                  </w:r>
                </w:p>
              </w:tc>
              <w:tc>
                <w:tcPr>
                  <w:tcW w:w="1594" w:type="dxa"/>
                  <w:shd w:val="clear" w:color="auto" w:fill="auto"/>
                </w:tcPr>
                <w:p w14:paraId="61D6C950" w14:textId="77777777" w:rsidR="00EE6684" w:rsidRPr="000114C4" w:rsidRDefault="00EE6684" w:rsidP="008E3578">
                  <w:pPr>
                    <w:rPr>
                      <w:color w:val="000000"/>
                      <w:szCs w:val="20"/>
                    </w:rPr>
                  </w:pPr>
                  <w:r w:rsidRPr="000114C4">
                    <w:rPr>
                      <w:color w:val="000000"/>
                      <w:szCs w:val="20"/>
                    </w:rPr>
                    <w:t>URLLCSchemeEnabler</w:t>
                  </w:r>
                </w:p>
              </w:tc>
              <w:tc>
                <w:tcPr>
                  <w:tcW w:w="1976" w:type="dxa"/>
                  <w:shd w:val="clear" w:color="auto" w:fill="auto"/>
                </w:tcPr>
                <w:p w14:paraId="07F5DF5A"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7D3C5DAC" w14:textId="77777777" w:rsidTr="008E3578">
              <w:trPr>
                <w:gridAfter w:val="1"/>
                <w:wAfter w:w="9" w:type="dxa"/>
                <w:jc w:val="center"/>
              </w:trPr>
              <w:tc>
                <w:tcPr>
                  <w:tcW w:w="719" w:type="dxa"/>
                  <w:shd w:val="clear" w:color="auto" w:fill="auto"/>
                </w:tcPr>
                <w:p w14:paraId="7E37C736" w14:textId="77777777" w:rsidR="00EE6684" w:rsidRPr="000114C4" w:rsidRDefault="00EE6684" w:rsidP="008E3578">
                  <w:pPr>
                    <w:rPr>
                      <w:color w:val="000000"/>
                      <w:szCs w:val="20"/>
                      <w:highlight w:val="yellow"/>
                    </w:rPr>
                  </w:pPr>
                  <w:r w:rsidRPr="000114C4">
                    <w:rPr>
                      <w:color w:val="000000"/>
                      <w:szCs w:val="20"/>
                      <w:highlight w:val="yellow"/>
                    </w:rPr>
                    <w:lastRenderedPageBreak/>
                    <w:t>1</w:t>
                  </w:r>
                </w:p>
              </w:tc>
              <w:tc>
                <w:tcPr>
                  <w:tcW w:w="809" w:type="dxa"/>
                  <w:shd w:val="clear" w:color="auto" w:fill="auto"/>
                </w:tcPr>
                <w:p w14:paraId="3CE26884"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54D05A35"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58217D51" w14:textId="77777777" w:rsidR="00EE6684" w:rsidRPr="000114C4" w:rsidRDefault="00EE6684" w:rsidP="008E3578">
                  <w:pPr>
                    <w:rPr>
                      <w:color w:val="000000"/>
                      <w:szCs w:val="20"/>
                      <w:highlight w:val="yellow"/>
                    </w:rPr>
                  </w:pPr>
                  <w:r w:rsidRPr="000114C4">
                    <w:rPr>
                      <w:color w:val="000000"/>
                      <w:szCs w:val="20"/>
                      <w:highlight w:val="yellow"/>
                    </w:rPr>
                    <w:t xml:space="preserve">Configured or not configured </w:t>
                  </w:r>
                </w:p>
              </w:tc>
              <w:tc>
                <w:tcPr>
                  <w:tcW w:w="1976" w:type="dxa"/>
                  <w:shd w:val="clear" w:color="auto" w:fill="auto"/>
                </w:tcPr>
                <w:p w14:paraId="17D17301"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5935BA63"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1B9BBD90" w14:textId="77777777" w:rsidTr="008E3578">
              <w:tblPrEx>
                <w:jc w:val="left"/>
              </w:tblPrEx>
              <w:tc>
                <w:tcPr>
                  <w:tcW w:w="719" w:type="dxa"/>
                  <w:shd w:val="clear" w:color="auto" w:fill="auto"/>
                </w:tcPr>
                <w:p w14:paraId="0FE29D67"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3BD2D19"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B77BFCC"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0C05B2EE"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51AE0251"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40C3F283" w14:textId="77777777" w:rsidR="00EE6684" w:rsidRPr="00017BF7"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383B641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following scheduling results are possible which realizes dynamic switching between </w:t>
            </w:r>
            <w:r w:rsidRPr="00017BF7">
              <w:rPr>
                <w:color w:val="000000"/>
                <w:szCs w:val="20"/>
              </w:rPr>
              <w:t>"Scheme 4" with repetition from the same TRP</w:t>
            </w:r>
            <w:r>
              <w:rPr>
                <w:color w:val="000000"/>
                <w:szCs w:val="20"/>
              </w:rPr>
              <w:t xml:space="preserve"> and scheme 2a/2b/3</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08"/>
              <w:gridCol w:w="851"/>
              <w:gridCol w:w="2126"/>
              <w:gridCol w:w="1885"/>
            </w:tblGrid>
            <w:tr w:rsidR="00EE6684" w:rsidRPr="00017BF7" w14:paraId="2C123ADD" w14:textId="77777777" w:rsidTr="008E3578">
              <w:trPr>
                <w:jc w:val="center"/>
              </w:trPr>
              <w:tc>
                <w:tcPr>
                  <w:tcW w:w="966" w:type="dxa"/>
                  <w:vMerge w:val="restart"/>
                </w:tcPr>
                <w:p w14:paraId="597B40F6"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D</w:t>
                  </w:r>
                  <w:r w:rsidRPr="00017BF7">
                    <w:rPr>
                      <w:rFonts w:eastAsiaTheme="minorEastAsia"/>
                      <w:color w:val="000000"/>
                      <w:szCs w:val="20"/>
                      <w:lang w:eastAsia="zh-CN"/>
                    </w:rPr>
                    <w:t>CI format</w:t>
                  </w:r>
                </w:p>
              </w:tc>
              <w:tc>
                <w:tcPr>
                  <w:tcW w:w="3685" w:type="dxa"/>
                  <w:gridSpan w:val="3"/>
                  <w:shd w:val="clear" w:color="auto" w:fill="auto"/>
                </w:tcPr>
                <w:p w14:paraId="6877F435" w14:textId="77777777" w:rsidR="00EE6684" w:rsidRPr="00A07BCE" w:rsidRDefault="00EE6684" w:rsidP="008E3578">
                  <w:pPr>
                    <w:jc w:val="center"/>
                    <w:rPr>
                      <w:rFonts w:eastAsiaTheme="minorEastAsia" w:cstheme="minorHAnsi"/>
                      <w:lang w:eastAsia="zh-CN"/>
                    </w:rPr>
                  </w:pPr>
                  <w:r>
                    <w:rPr>
                      <w:rFonts w:eastAsiaTheme="minorEastAsia" w:cstheme="minorHAnsi" w:hint="eastAsia"/>
                      <w:lang w:eastAsia="zh-CN"/>
                    </w:rPr>
                    <w:t>D</w:t>
                  </w:r>
                  <w:r>
                    <w:rPr>
                      <w:rFonts w:eastAsiaTheme="minorEastAsia" w:cstheme="minorHAnsi"/>
                      <w:lang w:eastAsia="zh-CN"/>
                    </w:rPr>
                    <w:t>CI indication</w:t>
                  </w:r>
                </w:p>
              </w:tc>
              <w:tc>
                <w:tcPr>
                  <w:tcW w:w="1885" w:type="dxa"/>
                  <w:vMerge w:val="restart"/>
                  <w:shd w:val="clear" w:color="auto" w:fill="auto"/>
                </w:tcPr>
                <w:p w14:paraId="5CE08319" w14:textId="77777777" w:rsidR="00EE6684" w:rsidRPr="00017BF7" w:rsidRDefault="00EE6684" w:rsidP="008E3578">
                  <w:pPr>
                    <w:rPr>
                      <w:color w:val="000000"/>
                      <w:szCs w:val="20"/>
                    </w:rPr>
                  </w:pPr>
                  <w:r w:rsidRPr="00017BF7">
                    <w:rPr>
                      <w:color w:val="000000"/>
                      <w:szCs w:val="20"/>
                    </w:rPr>
                    <w:t xml:space="preserve">UE Behavior </w:t>
                  </w:r>
                </w:p>
              </w:tc>
            </w:tr>
            <w:tr w:rsidR="00EE6684" w:rsidRPr="00017BF7" w14:paraId="67FB0CD7" w14:textId="77777777" w:rsidTr="008E3578">
              <w:trPr>
                <w:jc w:val="center"/>
              </w:trPr>
              <w:tc>
                <w:tcPr>
                  <w:tcW w:w="966" w:type="dxa"/>
                  <w:vMerge/>
                </w:tcPr>
                <w:p w14:paraId="5268EF86" w14:textId="77777777" w:rsidR="00EE6684" w:rsidRPr="00017BF7" w:rsidRDefault="00EE6684" w:rsidP="008E3578">
                  <w:pPr>
                    <w:rPr>
                      <w:rFonts w:eastAsiaTheme="minorEastAsia"/>
                      <w:color w:val="000000"/>
                      <w:szCs w:val="20"/>
                      <w:lang w:eastAsia="zh-CN"/>
                    </w:rPr>
                  </w:pPr>
                </w:p>
              </w:tc>
              <w:tc>
                <w:tcPr>
                  <w:tcW w:w="708" w:type="dxa"/>
                  <w:shd w:val="clear" w:color="auto" w:fill="auto"/>
                </w:tcPr>
                <w:p w14:paraId="1EB9CD36" w14:textId="77777777" w:rsidR="00EE6684" w:rsidRPr="00017BF7" w:rsidRDefault="00EE6684" w:rsidP="008E3578">
                  <w:pPr>
                    <w:rPr>
                      <w:color w:val="000000"/>
                      <w:szCs w:val="20"/>
                    </w:rPr>
                  </w:pPr>
                  <w:r w:rsidRPr="00017BF7">
                    <w:rPr>
                      <w:color w:val="000000"/>
                      <w:szCs w:val="20"/>
                    </w:rPr>
                    <w:t>TCI states</w:t>
                  </w:r>
                </w:p>
              </w:tc>
              <w:tc>
                <w:tcPr>
                  <w:tcW w:w="851" w:type="dxa"/>
                  <w:shd w:val="clear" w:color="auto" w:fill="auto"/>
                </w:tcPr>
                <w:p w14:paraId="590248D0" w14:textId="77777777" w:rsidR="00EE6684" w:rsidRPr="00017BF7" w:rsidRDefault="00EE6684" w:rsidP="008E3578">
                  <w:pPr>
                    <w:rPr>
                      <w:color w:val="000000"/>
                      <w:szCs w:val="20"/>
                    </w:rPr>
                  </w:pPr>
                  <w:r w:rsidRPr="00017BF7">
                    <w:rPr>
                      <w:color w:val="000000"/>
                      <w:szCs w:val="20"/>
                    </w:rPr>
                    <w:t>CDM groups</w:t>
                  </w:r>
                </w:p>
              </w:tc>
              <w:tc>
                <w:tcPr>
                  <w:tcW w:w="2126" w:type="dxa"/>
                  <w:shd w:val="clear" w:color="auto" w:fill="auto"/>
                </w:tcPr>
                <w:p w14:paraId="47B0363E" w14:textId="77777777" w:rsidR="00EE6684" w:rsidRPr="00017BF7" w:rsidRDefault="00EE6684" w:rsidP="008E3578">
                  <w:pPr>
                    <w:rPr>
                      <w:color w:val="000000"/>
                      <w:szCs w:val="20"/>
                    </w:rPr>
                  </w:pPr>
                  <w:r w:rsidRPr="00017BF7">
                    <w:rPr>
                      <w:rFonts w:cstheme="minorHAnsi"/>
                    </w:rPr>
                    <w:t>RepetitionNumber-r16</w:t>
                  </w:r>
                </w:p>
              </w:tc>
              <w:tc>
                <w:tcPr>
                  <w:tcW w:w="1885" w:type="dxa"/>
                  <w:vMerge/>
                  <w:shd w:val="clear" w:color="auto" w:fill="auto"/>
                </w:tcPr>
                <w:p w14:paraId="4E1DCAD4" w14:textId="77777777" w:rsidR="00EE6684" w:rsidRPr="00017BF7" w:rsidRDefault="00EE6684" w:rsidP="008E3578">
                  <w:pPr>
                    <w:rPr>
                      <w:color w:val="000000"/>
                      <w:szCs w:val="20"/>
                    </w:rPr>
                  </w:pPr>
                </w:p>
              </w:tc>
            </w:tr>
            <w:tr w:rsidR="00EE6684" w:rsidRPr="00017BF7" w14:paraId="2F5D51F6" w14:textId="77777777" w:rsidTr="008E3578">
              <w:trPr>
                <w:jc w:val="center"/>
              </w:trPr>
              <w:tc>
                <w:tcPr>
                  <w:tcW w:w="966" w:type="dxa"/>
                </w:tcPr>
                <w:p w14:paraId="25288E8A"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-1</w:t>
                  </w:r>
                </w:p>
              </w:tc>
              <w:tc>
                <w:tcPr>
                  <w:tcW w:w="708" w:type="dxa"/>
                  <w:shd w:val="clear" w:color="auto" w:fill="auto"/>
                </w:tcPr>
                <w:p w14:paraId="1FF11655" w14:textId="77777777" w:rsidR="00EE6684" w:rsidRPr="00017BF7" w:rsidRDefault="00EE6684" w:rsidP="008E3578">
                  <w:pPr>
                    <w:rPr>
                      <w:color w:val="000000"/>
                      <w:szCs w:val="20"/>
                    </w:rPr>
                  </w:pPr>
                  <w:r w:rsidRPr="00017BF7">
                    <w:rPr>
                      <w:color w:val="000000"/>
                      <w:szCs w:val="20"/>
                    </w:rPr>
                    <w:t>1</w:t>
                  </w:r>
                </w:p>
              </w:tc>
              <w:tc>
                <w:tcPr>
                  <w:tcW w:w="851" w:type="dxa"/>
                  <w:shd w:val="clear" w:color="auto" w:fill="auto"/>
                </w:tcPr>
                <w:p w14:paraId="7EF27851"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36FEB988" w14:textId="77777777" w:rsidR="00EE6684" w:rsidRPr="00017BF7" w:rsidRDefault="00EE6684" w:rsidP="008E3578">
                  <w:pPr>
                    <w:rPr>
                      <w:color w:val="000000"/>
                      <w:szCs w:val="20"/>
                    </w:rPr>
                  </w:pPr>
                  <w:r w:rsidRPr="00017BF7">
                    <w:rPr>
                      <w:color w:val="000000"/>
                      <w:szCs w:val="20"/>
                    </w:rPr>
                    <w:t>Condition 1</w:t>
                  </w:r>
                  <w:r>
                    <w:rPr>
                      <w:color w:val="000000"/>
                      <w:szCs w:val="20"/>
                    </w:rPr>
                    <w:t>: &gt;1</w:t>
                  </w:r>
                </w:p>
              </w:tc>
              <w:tc>
                <w:tcPr>
                  <w:tcW w:w="1885" w:type="dxa"/>
                  <w:shd w:val="clear" w:color="auto" w:fill="auto"/>
                </w:tcPr>
                <w:p w14:paraId="652064DB" w14:textId="77777777" w:rsidR="00EE6684" w:rsidRPr="00017BF7" w:rsidRDefault="00EE6684" w:rsidP="008E3578">
                  <w:pPr>
                    <w:rPr>
                      <w:color w:val="000000"/>
                      <w:szCs w:val="20"/>
                    </w:rPr>
                  </w:pPr>
                  <w:r w:rsidRPr="00017BF7">
                    <w:rPr>
                      <w:color w:val="000000"/>
                      <w:szCs w:val="20"/>
                    </w:rPr>
                    <w:t>"Scheme 4" with repetition from the same TRP</w:t>
                  </w:r>
                </w:p>
                <w:p w14:paraId="26CA0638" w14:textId="77777777" w:rsidR="00EE6684" w:rsidRPr="00017BF7" w:rsidRDefault="00EE6684" w:rsidP="008E3578">
                  <w:pPr>
                    <w:rPr>
                      <w:color w:val="000000"/>
                      <w:szCs w:val="20"/>
                    </w:rPr>
                  </w:pPr>
                  <w:r w:rsidRPr="00017BF7">
                    <w:rPr>
                      <w:color w:val="000000"/>
                      <w:szCs w:val="20"/>
                    </w:rPr>
                    <w:t>Limitations agreed for Scheme 4 apply</w:t>
                  </w:r>
                </w:p>
              </w:tc>
            </w:tr>
            <w:tr w:rsidR="00EE6684" w:rsidRPr="00017BF7" w14:paraId="15E512C7" w14:textId="77777777" w:rsidTr="008E3578">
              <w:trPr>
                <w:jc w:val="center"/>
              </w:trPr>
              <w:tc>
                <w:tcPr>
                  <w:tcW w:w="966" w:type="dxa"/>
                </w:tcPr>
                <w:p w14:paraId="2A1E0603"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-2</w:t>
                  </w:r>
                </w:p>
              </w:tc>
              <w:tc>
                <w:tcPr>
                  <w:tcW w:w="708" w:type="dxa"/>
                  <w:shd w:val="clear" w:color="auto" w:fill="auto"/>
                </w:tcPr>
                <w:p w14:paraId="5CD96B0B" w14:textId="77777777" w:rsidR="00EE6684" w:rsidRPr="00017BF7" w:rsidRDefault="00EE6684" w:rsidP="008E3578">
                  <w:pPr>
                    <w:rPr>
                      <w:color w:val="000000"/>
                      <w:szCs w:val="20"/>
                    </w:rPr>
                  </w:pPr>
                  <w:r w:rsidRPr="00017BF7">
                    <w:rPr>
                      <w:color w:val="000000"/>
                      <w:szCs w:val="20"/>
                    </w:rPr>
                    <w:t>2</w:t>
                  </w:r>
                </w:p>
              </w:tc>
              <w:tc>
                <w:tcPr>
                  <w:tcW w:w="851" w:type="dxa"/>
                  <w:shd w:val="clear" w:color="auto" w:fill="auto"/>
                </w:tcPr>
                <w:p w14:paraId="1BEC698D"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579A16EB" w14:textId="77777777" w:rsidR="00EE6684" w:rsidRPr="00017BF7" w:rsidRDefault="00EE6684" w:rsidP="008E3578">
                  <w:pPr>
                    <w:rPr>
                      <w:color w:val="000000"/>
                      <w:szCs w:val="20"/>
                    </w:rPr>
                  </w:pPr>
                  <w:r w:rsidRPr="00017BF7">
                    <w:rPr>
                      <w:color w:val="000000"/>
                      <w:szCs w:val="20"/>
                    </w:rPr>
                    <w:t>Condition 4</w:t>
                  </w:r>
                </w:p>
              </w:tc>
              <w:tc>
                <w:tcPr>
                  <w:tcW w:w="1885" w:type="dxa"/>
                  <w:shd w:val="clear" w:color="auto" w:fill="auto"/>
                </w:tcPr>
                <w:p w14:paraId="4D6E2743" w14:textId="77777777" w:rsidR="00EE6684" w:rsidRPr="00017BF7" w:rsidRDefault="00EE6684" w:rsidP="008E3578">
                  <w:pPr>
                    <w:rPr>
                      <w:color w:val="000000"/>
                      <w:szCs w:val="20"/>
                    </w:rPr>
                  </w:pPr>
                  <w:r w:rsidRPr="00017BF7">
                    <w:rPr>
                      <w:color w:val="000000"/>
                      <w:szCs w:val="20"/>
                    </w:rPr>
                    <w:t>Scheme 2a</w:t>
                  </w:r>
                  <w:r>
                    <w:rPr>
                      <w:color w:val="000000"/>
                      <w:szCs w:val="20"/>
                    </w:rPr>
                    <w:t>/2b/3</w:t>
                  </w:r>
                </w:p>
              </w:tc>
            </w:tr>
          </w:tbl>
          <w:p w14:paraId="100E232E"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096848BF"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Otherwise, if the conditions in the current TP are applied, i.e.,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018E04AD" w14:textId="77777777" w:rsidTr="008E3578">
              <w:trPr>
                <w:gridAfter w:val="1"/>
                <w:wAfter w:w="9" w:type="dxa"/>
                <w:jc w:val="center"/>
              </w:trPr>
              <w:tc>
                <w:tcPr>
                  <w:tcW w:w="719" w:type="dxa"/>
                  <w:shd w:val="clear" w:color="auto" w:fill="auto"/>
                </w:tcPr>
                <w:p w14:paraId="00BB813C"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345996F7"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6C015619" w14:textId="77777777" w:rsidR="00EE6684" w:rsidRPr="000114C4" w:rsidRDefault="00EE6684" w:rsidP="008E3578">
                  <w:pPr>
                    <w:rPr>
                      <w:color w:val="000000"/>
                      <w:szCs w:val="20"/>
                    </w:rPr>
                  </w:pPr>
                  <w:r w:rsidRPr="000114C4">
                    <w:rPr>
                      <w:color w:val="000000"/>
                      <w:szCs w:val="20"/>
                    </w:rPr>
                    <w:t>URLLCRepNum</w:t>
                  </w:r>
                </w:p>
              </w:tc>
              <w:tc>
                <w:tcPr>
                  <w:tcW w:w="1594" w:type="dxa"/>
                  <w:shd w:val="clear" w:color="auto" w:fill="auto"/>
                </w:tcPr>
                <w:p w14:paraId="0A50F6A8" w14:textId="77777777" w:rsidR="00EE6684" w:rsidRPr="000114C4" w:rsidRDefault="00EE6684" w:rsidP="008E3578">
                  <w:pPr>
                    <w:rPr>
                      <w:color w:val="000000"/>
                      <w:szCs w:val="20"/>
                    </w:rPr>
                  </w:pPr>
                  <w:r w:rsidRPr="000114C4">
                    <w:rPr>
                      <w:color w:val="000000"/>
                      <w:szCs w:val="20"/>
                    </w:rPr>
                    <w:t>URLLCSchemeEnabler</w:t>
                  </w:r>
                </w:p>
              </w:tc>
              <w:tc>
                <w:tcPr>
                  <w:tcW w:w="1976" w:type="dxa"/>
                  <w:shd w:val="clear" w:color="auto" w:fill="auto"/>
                </w:tcPr>
                <w:p w14:paraId="5F1346BF"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5D203979" w14:textId="77777777" w:rsidTr="008E3578">
              <w:trPr>
                <w:gridAfter w:val="1"/>
                <w:wAfter w:w="9" w:type="dxa"/>
                <w:jc w:val="center"/>
              </w:trPr>
              <w:tc>
                <w:tcPr>
                  <w:tcW w:w="719" w:type="dxa"/>
                  <w:shd w:val="clear" w:color="auto" w:fill="auto"/>
                </w:tcPr>
                <w:p w14:paraId="40561AEB"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42537A72"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178D3AE3"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2018D748" w14:textId="77777777" w:rsidR="00EE6684" w:rsidRPr="000114C4" w:rsidRDefault="00EE6684" w:rsidP="008E3578">
                  <w:pPr>
                    <w:rPr>
                      <w:color w:val="000000"/>
                      <w:szCs w:val="20"/>
                      <w:highlight w:val="yellow"/>
                    </w:rPr>
                  </w:pPr>
                  <w:r w:rsidRPr="000114C4">
                    <w:rPr>
                      <w:color w:val="000000"/>
                      <w:szCs w:val="20"/>
                      <w:highlight w:val="yellow"/>
                    </w:rPr>
                    <w:t xml:space="preserve">not configured </w:t>
                  </w:r>
                </w:p>
              </w:tc>
              <w:tc>
                <w:tcPr>
                  <w:tcW w:w="1976" w:type="dxa"/>
                  <w:shd w:val="clear" w:color="auto" w:fill="auto"/>
                </w:tcPr>
                <w:p w14:paraId="74079D33"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6326A8A2"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48DD1C3C" w14:textId="77777777" w:rsidTr="008E3578">
              <w:tblPrEx>
                <w:jc w:val="left"/>
              </w:tblPrEx>
              <w:tc>
                <w:tcPr>
                  <w:tcW w:w="719" w:type="dxa"/>
                  <w:shd w:val="clear" w:color="auto" w:fill="auto"/>
                </w:tcPr>
                <w:p w14:paraId="3849C301"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0CAD45C"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0417C7B"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6B5130DB"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24CC3369"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65910283"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 xml:space="preserve">There would be no chance to schedule </w:t>
            </w:r>
            <w:r w:rsidRPr="00017BF7">
              <w:t>"Scheme 4" with repetition from the same TRP</w:t>
            </w:r>
            <w:r>
              <w:t xml:space="preserve"> by DCI format 1-1 under the current text in the TP. This would leave some scheduling restriction.</w:t>
            </w:r>
          </w:p>
          <w:p w14:paraId="071A37D5" w14:textId="2E790EB9"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It is obvious that the current TP does not fully comply with the agreement. By modifying the typo of the RRC parameter, our proposal is</w:t>
            </w:r>
          </w:p>
          <w:p w14:paraId="13DC8A7F" w14:textId="77777777" w:rsidR="00EE6684" w:rsidRPr="005B7F47" w:rsidRDefault="00EE6684" w:rsidP="008E3578">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0EB9F2BF" w14:textId="77777777" w:rsidR="00EE6684" w:rsidRDefault="00EE6684" w:rsidP="008E3578">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102"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03" w:author="Author">
              <w:r>
                <w:rPr>
                  <w:rFonts w:cstheme="minorHAnsi"/>
                  <w:i/>
                  <w:lang w:eastAsia="zh-CN"/>
                </w:rPr>
                <w:t>RepetitionNumber-r16</w:t>
              </w:r>
              <w:r>
                <w:rPr>
                  <w:rFonts w:eastAsiaTheme="minorEastAsia" w:cstheme="minorHAnsi" w:hint="eastAsia"/>
                  <w:i/>
                  <w:lang w:eastAsia="zh-CN"/>
                </w:rPr>
                <w:t xml:space="preserve"> </w:t>
              </w:r>
            </w:ins>
            <w:del w:id="104"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5" w:author="Author">
              <w:r>
                <w:rPr>
                  <w:rFonts w:cstheme="minorHAnsi"/>
                  <w:i/>
                  <w:lang w:eastAsia="zh-CN"/>
                </w:rPr>
                <w:t>RepetitionNumber-r16</w:t>
              </w:r>
              <w:r>
                <w:rPr>
                  <w:rFonts w:eastAsiaTheme="minorEastAsia" w:cstheme="minorHAnsi" w:hint="eastAsia"/>
                  <w:i/>
                  <w:lang w:eastAsia="zh-CN"/>
                </w:rPr>
                <w:t xml:space="preserve"> </w:t>
              </w:r>
            </w:ins>
            <w:del w:id="106"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0EA23D3E"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A07BCE">
              <w:rPr>
                <w:rFonts w:cstheme="minorHAnsi"/>
                <w:i/>
                <w:color w:val="FF0000"/>
                <w:highlight w:val="yellow"/>
                <w:lang w:eastAsia="zh-CN"/>
              </w:rPr>
              <w:t>repetitionSchemeConfig-r16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01141B51"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B6890D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w:t>
            </w:r>
            <w:r>
              <w:rPr>
                <w:rFonts w:eastAsiaTheme="minorEastAsia"/>
              </w:rPr>
              <w:t>================================</w:t>
            </w:r>
          </w:p>
        </w:tc>
      </w:tr>
      <w:tr w:rsidR="00CC4B10" w14:paraId="64C8B17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48125E1" w14:textId="77777777" w:rsidR="00CC4B10" w:rsidRPr="00B43D7F" w:rsidRDefault="00CC4B10" w:rsidP="002D103C">
            <w:pPr>
              <w:pStyle w:val="00Text"/>
            </w:pPr>
            <w:r>
              <w:rPr>
                <w:rFonts w:hint="eastAsia"/>
              </w:rPr>
              <w:lastRenderedPageBreak/>
              <w:t>CATT</w:t>
            </w:r>
          </w:p>
        </w:tc>
        <w:tc>
          <w:tcPr>
            <w:tcW w:w="7479" w:type="dxa"/>
            <w:gridSpan w:val="2"/>
          </w:tcPr>
          <w:p w14:paraId="2996EFD9"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the TP with corrections </w:t>
            </w:r>
            <w:r>
              <w:t>of the</w:t>
            </w:r>
            <w:r>
              <w:rPr>
                <w:rFonts w:hint="eastAsia"/>
              </w:rPr>
              <w:t xml:space="preserve"> typos. </w:t>
            </w:r>
          </w:p>
          <w:p w14:paraId="1E7C19C5"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lastRenderedPageBreak/>
              <w:t>W</w:t>
            </w:r>
            <w:r>
              <w:rPr>
                <w:rFonts w:hint="eastAsia"/>
              </w:rPr>
              <w:t xml:space="preserve">e agree with QC and LG that scheme 4 of either single TRP or multi-TRP based transmission cannot be configured with </w:t>
            </w:r>
            <w:r>
              <w:t>the</w:t>
            </w:r>
            <w:r>
              <w:rPr>
                <w:rFonts w:hint="eastAsia"/>
              </w:rPr>
              <w:t xml:space="preserve"> indication of </w:t>
            </w:r>
            <w:r>
              <w:rPr>
                <w:rFonts w:eastAsiaTheme="minorEastAsia"/>
              </w:rPr>
              <w:t>schemes 2a/2b/3</w:t>
            </w:r>
            <w:r>
              <w:rPr>
                <w:rFonts w:eastAsiaTheme="minorEastAsia" w:hint="eastAsia"/>
              </w:rPr>
              <w:t xml:space="preserve"> </w:t>
            </w:r>
            <w:r>
              <w:rPr>
                <w:rFonts w:eastAsiaTheme="minorEastAsia"/>
              </w:rPr>
              <w:t>simultaneously</w:t>
            </w:r>
            <w:r>
              <w:rPr>
                <w:rFonts w:hint="eastAsia"/>
              </w:rPr>
              <w:t>.</w:t>
            </w:r>
          </w:p>
          <w:p w14:paraId="19F56E6A" w14:textId="27B9B663"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Another correction is  for capturing </w:t>
            </w:r>
            <w:r>
              <w:t>“</w:t>
            </w:r>
            <w:r>
              <w:rPr>
                <w:rFonts w:hint="eastAsia"/>
              </w:rPr>
              <w:t>Condition 1</w:t>
            </w:r>
            <w:r>
              <w:t>”</w:t>
            </w:r>
            <w:r>
              <w:rPr>
                <w:rFonts w:hint="eastAsia"/>
              </w:rPr>
              <w:t xml:space="preserve">  in spec as highlighted </w:t>
            </w:r>
            <w:r w:rsidRPr="009F4C7C">
              <w:rPr>
                <w:rFonts w:hint="eastAsia"/>
                <w:highlight w:val="cyan"/>
              </w:rPr>
              <w:t>blue</w:t>
            </w:r>
            <w:r>
              <w:rPr>
                <w:rFonts w:hint="eastAsia"/>
              </w:rPr>
              <w:t xml:space="preserve"> below, </w:t>
            </w:r>
          </w:p>
          <w:p w14:paraId="5A14A347" w14:textId="1A96C557" w:rsidR="00CC4B10" w:rsidRP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color w:val="000000"/>
                <w:kern w:val="2"/>
              </w:rPr>
              <w:t xml:space="preserve">When a UE </w:t>
            </w:r>
            <w:r>
              <w:rPr>
                <w:color w:val="FF0000"/>
                <w:u w:val="single"/>
              </w:rPr>
              <w:t xml:space="preserve">is not configured with higher layer parameter </w:t>
            </w:r>
            <w:r>
              <w:rPr>
                <w:rFonts w:cstheme="minorHAnsi"/>
                <w:i/>
                <w:highlight w:val="yellow"/>
              </w:rPr>
              <w:t>RepetitionNumber-r16</w:t>
            </w:r>
            <w:r>
              <w:rPr>
                <w:color w:val="FF0000"/>
                <w:u w:val="single"/>
              </w:rPr>
              <w:t xml:space="preserve"> and the UE </w:t>
            </w:r>
            <w:r>
              <w:rPr>
                <w:color w:val="000000"/>
                <w:kern w:val="2"/>
              </w:rPr>
              <w:t xml:space="preserve">is </w:t>
            </w:r>
            <w:r>
              <w:rPr>
                <w:color w:val="000000"/>
              </w:rPr>
              <w:t xml:space="preserve">configured by the higher layer parameter </w:t>
            </w:r>
            <w:r>
              <w:rPr>
                <w:i/>
                <w:color w:val="000000"/>
              </w:rPr>
              <w:t>PDSCH-config</w:t>
            </w:r>
            <w:r>
              <w:rPr>
                <w:color w:val="000000"/>
              </w:rPr>
              <w:t xml:space="preserve"> that indicates</w:t>
            </w:r>
            <w:r>
              <w:rPr>
                <w:rFonts w:hint="eastAsia"/>
                <w:color w:val="000000"/>
              </w:rPr>
              <w:t xml:space="preserve"> </w:t>
            </w:r>
            <w:r>
              <w:rPr>
                <w:rFonts w:hint="eastAsia"/>
                <w:color w:val="FF0000"/>
              </w:rPr>
              <w:t xml:space="preserve"> </w:t>
            </w:r>
            <w:r>
              <w:rPr>
                <w:color w:val="000000"/>
              </w:rPr>
              <w:t xml:space="preserve">one entry in </w:t>
            </w:r>
            <w:r>
              <w:rPr>
                <w:i/>
                <w:iCs/>
              </w:rPr>
              <w:t xml:space="preserve">pdsch-TimeDomainAllocationList </w:t>
            </w:r>
            <w:r>
              <w:rPr>
                <w:iCs/>
              </w:rPr>
              <w:t>containing</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PDSCH-TimeDomainResourceAllocatio</w:t>
            </w:r>
            <w:r>
              <w:rPr>
                <w:color w:val="000000"/>
              </w:rPr>
              <w:t xml:space="preserve">n, </w:t>
            </w:r>
            <w:r>
              <w:rPr>
                <w:color w:val="000000"/>
                <w:kern w:val="2"/>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w:t>
            </w:r>
          </w:p>
        </w:tc>
      </w:tr>
      <w:tr w:rsidR="004D3DFE" w14:paraId="0B078FB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1ECFCC7" w14:textId="3C21E129" w:rsidR="004D3DFE" w:rsidRDefault="004D3DFE" w:rsidP="002D103C">
            <w:pPr>
              <w:pStyle w:val="00Text"/>
            </w:pPr>
            <w:r>
              <w:lastRenderedPageBreak/>
              <w:t>HW</w:t>
            </w:r>
          </w:p>
        </w:tc>
        <w:tc>
          <w:tcPr>
            <w:tcW w:w="7479" w:type="dxa"/>
            <w:gridSpan w:val="2"/>
          </w:tcPr>
          <w:p w14:paraId="3BAA3031" w14:textId="531BED6B" w:rsidR="0060544F" w:rsidRDefault="004D3DFE" w:rsidP="0060544F">
            <w:pPr>
              <w:pStyle w:val="00Text"/>
              <w:cnfStyle w:val="000000000000" w:firstRow="0" w:lastRow="0" w:firstColumn="0" w:lastColumn="0" w:oddVBand="0" w:evenVBand="0" w:oddHBand="0" w:evenHBand="0" w:firstRowFirstColumn="0" w:firstRowLastColumn="0" w:lastRowFirstColumn="0" w:lastRowLastColumn="0"/>
            </w:pPr>
            <w:r>
              <w:t>Although we support the TP in principle, QC’s suggestion seems to be much cleaner and c</w:t>
            </w:r>
            <w:r w:rsidR="0060544F">
              <w:t xml:space="preserve">an achieve the same goal of TP. Also the concern of supporting two DCI formats 1-1 and 1-2 simultaneously can be problematic, if using original TP.  </w:t>
            </w:r>
          </w:p>
        </w:tc>
      </w:tr>
      <w:tr w:rsidR="00671899" w14:paraId="6488683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5ABC47D7" w14:textId="13C7339F" w:rsidR="00671899" w:rsidRDefault="00671899" w:rsidP="002D103C">
            <w:pPr>
              <w:pStyle w:val="00Text"/>
            </w:pPr>
            <w:r w:rsidRPr="00671899">
              <w:t>FUTUREWEI</w:t>
            </w:r>
            <w:bookmarkStart w:id="107" w:name="_GoBack"/>
            <w:bookmarkEnd w:id="107"/>
          </w:p>
        </w:tc>
        <w:tc>
          <w:tcPr>
            <w:tcW w:w="7479" w:type="dxa"/>
            <w:gridSpan w:val="2"/>
          </w:tcPr>
          <w:p w14:paraId="041CEBA2" w14:textId="50086736" w:rsidR="00671899" w:rsidRDefault="00671899" w:rsidP="0060544F">
            <w:pPr>
              <w:pStyle w:val="00Text"/>
              <w:cnfStyle w:val="000000000000" w:firstRow="0" w:lastRow="0" w:firstColumn="0" w:lastColumn="0" w:oddVBand="0" w:evenVBand="0" w:oddHBand="0" w:evenHBand="0" w:firstRowFirstColumn="0" w:firstRowLastColumn="0" w:lastRowFirstColumn="0" w:lastRowLastColumn="0"/>
            </w:pPr>
            <w:r>
              <w:t xml:space="preserve">We support the TP in principle, and we support vivo1’s proposal and QC proposal. In fact both proposals (both alternatives) were discussed in our past contribution </w:t>
            </w:r>
            <w:r w:rsidRPr="00671899">
              <w:t>R1-2002052</w:t>
            </w:r>
            <w:r>
              <w:t>, which we now added in the Reference section as [21].</w:t>
            </w:r>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Huawei, HiSilicon</w:t>
      </w:r>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t>Spreadtrum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t>Convida Wireless</w:t>
      </w:r>
    </w:p>
    <w:p w14:paraId="5866FD3F" w14:textId="6D6C7242" w:rsidR="00C92439" w:rsidRPr="00671899" w:rsidRDefault="00CD5C9B">
      <w:pPr>
        <w:pStyle w:val="00Text"/>
        <w:numPr>
          <w:ilvl w:val="0"/>
          <w:numId w:val="10"/>
        </w:numPr>
      </w:pPr>
      <w:r>
        <w:rPr>
          <w:sz w:val="22"/>
        </w:rPr>
        <w:t>R1-2004719  FL summary #2 for Multi-TRP/Panel Transmission Moderator(OPPO)</w:t>
      </w:r>
    </w:p>
    <w:p w14:paraId="7468408A" w14:textId="54190D41" w:rsidR="00671899" w:rsidRDefault="00671899">
      <w:pPr>
        <w:pStyle w:val="00Text"/>
        <w:numPr>
          <w:ilvl w:val="0"/>
          <w:numId w:val="10"/>
        </w:numPr>
      </w:pPr>
      <w:r w:rsidRPr="00671899">
        <w:t>R1-2002052</w:t>
      </w:r>
      <w:r>
        <w:tab/>
      </w:r>
      <w:r w:rsidRPr="00671899">
        <w:t>TP on Multi-TRP/Panel Transmission</w:t>
      </w:r>
      <w:r>
        <w:tab/>
      </w:r>
      <w:r w:rsidRPr="00671899">
        <w:t>FUTUREWEI</w:t>
      </w:r>
    </w:p>
    <w:sectPr w:rsidR="0067189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5B0B7" w14:textId="77777777" w:rsidR="000F74C8" w:rsidRDefault="000F74C8">
      <w:r>
        <w:separator/>
      </w:r>
    </w:p>
  </w:endnote>
  <w:endnote w:type="continuationSeparator" w:id="0">
    <w:p w14:paraId="17D17503" w14:textId="77777777" w:rsidR="000F74C8" w:rsidRDefault="000F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EA59F" w14:textId="77777777" w:rsidR="000F74C8" w:rsidRDefault="000F74C8">
      <w:r>
        <w:separator/>
      </w:r>
    </w:p>
  </w:footnote>
  <w:footnote w:type="continuationSeparator" w:id="0">
    <w:p w14:paraId="76E835F6" w14:textId="77777777" w:rsidR="000F74C8" w:rsidRDefault="000F7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FEDC" w14:textId="77777777" w:rsidR="00C92439" w:rsidRDefault="00C9243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6829ED"/>
    <w:multiLevelType w:val="hybridMultilevel"/>
    <w:tmpl w:val="5F78E400"/>
    <w:lvl w:ilvl="0" w:tplc="B9ACA4F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461BC4"/>
    <w:multiLevelType w:val="hybridMultilevel"/>
    <w:tmpl w:val="B24ED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5"/>
  </w:num>
  <w:num w:numId="4">
    <w:abstractNumId w:val="8"/>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0F74C8"/>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D3DF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544F"/>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488"/>
    <w:rsid w:val="00654DA9"/>
    <w:rsid w:val="006602F0"/>
    <w:rsid w:val="006704D0"/>
    <w:rsid w:val="00671899"/>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1FF6"/>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5B6"/>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4B10"/>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E6684"/>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9E7"/>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248A9-4F5F-4AD0-AD48-E6D38B1F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2020-05-27T00:21:00Z</dcterms:created>
  <dcterms:modified xsi:type="dcterms:W3CDTF">2020-05-27T00:24:00Z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1590488725</vt:lpwstr>
  </property>
</Properties>
</file>