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3D033"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59170839"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63A3486C" w14:textId="77777777" w:rsidR="00C92439" w:rsidRDefault="00C92439">
      <w:pPr>
        <w:pStyle w:val="Header"/>
        <w:tabs>
          <w:tab w:val="left" w:pos="1800"/>
        </w:tabs>
        <w:ind w:left="1800" w:hanging="1800"/>
        <w:rPr>
          <w:rFonts w:eastAsia="SimSun"/>
          <w:sz w:val="22"/>
          <w:lang w:eastAsia="zh-CN"/>
        </w:rPr>
      </w:pPr>
    </w:p>
    <w:p w14:paraId="0A1E4FA6" w14:textId="77777777"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7E242CF" w14:textId="77777777"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14:paraId="4E29DF2F" w14:textId="77777777"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763DBB3" w14:textId="77777777" w:rsidR="00C92439" w:rsidRDefault="00CD5C9B">
      <w:pPr>
        <w:pStyle w:val="Header"/>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Heading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URLLCRepNum</w:t>
                  </w:r>
                  <w:proofErr w:type="spellEnd"/>
                </w:p>
              </w:tc>
              <w:tc>
                <w:tcPr>
                  <w:tcW w:w="2127" w:type="dxa"/>
                  <w:shd w:val="clear" w:color="auto" w:fill="auto"/>
                </w:tcPr>
                <w:p w14:paraId="7C7A26BE" w14:textId="77777777" w:rsidR="00C92439" w:rsidRDefault="00CD5C9B">
                  <w:pPr>
                    <w:rPr>
                      <w:rFonts w:ascii="Times" w:eastAsia="Batang" w:hAnsi="Times"/>
                      <w:color w:val="000000"/>
                      <w:lang w:val="en-GB"/>
                    </w:rPr>
                  </w:pPr>
                  <w:proofErr w:type="spellStart"/>
                  <w:r>
                    <w:rPr>
                      <w:rFonts w:ascii="Times" w:eastAsia="Batang" w:hAnsi="Times"/>
                      <w:color w:val="000000"/>
                      <w:lang w:val="en-GB"/>
                    </w:rPr>
                    <w:t>URLLCSchemeEnabler</w:t>
                  </w:r>
                  <w:proofErr w:type="spellEnd"/>
                </w:p>
              </w:tc>
              <w:tc>
                <w:tcPr>
                  <w:tcW w:w="1923" w:type="dxa"/>
                  <w:shd w:val="clear" w:color="auto" w:fill="auto"/>
                </w:tcPr>
                <w:p w14:paraId="752D3BFC" w14:textId="77777777" w:rsidR="00C92439" w:rsidRDefault="00CD5C9B">
                  <w:pPr>
                    <w:rPr>
                      <w:rFonts w:ascii="Times" w:eastAsia="Batang" w:hAnsi="Times"/>
                      <w:color w:val="000000"/>
                      <w:lang w:val="en-GB"/>
                    </w:rPr>
                  </w:pPr>
                  <w:r>
                    <w:rPr>
                      <w:rFonts w:ascii="Times" w:eastAsia="Batang" w:hAnsi="Times"/>
                      <w:color w:val="000000"/>
                      <w:lang w:val="en-GB"/>
                    </w:rPr>
                    <w:t xml:space="preserve">UE </w:t>
                  </w:r>
                  <w:proofErr w:type="spellStart"/>
                  <w:r>
                    <w:rPr>
                      <w:rFonts w:ascii="Times" w:eastAsia="Batang" w:hAnsi="Times"/>
                      <w:color w:val="000000"/>
                      <w:lang w:val="en-GB"/>
                    </w:rPr>
                    <w:t>Behavior</w:t>
                  </w:r>
                  <w:proofErr w:type="spellEnd"/>
                  <w:r>
                    <w:rPr>
                      <w:rFonts w:ascii="Times" w:eastAsia="Batang" w:hAnsi="Times"/>
                      <w:color w:val="000000"/>
                      <w:lang w:val="en-GB"/>
                    </w:rPr>
                    <w:t xml:space="preserve">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proofErr w:type="spellStart"/>
                  <w:r>
                    <w:rPr>
                      <w:rFonts w:ascii="Times" w:eastAsia="Batang" w:hAnsi="Times"/>
                      <w:color w:val="000000"/>
                      <w:lang w:val="en-GB"/>
                    </w:rPr>
                    <w:t>Rel</w:t>
                  </w:r>
                  <w:proofErr w:type="spellEnd"/>
                  <w:r>
                    <w:rPr>
                      <w:rFonts w:ascii="Times" w:eastAsia="Batang" w:hAnsi="Times"/>
                      <w:color w:val="000000"/>
                      <w:lang w:val="en-GB"/>
                    </w:rPr>
                    <w:t xml:space="preserve">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containing</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proofErr w:type="spellStart"/>
            <w:r>
              <w:rPr>
                <w:rFonts w:ascii="Times" w:eastAsia="Batang" w:hAnsi="Times"/>
                <w:i/>
                <w:iCs/>
                <w:lang w:val="en-GB" w:eastAsia="zh-CN"/>
              </w:rPr>
              <w:t>pdsch-TimeDomainAllocationList</w:t>
            </w:r>
            <w:proofErr w:type="spellEnd"/>
            <w:r>
              <w:rPr>
                <w:rFonts w:ascii="Times" w:eastAsia="Batang" w:hAnsi="Times"/>
                <w:i/>
                <w:iCs/>
                <w:lang w:val="en-GB" w:eastAsia="zh-CN"/>
              </w:rPr>
              <w:t xml:space="preserve"> </w:t>
            </w:r>
            <w:r>
              <w:rPr>
                <w:rFonts w:ascii="Times" w:eastAsia="Batang" w:hAnsi="Times"/>
                <w:iCs/>
                <w:lang w:val="en-GB" w:eastAsia="zh-CN"/>
              </w:rPr>
              <w:t>having no</w:t>
            </w:r>
            <w:r>
              <w:rPr>
                <w:rFonts w:ascii="Times" w:eastAsia="Batang" w:hAnsi="Times"/>
                <w:i/>
                <w:iCs/>
                <w:lang w:val="en-GB" w:eastAsia="zh-CN"/>
              </w:rPr>
              <w:t xml:space="preserve"> </w:t>
            </w:r>
            <w:proofErr w:type="spellStart"/>
            <w:r>
              <w:rPr>
                <w:rFonts w:ascii="Times" w:eastAsia="Batang" w:hAnsi="Times" w:cs="Calibri"/>
                <w:i/>
                <w:color w:val="000000"/>
                <w:lang w:val="en-GB" w:eastAsia="zh-CN"/>
              </w:rPr>
              <w:t>URLLCRepNum</w:t>
            </w:r>
            <w:proofErr w:type="spellEnd"/>
            <w:r>
              <w:rPr>
                <w:rFonts w:ascii="Times" w:eastAsia="Batang" w:hAnsi="Times" w:cs="Calibri"/>
                <w:i/>
                <w:color w:val="000000"/>
                <w:lang w:val="en-GB" w:eastAsia="zh-CN"/>
              </w:rPr>
              <w:t xml:space="preserve"> </w:t>
            </w:r>
            <w:r>
              <w:rPr>
                <w:rFonts w:ascii="Times" w:eastAsia="Batang" w:hAnsi="Times" w:cs="Calibri"/>
                <w:i/>
                <w:color w:val="FF0000"/>
                <w:lang w:val="en-GB" w:eastAsia="zh-CN"/>
              </w:rPr>
              <w:t>by DCI</w:t>
            </w:r>
            <w:r>
              <w:rPr>
                <w:rFonts w:ascii="Times" w:eastAsia="Batang" w:hAnsi="Times"/>
                <w:color w:val="000000"/>
                <w:lang w:val="en-GB" w:eastAsia="zh-CN"/>
              </w:rPr>
              <w:t xml:space="preserve">, but at least one entry having </w:t>
            </w:r>
            <w:proofErr w:type="spellStart"/>
            <w:r>
              <w:rPr>
                <w:rFonts w:ascii="Times" w:eastAsia="Batang" w:hAnsi="Times"/>
                <w:color w:val="000000"/>
                <w:lang w:val="en-GB" w:eastAsia="zh-CN"/>
              </w:rPr>
              <w:t>URLLCRepNum</w:t>
            </w:r>
            <w:proofErr w:type="spellEnd"/>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proofErr w:type="spellStart"/>
            <w:r>
              <w:rPr>
                <w:rFonts w:ascii="Times" w:eastAsia="Batang" w:hAnsi="Times"/>
                <w:i/>
                <w:iCs/>
                <w:color w:val="FF0000"/>
                <w:lang w:val="en-GB" w:eastAsia="zh-CN"/>
              </w:rPr>
              <w:t>URLLCRepNum</w:t>
            </w:r>
            <w:proofErr w:type="spellEnd"/>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[1] proposed to capture the condition 4 for scheme 2a/2b/3 and also “</w:t>
      </w:r>
      <w:proofErr w:type="spellStart"/>
      <w:r>
        <w:t>RepSchemeEnabler</w:t>
      </w:r>
      <w:proofErr w:type="spellEnd"/>
      <w:r>
        <w:t xml:space="preserve">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BodyText"/>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Author">
              <w:r>
                <w:rPr>
                  <w:rFonts w:cstheme="minorHAnsi"/>
                  <w:i/>
                  <w:highlight w:val="yellow"/>
                  <w:lang w:eastAsia="zh-CN"/>
                </w:rPr>
                <w:t>RepetitionNumber-r16</w:t>
              </w:r>
              <w:r>
                <w:rPr>
                  <w:rFonts w:eastAsiaTheme="minorEastAsia" w:cstheme="minorHAnsi" w:hint="eastAsia"/>
                  <w:i/>
                  <w:lang w:eastAsia="zh-CN"/>
                </w:rPr>
                <w:t xml:space="preserve"> </w:t>
              </w:r>
            </w:ins>
            <w:del w:id="9"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proofErr w:type="spellStart"/>
            <w:r>
              <w:rPr>
                <w:rFonts w:eastAsia="SimSun"/>
                <w:i/>
                <w:color w:val="000000"/>
                <w:kern w:val="2"/>
                <w:lang w:eastAsia="zh-CN"/>
              </w:rPr>
              <w:t>FDMSchemeA</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FDMSchemeB</w:t>
            </w:r>
            <w:proofErr w:type="spellEnd"/>
            <w:r>
              <w:rPr>
                <w:rFonts w:eastAsia="SimSun"/>
                <w:i/>
                <w:color w:val="000000"/>
                <w:kern w:val="2"/>
                <w:lang w:eastAsia="zh-CN"/>
              </w:rPr>
              <w:t>'</w:t>
            </w:r>
            <w:r>
              <w:rPr>
                <w:rFonts w:eastAsia="SimSun"/>
                <w:color w:val="000000"/>
                <w:kern w:val="2"/>
                <w:lang w:eastAsia="zh-CN"/>
              </w:rPr>
              <w:t>, '</w:t>
            </w:r>
            <w:proofErr w:type="spellStart"/>
            <w:r>
              <w:rPr>
                <w:rFonts w:eastAsia="SimSun"/>
                <w:i/>
                <w:color w:val="000000"/>
                <w:kern w:val="2"/>
                <w:lang w:eastAsia="zh-CN"/>
              </w:rPr>
              <w:t>TDMSchemeA</w:t>
            </w:r>
            <w:proofErr w:type="spellEnd"/>
            <w:r>
              <w:rPr>
                <w:rFonts w:eastAsia="SimSun"/>
                <w:i/>
                <w:color w:val="000000"/>
                <w:kern w:val="2"/>
                <w:lang w:eastAsia="zh-CN"/>
              </w:rPr>
              <w:t>'</w:t>
            </w:r>
            <w:ins w:id="10"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proofErr w:type="spellStart"/>
            <w:r>
              <w:rPr>
                <w:i/>
              </w:rPr>
              <w:t>FDMSchemeA</w:t>
            </w:r>
            <w:proofErr w:type="spellEnd"/>
            <w:r>
              <w:rPr>
                <w:i/>
              </w:rPr>
              <w:t xml:space="preserve">', </w:t>
            </w:r>
            <w:r>
              <w:t xml:space="preserve">the UE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proofErr w:type="spellStart"/>
            <w:r>
              <w:rPr>
                <w:i/>
              </w:rPr>
              <w:t>FDMSchemeB</w:t>
            </w:r>
            <w:proofErr w:type="spellEnd"/>
            <w:r>
              <w:rPr>
                <w:i/>
              </w:rPr>
              <w:t>'</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proofErr w:type="spellStart"/>
            <w:r>
              <w:rPr>
                <w:i/>
              </w:rPr>
              <w:t>TDMSchemeA</w:t>
            </w:r>
            <w:proofErr w:type="spellEnd"/>
            <w:r>
              <w:rPr>
                <w:i/>
              </w:rPr>
              <w:t>'</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14:paraId="650C968D" w14:textId="77777777" w:rsidR="00C92439" w:rsidRDefault="00CD5C9B">
            <w:pPr>
              <w:rPr>
                <w:color w:val="000000"/>
              </w:rPr>
            </w:pPr>
            <w:r>
              <w:rPr>
                <w:rFonts w:eastAsia="SimSun"/>
                <w:color w:val="000000"/>
                <w:kern w:val="2"/>
                <w:lang w:eastAsia="zh-CN"/>
              </w:rPr>
              <w:t xml:space="preserve">When a UE </w:t>
            </w:r>
            <w:ins w:id="11"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12" w:author="Author">
              <w:r>
                <w:rPr>
                  <w:rFonts w:cstheme="minorHAnsi"/>
                  <w:i/>
                  <w:lang w:eastAsia="zh-CN"/>
                </w:rPr>
                <w:t>RepetitionNumber-r16</w:t>
              </w:r>
              <w:r>
                <w:rPr>
                  <w:rFonts w:eastAsiaTheme="minorEastAsia" w:cstheme="minorHAnsi" w:hint="eastAsia"/>
                  <w:i/>
                  <w:lang w:eastAsia="zh-CN"/>
                </w:rPr>
                <w:t xml:space="preserve"> </w:t>
              </w:r>
            </w:ins>
            <w:del w:id="13"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4" w:author="Author">
              <w:r>
                <w:rPr>
                  <w:rFonts w:cstheme="minorHAnsi"/>
                  <w:i/>
                  <w:lang w:eastAsia="zh-CN"/>
                </w:rPr>
                <w:t>RepetitionNumber-r16</w:t>
              </w:r>
              <w:r>
                <w:rPr>
                  <w:rFonts w:eastAsiaTheme="minorEastAsia" w:cstheme="minorHAnsi" w:hint="eastAsia"/>
                  <w:i/>
                  <w:lang w:eastAsia="zh-CN"/>
                </w:rPr>
                <w:t xml:space="preserve"> </w:t>
              </w:r>
            </w:ins>
            <w:del w:id="15"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7" w:author="Author">
              <w:r>
                <w:rPr>
                  <w:rFonts w:cstheme="minorHAnsi"/>
                  <w:i/>
                  <w:lang w:eastAsia="zh-CN"/>
                </w:rPr>
                <w:t>RepetitionNumber-r16</w:t>
              </w:r>
              <w:r>
                <w:rPr>
                  <w:rFonts w:eastAsiaTheme="minorEastAsia" w:cstheme="minorHAnsi" w:hint="eastAsia"/>
                  <w:i/>
                  <w:lang w:eastAsia="zh-CN"/>
                </w:rPr>
                <w:t xml:space="preserve"> </w:t>
              </w:r>
            </w:ins>
            <w:del w:id="18"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9" w:author="Author">
              <w:r>
                <w:rPr>
                  <w:rFonts w:cstheme="minorHAnsi"/>
                  <w:i/>
                  <w:lang w:eastAsia="zh-CN"/>
                </w:rPr>
                <w:t>RepetitionNumber-r16</w:t>
              </w:r>
              <w:r>
                <w:rPr>
                  <w:rFonts w:eastAsiaTheme="minorEastAsia" w:cstheme="minorHAnsi" w:hint="eastAsia"/>
                  <w:i/>
                  <w:lang w:eastAsia="zh-CN"/>
                </w:rPr>
                <w:t xml:space="preserve"> </w:t>
              </w:r>
            </w:ins>
            <w:del w:id="20" w:author="Author">
              <w:r>
                <w:rPr>
                  <w:rFonts w:cstheme="minorHAnsi"/>
                  <w:i/>
                  <w:color w:val="000000"/>
                  <w:szCs w:val="16"/>
                  <w:lang w:eastAsia="zh-CN"/>
                </w:rPr>
                <w:delText xml:space="preserve">RepNumR16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Heading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SimSun"/>
                <w:kern w:val="2"/>
                <w:lang w:eastAsia="zh-CN"/>
              </w:rPr>
              <w:lastRenderedPageBreak/>
              <w:t xml:space="preserve">When a UE is configured by the higher layer parameter </w:t>
            </w:r>
            <w:ins w:id="28" w:author="Author">
              <w:r>
                <w:rPr>
                  <w:i/>
                </w:rPr>
                <w:t>repetitionSchemeConfig-r16</w:t>
              </w:r>
              <w:r>
                <w:rPr>
                  <w:rFonts w:eastAsiaTheme="minorEastAsia" w:hint="eastAsia"/>
                  <w:i/>
                  <w:lang w:eastAsia="zh-CN"/>
                </w:rPr>
                <w:t xml:space="preserve"> </w:t>
              </w:r>
            </w:ins>
            <w:del w:id="29"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set to '</w:t>
            </w:r>
            <w:proofErr w:type="spellStart"/>
            <w:r>
              <w:rPr>
                <w:rFonts w:eastAsia="SimSun"/>
                <w:i/>
                <w:kern w:val="2"/>
                <w:lang w:eastAsia="zh-CN"/>
              </w:rPr>
              <w:t>TDMSchemeA</w:t>
            </w:r>
            <w:proofErr w:type="spellEnd"/>
            <w:r>
              <w:rPr>
                <w:rFonts w:eastAsia="SimSun"/>
                <w:i/>
                <w:kern w:val="2"/>
                <w:lang w:eastAsia="zh-CN"/>
              </w:rPr>
              <w:t>'</w:t>
            </w:r>
            <w:ins w:id="30"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proofErr w:type="spellStart"/>
            <w:r>
              <w:rPr>
                <w:i/>
                <w:szCs w:val="16"/>
                <w:lang w:eastAsia="zh-CN"/>
              </w:rPr>
              <w:t>StartingSymbolOffsetK</w:t>
            </w:r>
            <w:proofErr w:type="spellEnd"/>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proofErr w:type="spellStart"/>
            <w:r>
              <w:rPr>
                <w:i/>
                <w:szCs w:val="16"/>
                <w:lang w:eastAsia="zh-CN"/>
              </w:rPr>
              <w:t>StartingSymbolOffsetK</w:t>
            </w:r>
            <w:proofErr w:type="spellEnd"/>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w:t>
            </w:r>
            <w:r>
              <w:rPr>
                <w:i/>
                <w:iCs/>
              </w:rPr>
              <w:t xml:space="preserve"> </w:t>
            </w:r>
            <w:bookmarkStart w:id="31" w:name="_Hlk26036768"/>
            <w:ins w:id="32" w:author="Author">
              <w:r>
                <w:rPr>
                  <w:rFonts w:cstheme="minorHAnsi"/>
                  <w:i/>
                  <w:lang w:eastAsia="zh-CN"/>
                </w:rPr>
                <w:t>RepetitionNumber-r16</w:t>
              </w:r>
              <w:r>
                <w:rPr>
                  <w:rFonts w:eastAsiaTheme="minorEastAsia" w:cstheme="minorHAnsi" w:hint="eastAsia"/>
                  <w:i/>
                  <w:lang w:eastAsia="zh-CN"/>
                </w:rPr>
                <w:t xml:space="preserve"> </w:t>
              </w:r>
            </w:ins>
            <w:del w:id="33" w:author="Author">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34" w:author="Author">
              <w:r>
                <w:rPr>
                  <w:rFonts w:cstheme="minorHAnsi"/>
                  <w:i/>
                  <w:lang w:eastAsia="zh-CN"/>
                </w:rPr>
                <w:t>RepetitionNumber-r16</w:t>
              </w:r>
              <w:r>
                <w:rPr>
                  <w:rFonts w:eastAsiaTheme="minorEastAsia" w:cstheme="minorHAnsi" w:hint="eastAsia"/>
                  <w:i/>
                  <w:lang w:eastAsia="zh-CN"/>
                </w:rPr>
                <w:t xml:space="preserve"> </w:t>
              </w:r>
            </w:ins>
            <w:del w:id="35" w:author="Author">
              <w:r>
                <w:rPr>
                  <w:lang w:eastAsia="zh-CN"/>
                </w:rPr>
                <w:delText>RepNumR16</w:delText>
              </w:r>
              <w:r>
                <w:delText xml:space="preserve"> </w:delText>
              </w:r>
            </w:del>
            <w:r>
              <w:t>in PDSCH-</w:t>
            </w:r>
            <w:proofErr w:type="spellStart"/>
            <w:r>
              <w:t>TimeDomainResourceAllocation</w:t>
            </w:r>
            <w:proofErr w:type="spellEnd"/>
            <w:r>
              <w:t xml:space="preserve"> and DM-RS port(s) within one CDM group in the DCI field "Antenna Port(s)" </w:t>
            </w:r>
            <w:ins w:id="36"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ins w:id="37" w:author="Author">
              <w:r>
                <w:rPr>
                  <w:rFonts w:cstheme="minorHAnsi"/>
                  <w:i/>
                  <w:lang w:eastAsia="zh-CN"/>
                </w:rPr>
                <w:t>RepetitionNumber-r16</w:t>
              </w:r>
              <w:r>
                <w:rPr>
                  <w:rFonts w:eastAsiaTheme="minorEastAsia" w:cstheme="minorHAnsi" w:hint="eastAsia"/>
                  <w:i/>
                  <w:lang w:eastAsia="zh-CN"/>
                </w:rPr>
                <w:t xml:space="preserve"> </w:t>
              </w:r>
            </w:ins>
            <w:del w:id="38" w:author="Author">
              <w:r>
                <w:rPr>
                  <w:lang w:eastAsia="zh-CN"/>
                </w:rPr>
                <w:delText>RepNumR16</w:delText>
              </w:r>
              <w:r>
                <w:delText xml:space="preserve"> </w:delText>
              </w:r>
            </w:del>
            <w:r>
              <w:t>in PDSCH-</w:t>
            </w:r>
            <w:proofErr w:type="spellStart"/>
            <w:r>
              <w:t>TimeDomainResourceAllocation</w:t>
            </w:r>
            <w:proofErr w:type="spellEnd"/>
            <w:r>
              <w:rPr>
                <w:lang w:eastAsia="zh-CN"/>
              </w:rPr>
              <w:t xml:space="preserve"> equals to two, the second TCI state is applied to the second PDSCH transmission occasion. When the value indicated by </w:t>
            </w:r>
            <w:ins w:id="39" w:author="Author">
              <w:r>
                <w:rPr>
                  <w:rFonts w:cstheme="minorHAnsi"/>
                  <w:i/>
                  <w:lang w:eastAsia="zh-CN"/>
                </w:rPr>
                <w:t>RepetitionNumber-r16</w:t>
              </w:r>
              <w:r>
                <w:rPr>
                  <w:rFonts w:eastAsiaTheme="minorEastAsia" w:cstheme="minorHAnsi" w:hint="eastAsia"/>
                  <w:i/>
                  <w:lang w:eastAsia="zh-CN"/>
                </w:rPr>
                <w:t xml:space="preserve"> </w:t>
              </w:r>
            </w:ins>
            <w:del w:id="40" w:author="Author">
              <w:r>
                <w:rPr>
                  <w:lang w:eastAsia="zh-CN"/>
                </w:rPr>
                <w:delText>RepNumR16</w:delText>
              </w:r>
              <w:r>
                <w:delText xml:space="preserve"> </w:delText>
              </w:r>
            </w:del>
            <w:r>
              <w:t>in PDSCH-</w:t>
            </w:r>
            <w:proofErr w:type="spellStart"/>
            <w:r>
              <w:t>TimeDomainResourceAllocation</w:t>
            </w:r>
            <w:proofErr w:type="spellEnd"/>
            <w:r>
              <w:rPr>
                <w:lang w:eastAsia="zh-CN"/>
              </w:rPr>
              <w:t xml:space="preserve"> is larger than two, the UE may be further configured to enable </w:t>
            </w:r>
            <w:proofErr w:type="spellStart"/>
            <w:r>
              <w:rPr>
                <w:lang w:eastAsia="zh-CN"/>
              </w:rPr>
              <w:t>CycMapping</w:t>
            </w:r>
            <w:proofErr w:type="spellEnd"/>
            <w:r>
              <w:rPr>
                <w:lang w:eastAsia="zh-CN"/>
              </w:rPr>
              <w:t xml:space="preserve"> or </w:t>
            </w:r>
            <w:proofErr w:type="spellStart"/>
            <w:r>
              <w:rPr>
                <w:lang w:eastAsia="zh-CN"/>
              </w:rPr>
              <w:t>SeqMapping</w:t>
            </w:r>
            <w:proofErr w:type="spellEnd"/>
            <w:r>
              <w:rPr>
                <w:lang w:eastAsia="zh-CN"/>
              </w:rPr>
              <w:t xml:space="preserve"> in </w:t>
            </w:r>
            <w:proofErr w:type="spellStart"/>
            <w:r>
              <w:rPr>
                <w:lang w:eastAsia="zh-CN"/>
              </w:rPr>
              <w:t>RepTCIMapping</w:t>
            </w:r>
            <w:proofErr w:type="spellEnd"/>
            <w:r>
              <w:rPr>
                <w:lang w:eastAsia="zh-CN"/>
              </w:rPr>
              <w:t>.</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proofErr w:type="spellStart"/>
            <w:r>
              <w:rPr>
                <w:iCs/>
              </w:rPr>
              <w:t>pdsch-TimeDomainAllocationList</w:t>
            </w:r>
            <w:proofErr w:type="spellEnd"/>
            <w:r>
              <w:rPr>
                <w:iCs/>
              </w:rPr>
              <w:t xml:space="preserve">  which contain </w:t>
            </w:r>
            <w:ins w:id="41" w:author="Author">
              <w:r>
                <w:rPr>
                  <w:rFonts w:cstheme="minorHAnsi"/>
                  <w:i/>
                  <w:lang w:eastAsia="zh-CN"/>
                </w:rPr>
                <w:t>RepetitionNumber-r16</w:t>
              </w:r>
              <w:r>
                <w:rPr>
                  <w:rFonts w:eastAsiaTheme="minorEastAsia" w:cstheme="minorHAnsi" w:hint="eastAsia"/>
                  <w:i/>
                  <w:lang w:eastAsia="zh-CN"/>
                </w:rPr>
                <w:t xml:space="preserve"> </w:t>
              </w:r>
            </w:ins>
            <w:del w:id="42" w:author="Author">
              <w:r>
                <w:rPr>
                  <w:szCs w:val="16"/>
                  <w:lang w:eastAsia="zh-CN"/>
                </w:rPr>
                <w:delText>RepNumR16</w:delText>
              </w:r>
              <w:r>
                <w:rPr>
                  <w:rFonts w:cstheme="minorHAnsi"/>
                  <w:szCs w:val="16"/>
                  <w:lang w:eastAsia="zh-CN"/>
                </w:rPr>
                <w:delText xml:space="preserve"> </w:delText>
              </w:r>
            </w:del>
            <w:r>
              <w:t>in PDSCH-</w:t>
            </w:r>
            <w:proofErr w:type="spellStart"/>
            <w:r>
              <w:t>TimeDomainResourceAllocation</w:t>
            </w:r>
            <w:proofErr w:type="spellEnd"/>
            <w:r>
              <w:t xml:space="preserve">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Heading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SimSun"/>
                <w:color w:val="000000"/>
                <w:kern w:val="2"/>
                <w:lang w:eastAsia="zh-CN"/>
              </w:rPr>
              <w:t xml:space="preserve">For a UE configured by the higher layer parameter </w:t>
            </w:r>
            <w:ins w:id="50" w:author="Author">
              <w:r>
                <w:rPr>
                  <w:i/>
                </w:rPr>
                <w:t>repetitionSchemeConfig-r16</w:t>
              </w:r>
              <w:r>
                <w:rPr>
                  <w:rFonts w:eastAsiaTheme="minorEastAsia" w:hint="eastAsia"/>
                  <w:i/>
                  <w:lang w:eastAsia="zh-CN"/>
                </w:rPr>
                <w:t xml:space="preserve"> </w:t>
              </w:r>
            </w:ins>
            <w:del w:id="51"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or </w:t>
            </w:r>
            <w:r>
              <w:rPr>
                <w:color w:val="000000"/>
              </w:rPr>
              <w:t>'</w:t>
            </w:r>
            <w:proofErr w:type="spellStart"/>
            <w:r>
              <w:rPr>
                <w:i/>
                <w:color w:val="000000"/>
              </w:rPr>
              <w:t>FDMSchemeB</w:t>
            </w:r>
            <w:proofErr w:type="spellEnd"/>
            <w:r>
              <w:rPr>
                <w:i/>
                <w:color w:val="000000"/>
              </w:rPr>
              <w:t>'</w:t>
            </w:r>
            <w:ins w:id="5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w:t>
            </w:r>
            <w:r>
              <w:lastRenderedPageBreak/>
              <w:t xml:space="preserve">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5pt" o:ole="">
                  <v:imagedata r:id="rId9" o:title=""/>
                </v:shape>
                <o:OLEObject Type="Embed" ProgID="Equation.3" ShapeID="_x0000_i1025" DrawAspect="Content" ObjectID="_1651963032"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5pt;height:14.5pt" o:ole="">
                  <v:imagedata r:id="rId9" o:title=""/>
                </v:shape>
                <o:OLEObject Type="Embed" ProgID="Equation.3" ShapeID="_x0000_i1026" DrawAspect="Content" ObjectID="_1651963033"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SimSun"/>
                <w:color w:val="000000"/>
                <w:kern w:val="2"/>
                <w:lang w:eastAsia="zh-CN"/>
              </w:rPr>
              <w:t xml:space="preserve">For a UE configured by the higher layer parameter </w:t>
            </w:r>
            <w:ins w:id="53" w:author="Author">
              <w:r>
                <w:rPr>
                  <w:i/>
                </w:rPr>
                <w:t>repetitionSchemeConfig-r16</w:t>
              </w:r>
              <w:r>
                <w:rPr>
                  <w:rFonts w:eastAsiaTheme="minorEastAsia" w:hint="eastAsia"/>
                  <w:i/>
                  <w:lang w:eastAsia="zh-CN"/>
                </w:rPr>
                <w:t xml:space="preserve"> </w:t>
              </w:r>
            </w:ins>
            <w:del w:id="54"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proofErr w:type="spellStart"/>
            <w:r>
              <w:rPr>
                <w:i/>
                <w:color w:val="000000"/>
              </w:rPr>
              <w:t>FDMSchemeB</w:t>
            </w:r>
            <w:proofErr w:type="spellEnd"/>
            <w:r>
              <w:rPr>
                <w:i/>
                <w:color w:val="000000"/>
              </w:rPr>
              <w:t>'</w:t>
            </w:r>
            <w:ins w:id="55"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UE configured with </w:t>
            </w:r>
            <w:proofErr w:type="spellStart"/>
            <w:r>
              <w:rPr>
                <w:i/>
              </w:rPr>
              <w:t>FDMSchemeB</w:t>
            </w:r>
            <w:proofErr w:type="spellEnd"/>
            <w:ins w:id="63"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Heading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UE configured with </w:t>
            </w:r>
            <w:proofErr w:type="spellStart"/>
            <w:r>
              <w:rPr>
                <w:i/>
                <w:color w:val="000000"/>
              </w:rPr>
              <w:t>FDMSchemeB</w:t>
            </w:r>
            <w:proofErr w:type="spellEnd"/>
            <w:ins w:id="71"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618EAF0C">
                <v:shape id="_x0000_i1027" type="#_x0000_t75" style="width:20.95pt;height:20.95pt" o:ole="">
                  <v:imagedata r:id="rId12" o:title=""/>
                </v:shape>
                <o:OLEObject Type="Embed" ProgID="Equation.3" ShapeID="_x0000_i1027" DrawAspect="Content" ObjectID="_1651963034"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5pt;height:20.95pt" o:ole="">
                  <v:imagedata r:id="rId14" o:title=""/>
                </v:shape>
                <o:OLEObject Type="Embed" ProgID="Equation.DSMT4" ShapeID="_x0000_i1028" DrawAspect="Content" ObjectID="_1651963035"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proofErr w:type="spellStart"/>
            <w:r>
              <w:rPr>
                <w:i/>
                <w:lang w:eastAsia="ko-KR"/>
              </w:rPr>
              <w:t>n</w:t>
            </w:r>
            <w:r>
              <w:rPr>
                <w:i/>
                <w:vertAlign w:val="subscript"/>
                <w:lang w:eastAsia="ko-KR"/>
              </w:rPr>
              <w:t>PRB</w:t>
            </w:r>
            <w:proofErr w:type="spellEnd"/>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Heading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SimSun"/>
                <w:color w:val="000000"/>
                <w:kern w:val="2"/>
                <w:lang w:eastAsia="zh-CN"/>
              </w:rPr>
              <w:lastRenderedPageBreak/>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79" w:author="Author">
              <w:r>
                <w:rPr>
                  <w:rFonts w:cstheme="minorHAnsi"/>
                  <w:i/>
                  <w:lang w:eastAsia="zh-CN"/>
                </w:rPr>
                <w:t>RepetitionNumber-r16</w:t>
              </w:r>
              <w:r>
                <w:rPr>
                  <w:rFonts w:eastAsiaTheme="minorEastAsia" w:cstheme="minorHAnsi" w:hint="eastAsia"/>
                  <w:i/>
                  <w:lang w:eastAsia="zh-CN"/>
                </w:rPr>
                <w:t xml:space="preserve"> </w:t>
              </w:r>
            </w:ins>
            <w:del w:id="8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Heading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88" w:author="Author">
              <w:r>
                <w:rPr>
                  <w:rFonts w:cstheme="minorHAnsi"/>
                  <w:i/>
                </w:rPr>
                <w:t>RepetitionNumber-r16</w:t>
              </w:r>
              <w:r>
                <w:rPr>
                  <w:rFonts w:eastAsiaTheme="minorEastAsia" w:cstheme="minorHAnsi" w:hint="eastAsia"/>
                  <w:i/>
                </w:rPr>
                <w:t xml:space="preserve"> </w:t>
              </w:r>
            </w:ins>
            <w:del w:id="89" w:author="Author">
              <w:r>
                <w:rPr>
                  <w:rFonts w:cstheme="minorHAnsi"/>
                  <w:i/>
                  <w:color w:val="000000"/>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if the UE is </w:t>
            </w:r>
            <w:r>
              <w:t xml:space="preserve">configured with the higher layer parameter </w:t>
            </w:r>
            <w:proofErr w:type="spellStart"/>
            <w:r>
              <w:rPr>
                <w:rFonts w:cstheme="minorHAnsi"/>
                <w:i/>
                <w:color w:val="000000"/>
              </w:rPr>
              <w:t>maxNrofPorts</w:t>
            </w:r>
            <w:proofErr w:type="spellEnd"/>
            <w:r>
              <w:rPr>
                <w:rFonts w:cstheme="minorHAnsi"/>
                <w:i/>
                <w:color w:val="000000"/>
              </w:rPr>
              <w:t xml:space="preserve">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SimSun"/>
                <w:color w:val="000000"/>
                <w:kern w:val="2"/>
                <w:lang w:eastAsia="zh-CN"/>
              </w:rPr>
              <w:t xml:space="preserve">When a UE configured by the higher layer parameter </w:t>
            </w:r>
            <w:ins w:id="90" w:author="Author">
              <w:r>
                <w:rPr>
                  <w:i/>
                </w:rPr>
                <w:t>repetitionSchemeConfig-r16</w:t>
              </w:r>
              <w:r>
                <w:rPr>
                  <w:rFonts w:eastAsiaTheme="minorEastAsia" w:hint="eastAsia"/>
                  <w:i/>
                  <w:lang w:eastAsia="zh-CN"/>
                </w:rPr>
                <w:t xml:space="preserve"> </w:t>
              </w:r>
            </w:ins>
            <w:del w:id="91"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proofErr w:type="spellStart"/>
            <w:r>
              <w:rPr>
                <w:i/>
                <w:color w:val="000000"/>
              </w:rPr>
              <w:t>FDMSchemeA</w:t>
            </w:r>
            <w:proofErr w:type="spellEnd"/>
            <w:r>
              <w:rPr>
                <w:i/>
                <w:color w:val="000000"/>
              </w:rPr>
              <w:t xml:space="preserve">' </w:t>
            </w:r>
            <w:r>
              <w:rPr>
                <w:color w:val="000000"/>
              </w:rPr>
              <w:t>or</w:t>
            </w:r>
            <w:r>
              <w:rPr>
                <w:i/>
                <w:color w:val="000000"/>
              </w:rPr>
              <w:t xml:space="preserve"> </w:t>
            </w:r>
            <w:r>
              <w:rPr>
                <w:color w:val="000000"/>
              </w:rPr>
              <w:t xml:space="preserve"> '</w:t>
            </w:r>
            <w:proofErr w:type="spellStart"/>
            <w:r>
              <w:rPr>
                <w:i/>
                <w:color w:val="000000"/>
              </w:rPr>
              <w:t>FDMSchemeB</w:t>
            </w:r>
            <w:proofErr w:type="spellEnd"/>
            <w:r>
              <w:rPr>
                <w:i/>
                <w:color w:val="000000"/>
              </w:rPr>
              <w:t>'</w:t>
            </w:r>
            <w:ins w:id="9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proofErr w:type="spellStart"/>
              <w:r>
                <w:rPr>
                  <w:rFonts w:hint="eastAsia"/>
                  <w:i/>
                  <w:iCs/>
                </w:rPr>
                <w:t>pdsch-TimeDomainAllocationList</w:t>
              </w:r>
              <w:proofErr w:type="spellEnd"/>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2628"/>
        <w:gridCol w:w="6660"/>
      </w:tblGrid>
      <w:tr w:rsidR="00C92439" w14:paraId="64535598" w14:textId="77777777" w:rsidTr="00C92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36C285C" w14:textId="77777777" w:rsidR="00C92439" w:rsidRDefault="00CD5C9B">
            <w:pPr>
              <w:pStyle w:val="00Text"/>
              <w:jc w:val="center"/>
              <w:rPr>
                <w:b w:val="0"/>
                <w:bCs w:val="0"/>
              </w:rPr>
            </w:pPr>
            <w:r>
              <w:t>Company</w:t>
            </w:r>
          </w:p>
        </w:tc>
        <w:tc>
          <w:tcPr>
            <w:tcW w:w="6660" w:type="dxa"/>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6C079B02" w14:textId="77777777" w:rsidR="00C92439" w:rsidRDefault="00CD5C9B">
            <w:pPr>
              <w:pStyle w:val="00Text"/>
              <w:rPr>
                <w:b w:val="0"/>
                <w:bCs w:val="0"/>
              </w:rPr>
            </w:pPr>
            <w:ins w:id="93" w:author="Author">
              <w:r>
                <w:t>Apple</w:t>
              </w:r>
            </w:ins>
          </w:p>
        </w:tc>
        <w:tc>
          <w:tcPr>
            <w:tcW w:w="6660" w:type="dxa"/>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Author">
              <w:r>
                <w:t>Support the TP</w:t>
              </w:r>
            </w:ins>
          </w:p>
        </w:tc>
      </w:tr>
      <w:tr w:rsidR="00C92439" w14:paraId="379F02B4"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0092B15D" w14:textId="77777777" w:rsidR="00C92439" w:rsidRDefault="00CD5C9B">
            <w:pPr>
              <w:pStyle w:val="00Text"/>
              <w:rPr>
                <w:b w:val="0"/>
                <w:bCs w:val="0"/>
              </w:rPr>
            </w:pPr>
            <w:ins w:id="95" w:author="Author">
              <w:r>
                <w:rPr>
                  <w:rFonts w:hint="eastAsia"/>
                </w:rPr>
                <w:t>OPPO</w:t>
              </w:r>
            </w:ins>
          </w:p>
        </w:tc>
        <w:tc>
          <w:tcPr>
            <w:tcW w:w="6660" w:type="dxa"/>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Author">
              <w:r>
                <w:rPr>
                  <w:rFonts w:hint="eastAsia"/>
                </w:rPr>
                <w:t>Support the TP.</w:t>
              </w:r>
            </w:ins>
          </w:p>
        </w:tc>
      </w:tr>
      <w:tr w:rsidR="00C92439" w14:paraId="557A2505" w14:textId="77777777" w:rsidTr="00C9243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6660" w:type="dxa"/>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proofErr w:type="gramStart"/>
            <w:r>
              <w:t>‘</w:t>
            </w:r>
            <w:r>
              <w:rPr>
                <w:kern w:val="2"/>
              </w:rPr>
              <w:t xml:space="preserve"> </w:t>
            </w:r>
            <w:r>
              <w:rPr>
                <w:i/>
              </w:rPr>
              <w:t>repetitionSchemeConfig</w:t>
            </w:r>
            <w:proofErr w:type="gramEnd"/>
            <w:r>
              <w:rPr>
                <w:i/>
              </w:rPr>
              <w:t>-r16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6660" w:type="dxa"/>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proofErr w:type="spellStart"/>
            <w:r w:rsidRPr="008427A4">
              <w:rPr>
                <w:rFonts w:eastAsia="PMingLiU"/>
                <w:i/>
                <w:lang w:eastAsia="zh-TW"/>
              </w:rPr>
              <w:t>RepSchemeEnabler</w:t>
            </w:r>
            <w:proofErr w:type="spellEnd"/>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C92439">
        <w:tc>
          <w:tcPr>
            <w:tcW w:w="2628" w:type="dxa"/>
          </w:tcPr>
          <w:p w14:paraId="2FBFA45E" w14:textId="77777777" w:rsidR="00AA6C35" w:rsidRPr="00AA6C35" w:rsidRDefault="00AA6C35" w:rsidP="002F19BF">
            <w:pPr>
              <w:pStyle w:val="00Text"/>
              <w:cnfStyle w:val="001000000000" w:firstRow="0" w:lastRow="0" w:firstColumn="1" w:lastColumn="0" w:oddVBand="0" w:evenVBand="0" w:oddHBand="0" w:evenHBand="0" w:firstRowFirstColumn="0" w:firstRowLastColumn="0" w:lastRowFirstColumn="0" w:lastRowLastColumn="0"/>
              <w:rPr>
                <w:rFonts w:eastAsiaTheme="minorEastAsia"/>
              </w:rPr>
            </w:pPr>
            <w:r>
              <w:rPr>
                <w:rFonts w:eastAsiaTheme="minorEastAsia" w:hint="eastAsia"/>
              </w:rPr>
              <w:t>v</w:t>
            </w:r>
            <w:r>
              <w:rPr>
                <w:rFonts w:eastAsiaTheme="minorEastAsia"/>
              </w:rPr>
              <w:t>ivo</w:t>
            </w:r>
          </w:p>
        </w:tc>
        <w:tc>
          <w:tcPr>
            <w:tcW w:w="6660" w:type="dxa"/>
          </w:tcPr>
          <w:p w14:paraId="661171EE" w14:textId="77777777" w:rsidR="00AA6C35" w:rsidRDefault="00AA6C35" w:rsidP="002F19BF">
            <w:pPr>
              <w:pStyle w:val="00Text"/>
              <w:rPr>
                <w:rFonts w:eastAsiaTheme="minorEastAsia"/>
              </w:rPr>
            </w:pPr>
            <w:r>
              <w:rPr>
                <w:rFonts w:eastAsiaTheme="minorEastAsia"/>
              </w:rPr>
              <w:t>Agree in principle.</w:t>
            </w:r>
          </w:p>
          <w:p w14:paraId="464C91C0" w14:textId="77777777" w:rsidR="00AA6C35" w:rsidRDefault="00AA6C35" w:rsidP="002F19BF">
            <w:pPr>
              <w:pStyle w:val="00Text"/>
              <w:rPr>
                <w:rFonts w:eastAsiaTheme="minorEastAsia"/>
              </w:rPr>
            </w:pPr>
            <w:r>
              <w:rPr>
                <w:rFonts w:eastAsiaTheme="minorEastAsia"/>
              </w:rPr>
              <w:t xml:space="preserve">Just one comment: </w:t>
            </w:r>
          </w:p>
          <w:p w14:paraId="028047DF" w14:textId="77777777" w:rsidR="00AA6C35" w:rsidRDefault="00AA6C35" w:rsidP="002F19BF">
            <w:pPr>
              <w:pStyle w:val="00Text"/>
              <w:rPr>
                <w:rFonts w:eastAsiaTheme="minorEastAsia"/>
              </w:rPr>
            </w:pPr>
            <w:r>
              <w:rPr>
                <w:rFonts w:eastAsiaTheme="minorEastAsia"/>
              </w:rPr>
              <w:lastRenderedPageBreak/>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proofErr w:type="spellStart"/>
                  <w:r w:rsidRPr="000114C4">
                    <w:rPr>
                      <w:color w:val="000000"/>
                      <w:szCs w:val="20"/>
                    </w:rPr>
                    <w:t>URLLCRepNum</w:t>
                  </w:r>
                  <w:proofErr w:type="spellEnd"/>
                </w:p>
              </w:tc>
              <w:tc>
                <w:tcPr>
                  <w:tcW w:w="1620" w:type="dxa"/>
                  <w:shd w:val="clear" w:color="auto" w:fill="auto"/>
                </w:tcPr>
                <w:p w14:paraId="32210F07" w14:textId="77777777" w:rsidR="005B7F47" w:rsidRPr="000114C4" w:rsidRDefault="005B7F47" w:rsidP="005B7F47">
                  <w:pPr>
                    <w:rPr>
                      <w:color w:val="000000"/>
                      <w:szCs w:val="20"/>
                    </w:rPr>
                  </w:pPr>
                  <w:proofErr w:type="spellStart"/>
                  <w:r w:rsidRPr="000114C4">
                    <w:rPr>
                      <w:color w:val="000000"/>
                      <w:szCs w:val="20"/>
                    </w:rPr>
                    <w:t>URLLCSchemeEnabler</w:t>
                  </w:r>
                  <w:proofErr w:type="spellEnd"/>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rPr>
                <w:rFonts w:eastAsiaTheme="minorEastAsia"/>
              </w:rPr>
            </w:pPr>
          </w:p>
          <w:p w14:paraId="22EC9714" w14:textId="77777777" w:rsidR="005B7F47" w:rsidRDefault="005B7F47" w:rsidP="002F19BF">
            <w:pPr>
              <w:pStyle w:val="00Text"/>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rPr>
                <w:color w:val="000000"/>
              </w:rPr>
            </w:pPr>
            <w:r>
              <w:rPr>
                <w:rFonts w:eastAsia="SimSun"/>
                <w:color w:val="000000"/>
                <w:kern w:val="2"/>
                <w:lang w:eastAsia="zh-CN"/>
              </w:rPr>
              <w:t xml:space="preserve">When a UE </w:t>
            </w:r>
            <w:ins w:id="97"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proofErr w:type="spellStart"/>
            <w:r>
              <w:rPr>
                <w:i/>
                <w:iCs/>
              </w:rPr>
              <w:t>pdsch-TimeDomainAllocationList</w:t>
            </w:r>
            <w:proofErr w:type="spellEnd"/>
            <w:r>
              <w:rPr>
                <w:i/>
                <w:iCs/>
              </w:rPr>
              <w:t xml:space="preserve"> </w:t>
            </w:r>
            <w:r>
              <w:rPr>
                <w:iCs/>
              </w:rPr>
              <w:t>containing</w:t>
            </w:r>
            <w:r>
              <w:rPr>
                <w:i/>
                <w:iCs/>
              </w:rPr>
              <w:t xml:space="preserve"> </w:t>
            </w:r>
            <w:ins w:id="98" w:author="Author">
              <w:r>
                <w:rPr>
                  <w:rFonts w:cstheme="minorHAnsi"/>
                  <w:i/>
                  <w:lang w:eastAsia="zh-CN"/>
                </w:rPr>
                <w:t>RepetitionNumber-r16</w:t>
              </w:r>
              <w:r>
                <w:rPr>
                  <w:rFonts w:eastAsiaTheme="minorEastAsia" w:cstheme="minorHAnsi" w:hint="eastAsia"/>
                  <w:i/>
                  <w:lang w:eastAsia="zh-CN"/>
                </w:rPr>
                <w:t xml:space="preserve"> </w:t>
              </w:r>
            </w:ins>
            <w:del w:id="9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proofErr w:type="spellStart"/>
            <w:r>
              <w:rPr>
                <w:i/>
                <w:iCs/>
              </w:rPr>
              <w:t>pdsch-TimeDomainAllocationList</w:t>
            </w:r>
            <w:proofErr w:type="spellEnd"/>
            <w:r>
              <w:rPr>
                <w:i/>
                <w:iCs/>
              </w:rPr>
              <w:t xml:space="preserve">  </w:t>
            </w:r>
            <w:r>
              <w:rPr>
                <w:iCs/>
              </w:rPr>
              <w:t>which contain</w:t>
            </w:r>
            <w:r>
              <w:rPr>
                <w:i/>
                <w:iCs/>
              </w:rPr>
              <w:t xml:space="preserve"> </w:t>
            </w:r>
            <w:ins w:id="100" w:author="Author">
              <w:r>
                <w:rPr>
                  <w:rFonts w:cstheme="minorHAnsi"/>
                  <w:i/>
                  <w:lang w:eastAsia="zh-CN"/>
                </w:rPr>
                <w:t>RepetitionNumber-r16</w:t>
              </w:r>
              <w:r>
                <w:rPr>
                  <w:rFonts w:eastAsiaTheme="minorEastAsia" w:cstheme="minorHAnsi" w:hint="eastAsia"/>
                  <w:i/>
                  <w:lang w:eastAsia="zh-CN"/>
                </w:rPr>
                <w:t xml:space="preserve"> </w:t>
              </w:r>
            </w:ins>
            <w:del w:id="101"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w:t>
            </w:r>
            <w:proofErr w:type="spellStart"/>
            <w:r>
              <w:rPr>
                <w:i/>
                <w:color w:val="000000"/>
              </w:rPr>
              <w:t>TimeDomainResourceAllocatio</w:t>
            </w:r>
            <w:r>
              <w:rPr>
                <w:color w:val="000000"/>
              </w:rPr>
              <w:t>n</w:t>
            </w:r>
            <w:proofErr w:type="spellEnd"/>
            <w:r>
              <w:rPr>
                <w:color w:val="000000"/>
              </w:rPr>
              <w:t xml:space="preserve"> and DM-RS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0B133F36" w14:textId="77777777" w:rsidR="004F2D42" w:rsidRDefault="004F2D42" w:rsidP="002F19BF">
            <w:pPr>
              <w:pStyle w:val="00Text"/>
              <w:rPr>
                <w:rFonts w:eastAsiaTheme="minorEastAsia"/>
              </w:rPr>
            </w:pPr>
            <w:r>
              <w:rPr>
                <w:rFonts w:eastAsiaTheme="minorEastAsia"/>
              </w:rPr>
              <w:lastRenderedPageBreak/>
              <w:t>QC</w:t>
            </w:r>
          </w:p>
        </w:tc>
        <w:tc>
          <w:tcPr>
            <w:tcW w:w="6660" w:type="dxa"/>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39C995E2" w14:textId="77777777" w:rsidR="00113771" w:rsidRDefault="00113771" w:rsidP="002F19BF">
            <w:pPr>
              <w:pStyle w:val="00Text"/>
              <w:rPr>
                <w:rFonts w:eastAsiaTheme="minorEastAsia"/>
              </w:rPr>
            </w:pPr>
            <w:r>
              <w:rPr>
                <w:rFonts w:eastAsiaTheme="minorEastAsia"/>
              </w:rPr>
              <w:t>Nokia</w:t>
            </w:r>
          </w:p>
        </w:tc>
        <w:tc>
          <w:tcPr>
            <w:tcW w:w="6660" w:type="dxa"/>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eastAsia="ko-KR"/>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6660" w:type="dxa"/>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78CD59F7" w14:textId="77777777" w:rsidR="0015791E" w:rsidRPr="00B20E55" w:rsidRDefault="0015791E" w:rsidP="0015791E">
            <w:pPr>
              <w:pStyle w:val="00Text"/>
            </w:pPr>
            <w:r>
              <w:rPr>
                <w:rFonts w:hint="eastAsia"/>
              </w:rPr>
              <w:t>N</w:t>
            </w:r>
            <w:r>
              <w:t>TT DOCOMO</w:t>
            </w:r>
          </w:p>
        </w:tc>
        <w:tc>
          <w:tcPr>
            <w:tcW w:w="6660" w:type="dxa"/>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6660" w:type="dxa"/>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C92439">
        <w:tc>
          <w:tcPr>
            <w:cnfStyle w:val="001000000000" w:firstRow="0" w:lastRow="0" w:firstColumn="1" w:lastColumn="0" w:oddVBand="0" w:evenVBand="0" w:oddHBand="0" w:evenHBand="0" w:firstRowFirstColumn="0" w:firstRowLastColumn="0" w:lastRowFirstColumn="0" w:lastRowLastColumn="0"/>
            <w:tcW w:w="2628" w:type="dxa"/>
          </w:tcPr>
          <w:p w14:paraId="48877CA4" w14:textId="55CEE1E7" w:rsidR="0036434D" w:rsidRDefault="0036434D" w:rsidP="0036434D">
            <w:pPr>
              <w:pStyle w:val="00Text"/>
              <w:rPr>
                <w:rFonts w:eastAsia="Malgun Gothic" w:hint="eastAsia"/>
                <w:lang w:eastAsia="ko-KR"/>
              </w:rPr>
            </w:pPr>
            <w:r>
              <w:t>Ericsson</w:t>
            </w:r>
          </w:p>
        </w:tc>
        <w:tc>
          <w:tcPr>
            <w:tcW w:w="6660" w:type="dxa"/>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t>Similar view as NTT Docomo.</w:t>
            </w:r>
          </w:p>
        </w:tc>
      </w:tr>
    </w:tbl>
    <w:p w14:paraId="5F5538EB" w14:textId="77777777" w:rsidR="00C92439" w:rsidRPr="00F91722" w:rsidRDefault="00C92439">
      <w:pPr>
        <w:pStyle w:val="00Text"/>
      </w:pPr>
    </w:p>
    <w:p w14:paraId="63758049" w14:textId="77777777" w:rsidR="00C92439" w:rsidRDefault="00CD5C9B">
      <w:pPr>
        <w:pStyle w:val="01"/>
        <w:numPr>
          <w:ilvl w:val="0"/>
          <w:numId w:val="1"/>
        </w:numPr>
        <w:ind w:left="562" w:hanging="562"/>
      </w:pPr>
      <w:r>
        <w:lastRenderedPageBreak/>
        <w:t>Reference</w:t>
      </w:r>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Remaining issues on multi-TRP in R16</w:t>
      </w:r>
      <w:r>
        <w:tab/>
        <w:t xml:space="preserve">Huawei, </w:t>
      </w:r>
      <w:proofErr w:type="spellStart"/>
      <w:r>
        <w:t>HiSilicon</w:t>
      </w:r>
      <w:proofErr w:type="spellEnd"/>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r>
        <w:t>R1-2004592</w:t>
      </w:r>
      <w:r>
        <w:tab/>
        <w:t>Clarification on Multi-TRP URLLC Scheme 4</w:t>
      </w:r>
      <w:r>
        <w:tab/>
      </w:r>
      <w:proofErr w:type="spellStart"/>
      <w:r>
        <w:t>Convida</w:t>
      </w:r>
      <w:proofErr w:type="spellEnd"/>
      <w:r>
        <w:t xml:space="preserve"> Wireless</w:t>
      </w:r>
    </w:p>
    <w:p w14:paraId="5866FD3F" w14:textId="77777777" w:rsidR="00C92439" w:rsidRDefault="00CD5C9B">
      <w:pPr>
        <w:pStyle w:val="00Text"/>
        <w:numPr>
          <w:ilvl w:val="0"/>
          <w:numId w:val="10"/>
        </w:numPr>
      </w:pPr>
      <w:r>
        <w:rPr>
          <w:sz w:val="22"/>
        </w:rPr>
        <w:t>R1-2004719  FL summary #2 for Multi-TRP/Panel Transmission Moderator(OPPO)</w:t>
      </w:r>
    </w:p>
    <w:sectPr w:rsidR="00C9243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1C613" w14:textId="77777777" w:rsidR="001030C1" w:rsidRDefault="001030C1">
      <w:r>
        <w:separator/>
      </w:r>
    </w:p>
  </w:endnote>
  <w:endnote w:type="continuationSeparator" w:id="0">
    <w:p w14:paraId="48016AE7" w14:textId="77777777" w:rsidR="001030C1" w:rsidRDefault="0010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405E2" w14:textId="77777777" w:rsidR="001030C1" w:rsidRDefault="001030C1">
      <w:r>
        <w:separator/>
      </w:r>
    </w:p>
  </w:footnote>
  <w:footnote w:type="continuationSeparator" w:id="0">
    <w:p w14:paraId="68FD30C5" w14:textId="77777777" w:rsidR="001030C1" w:rsidRDefault="0010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8FEDC" w14:textId="77777777" w:rsidR="00C92439" w:rsidRDefault="00C92439">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9"/>
  </w:num>
  <w:num w:numId="2">
    <w:abstractNumId w:val="7"/>
  </w:num>
  <w:num w:numId="3">
    <w:abstractNumId w:val="5"/>
  </w:num>
  <w:num w:numId="4">
    <w:abstractNumId w:val="6"/>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EE62C-4D24-4BAB-AC20-810BAA02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2020-05-26T04:23:00Z</dcterms:created>
  <dcterms:modified xsi:type="dcterms:W3CDTF">2020-05-26T04:23:00Z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