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439" w:rsidRDefault="00CD5C9B">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C92439" w:rsidRDefault="00CD5C9B">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C92439" w:rsidRDefault="00C92439">
      <w:pPr>
        <w:pStyle w:val="Header"/>
        <w:tabs>
          <w:tab w:val="left" w:pos="1800"/>
        </w:tabs>
        <w:ind w:left="1800" w:hanging="1800"/>
        <w:rPr>
          <w:rFonts w:eastAsia="SimSun"/>
          <w:sz w:val="22"/>
          <w:lang w:eastAsia="zh-CN"/>
        </w:rPr>
      </w:pPr>
    </w:p>
    <w:p w:rsidR="00C92439" w:rsidRDefault="00CD5C9B">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C92439" w:rsidRDefault="00CD5C9B">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Issue#b-11</w:t>
      </w:r>
      <w:r>
        <w:rPr>
          <w:rFonts w:eastAsia="SimSun"/>
          <w:sz w:val="22"/>
          <w:lang w:eastAsia="zh-CN"/>
        </w:rPr>
        <w:t xml:space="preserve"> in Email Thread 3</w:t>
      </w:r>
    </w:p>
    <w:p w:rsidR="00C92439" w:rsidRDefault="00CD5C9B">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C92439" w:rsidRDefault="00CD5C9B">
      <w:pPr>
        <w:pStyle w:val="Header"/>
        <w:tabs>
          <w:tab w:val="left" w:pos="1800"/>
        </w:tabs>
        <w:spacing w:line="288" w:lineRule="auto"/>
        <w:rPr>
          <w:sz w:val="22"/>
        </w:rPr>
      </w:pPr>
      <w:r>
        <w:rPr>
          <w:sz w:val="22"/>
        </w:rPr>
        <w:t>Document for:</w:t>
      </w:r>
      <w:r>
        <w:rPr>
          <w:sz w:val="22"/>
        </w:rPr>
        <w:tab/>
        <w:t>Discussion and Decision</w:t>
      </w:r>
    </w:p>
    <w:p w:rsidR="00C92439" w:rsidRDefault="00C92439">
      <w:pPr>
        <w:pBdr>
          <w:bottom w:val="single" w:sz="4" w:space="1" w:color="auto"/>
        </w:pBdr>
        <w:tabs>
          <w:tab w:val="left" w:pos="2552"/>
        </w:tabs>
      </w:pPr>
    </w:p>
    <w:p w:rsidR="00C92439" w:rsidRDefault="00CD5C9B">
      <w:pPr>
        <w:pStyle w:val="01"/>
        <w:numPr>
          <w:ilvl w:val="0"/>
          <w:numId w:val="1"/>
        </w:numPr>
        <w:ind w:left="562" w:hanging="562"/>
      </w:pPr>
      <w:r>
        <w:t>Introduction</w:t>
      </w:r>
    </w:p>
    <w:p w:rsidR="00C92439" w:rsidRDefault="00C92439">
      <w:pPr>
        <w:pStyle w:val="06subTitle"/>
      </w:pPr>
    </w:p>
    <w:p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rsidR="00C92439" w:rsidRDefault="00CD5C9B">
      <w:pPr>
        <w:pStyle w:val="00Text"/>
        <w:numPr>
          <w:ilvl w:val="0"/>
          <w:numId w:val="8"/>
        </w:numPr>
      </w:pPr>
      <w:r>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rsidR="00C92439" w:rsidRDefault="00CD5C9B">
      <w:pPr>
        <w:pStyle w:val="Heading1"/>
        <w:rPr>
          <w:rFonts w:ascii="Arial" w:hAnsi="Arial"/>
        </w:rPr>
      </w:pPr>
      <w:r>
        <w:rPr>
          <w:rFonts w:ascii="Arial" w:hAnsi="Arial"/>
        </w:rPr>
        <w:t>Issue#b-11: capturing the missing conditions for scheme 4 and scheme 2a/2b/3 in TS 38.214</w:t>
      </w:r>
    </w:p>
    <w:p w:rsidR="00C92439" w:rsidRDefault="00C92439">
      <w:pPr>
        <w:pStyle w:val="00Text"/>
      </w:pPr>
    </w:p>
    <w:p w:rsidR="00C92439" w:rsidRDefault="00CD5C9B">
      <w:pPr>
        <w:pStyle w:val="00Text"/>
      </w:pPr>
      <w:r>
        <w:rPr>
          <w:b/>
          <w:bCs/>
          <w:u w:val="single"/>
        </w:rPr>
        <w:t>Reason for changes and background</w:t>
      </w:r>
      <w:r>
        <w:t xml:space="preserve">: </w:t>
      </w:r>
    </w:p>
    <w:p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trPr>
          <w:trHeight w:val="5863"/>
        </w:trPr>
        <w:tc>
          <w:tcPr>
            <w:tcW w:w="9293" w:type="dxa"/>
          </w:tcPr>
          <w:p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rsidR="00C92439" w:rsidRDefault="00CD5C9B">
            <w:pPr>
              <w:rPr>
                <w:rFonts w:eastAsia="Batang"/>
                <w:lang w:val="en-GB"/>
              </w:rPr>
            </w:pPr>
            <w:r>
              <w:rPr>
                <w:rFonts w:eastAsia="Batang"/>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tc>
                <w:tcPr>
                  <w:tcW w:w="1872" w:type="dxa"/>
                  <w:shd w:val="clear" w:color="auto" w:fill="auto"/>
                </w:tcPr>
                <w:p w:rsidR="00C92439" w:rsidRDefault="00C92439">
                  <w:pPr>
                    <w:rPr>
                      <w:rFonts w:ascii="Times" w:eastAsia="Batang" w:hAnsi="Times"/>
                      <w:color w:val="000000"/>
                      <w:lang w:val="en-GB"/>
                    </w:rPr>
                  </w:pP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URLLCRepNum</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URLLCSchemeEnabler</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UE Behavior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Rel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4" with repetition from the same TRP</w:t>
                  </w:r>
                </w:p>
                <w:p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Rel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Rel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Rel 15 </w:t>
                  </w:r>
                </w:p>
              </w:tc>
            </w:tr>
          </w:tbl>
          <w:p w:rsidR="00C92439" w:rsidRDefault="00CD5C9B">
            <w:pPr>
              <w:rPr>
                <w:rFonts w:ascii="Times" w:eastAsia="Batang" w:hAnsi="Times"/>
                <w:color w:val="000000"/>
                <w:lang w:val="en-GB"/>
              </w:rPr>
            </w:pPr>
            <w:r>
              <w:rPr>
                <w:rFonts w:ascii="Times" w:eastAsia="Batang" w:hAnsi="Times"/>
                <w:color w:val="000000"/>
                <w:lang w:val="en-GB"/>
              </w:rPr>
              <w:t>Note:</w:t>
            </w:r>
          </w:p>
          <w:p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r>
              <w:rPr>
                <w:rFonts w:ascii="Times" w:eastAsia="Batang" w:hAnsi="Times"/>
                <w:i/>
                <w:iCs/>
                <w:lang w:val="en-GB" w:eastAsia="zh-CN"/>
              </w:rPr>
              <w:t xml:space="preserve">pdsch-TimeDomainAllocationList </w:t>
            </w:r>
            <w:r>
              <w:rPr>
                <w:rFonts w:ascii="Times" w:eastAsia="Batang" w:hAnsi="Times"/>
                <w:iCs/>
                <w:lang w:val="en-GB" w:eastAsia="zh-CN"/>
              </w:rPr>
              <w:t>containing</w:t>
            </w:r>
            <w:r>
              <w:rPr>
                <w:rFonts w:ascii="Times" w:eastAsia="Batang" w:hAnsi="Times"/>
                <w:i/>
                <w:iCs/>
                <w:lang w:val="en-GB" w:eastAsia="zh-CN"/>
              </w:rPr>
              <w:t xml:space="preserve"> </w:t>
            </w:r>
            <w:r>
              <w:rPr>
                <w:rFonts w:ascii="Times" w:eastAsia="Batang" w:hAnsi="Times" w:cs="Calibri"/>
                <w:i/>
                <w:color w:val="000000"/>
                <w:lang w:val="en-GB" w:eastAsia="zh-CN"/>
              </w:rPr>
              <w:t>URLLCRepNum</w:t>
            </w:r>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r>
              <w:rPr>
                <w:rFonts w:ascii="Times" w:eastAsia="Batang" w:hAnsi="Times"/>
                <w:i/>
                <w:iCs/>
                <w:lang w:val="en-GB" w:eastAsia="zh-CN"/>
              </w:rPr>
              <w:t xml:space="preserve">pdsch-TimeDomainAllocationList </w:t>
            </w:r>
            <w:r>
              <w:rPr>
                <w:rFonts w:ascii="Times" w:eastAsia="Batang" w:hAnsi="Times"/>
                <w:iCs/>
                <w:lang w:val="en-GB" w:eastAsia="zh-CN"/>
              </w:rPr>
              <w:t>having no</w:t>
            </w:r>
            <w:r>
              <w:rPr>
                <w:rFonts w:ascii="Times" w:eastAsia="Batang" w:hAnsi="Times"/>
                <w:i/>
                <w:iCs/>
                <w:lang w:val="en-GB" w:eastAsia="zh-CN"/>
              </w:rPr>
              <w:t xml:space="preserve"> </w:t>
            </w:r>
            <w:r>
              <w:rPr>
                <w:rFonts w:ascii="Times" w:eastAsia="Batang" w:hAnsi="Times" w:cs="Calibri"/>
                <w:i/>
                <w:color w:val="000000"/>
                <w:lang w:val="en-GB" w:eastAsia="zh-CN"/>
              </w:rPr>
              <w:t xml:space="preserve">URLLCRepNum </w:t>
            </w:r>
            <w:r>
              <w:rPr>
                <w:rFonts w:ascii="Times" w:eastAsia="Batang" w:hAnsi="Times" w:cs="Calibri"/>
                <w:i/>
                <w:color w:val="FF0000"/>
                <w:lang w:val="en-GB" w:eastAsia="zh-CN"/>
              </w:rPr>
              <w:t>by DCI</w:t>
            </w:r>
            <w:r>
              <w:rPr>
                <w:rFonts w:ascii="Times" w:eastAsia="Batang" w:hAnsi="Times"/>
                <w:color w:val="000000"/>
                <w:lang w:val="en-GB" w:eastAsia="zh-CN"/>
              </w:rPr>
              <w:t>, but at least one entry having URLLCRepNum</w:t>
            </w:r>
          </w:p>
          <w:p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TDRA contains </w:t>
            </w:r>
            <w:r>
              <w:rPr>
                <w:rFonts w:ascii="Times" w:eastAsia="Batang" w:hAnsi="Times"/>
                <w:i/>
                <w:iCs/>
                <w:color w:val="FF0000"/>
                <w:lang w:val="en-GB" w:eastAsia="zh-CN"/>
              </w:rPr>
              <w:t>URLLCRepNum</w:t>
            </w:r>
          </w:p>
        </w:tc>
      </w:tr>
    </w:tbl>
    <w:p w:rsidR="00C92439" w:rsidRDefault="00C92439">
      <w:pPr>
        <w:pStyle w:val="00Text"/>
      </w:pPr>
    </w:p>
    <w:p w:rsidR="00C92439" w:rsidRDefault="00CD5C9B">
      <w:pPr>
        <w:pStyle w:val="00Text"/>
      </w:pPr>
      <w:r>
        <w:lastRenderedPageBreak/>
        <w:t>Furthermore, in RAN1 #100bis e-Meeting, we made the following agreement in a reply LS to RAN2:</w:t>
      </w:r>
    </w:p>
    <w:tbl>
      <w:tblPr>
        <w:tblStyle w:val="TableGrid"/>
        <w:tblW w:w="9288" w:type="dxa"/>
        <w:tblLayout w:type="fixed"/>
        <w:tblLook w:val="04A0" w:firstRow="1" w:lastRow="0" w:firstColumn="1" w:lastColumn="0" w:noHBand="0" w:noVBand="1"/>
      </w:tblPr>
      <w:tblGrid>
        <w:gridCol w:w="9288"/>
      </w:tblGrid>
      <w:tr w:rsidR="00C92439">
        <w:tc>
          <w:tcPr>
            <w:tcW w:w="9288" w:type="dxa"/>
          </w:tcPr>
          <w:p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rsidR="00C92439" w:rsidRDefault="00CD5C9B">
      <w:pPr>
        <w:pStyle w:val="00Text"/>
      </w:pPr>
      <w:r>
        <w:t>Companies [1][2][4][9][14] discussed this issue in the contribution and most of them proposed TP to capture the missing conditions:</w:t>
      </w:r>
    </w:p>
    <w:p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rsidR="00C92439" w:rsidRDefault="00CD5C9B">
      <w:pPr>
        <w:pStyle w:val="00Text"/>
        <w:numPr>
          <w:ilvl w:val="0"/>
          <w:numId w:val="8"/>
        </w:numPr>
      </w:pPr>
      <w:r>
        <w:t>[1] proposed to capture the condition 4 for scheme 2a/2b/3 and also “RepSchemeEnabler is not configured” for scheme 4. Corresponding TP is provided by [1]</w:t>
      </w:r>
    </w:p>
    <w:p w:rsidR="00C92439" w:rsidRDefault="00CD5C9B">
      <w:pPr>
        <w:pStyle w:val="00Text"/>
        <w:numPr>
          <w:ilvl w:val="0"/>
          <w:numId w:val="8"/>
        </w:numPr>
      </w:pPr>
      <w:r>
        <w:t>[2] also proposed TP to capture the missing condition for scheme4 and scheme 2a/2b/3 in TS 38.214</w:t>
      </w:r>
    </w:p>
    <w:p w:rsidR="00C92439" w:rsidRDefault="00CD5C9B">
      <w:pPr>
        <w:pStyle w:val="00Text"/>
        <w:numPr>
          <w:ilvl w:val="0"/>
          <w:numId w:val="8"/>
        </w:numPr>
      </w:pPr>
      <w:r>
        <w:t>[9] also proposed TP to capture the missing conditions for scheme 4 and scheme 2a/2b/3 in TS 38.214</w:t>
      </w:r>
    </w:p>
    <w:p w:rsidR="00C92439" w:rsidRDefault="00CD5C9B">
      <w:pPr>
        <w:pStyle w:val="BodyText"/>
        <w:numPr>
          <w:ilvl w:val="0"/>
          <w:numId w:val="8"/>
        </w:numPr>
      </w:pPr>
      <w:r>
        <w:rPr>
          <w:lang w:eastAsia="zh-CN"/>
        </w:rPr>
        <w:t>While [14] proposed to support dynamic switching between scheme 2a/2b/3 and 4.</w:t>
      </w:r>
      <w:r>
        <w:t xml:space="preserve">                       </w:t>
      </w:r>
    </w:p>
    <w:p w:rsidR="00C92439" w:rsidRDefault="00C92439">
      <w:pPr>
        <w:pStyle w:val="00Text"/>
      </w:pPr>
    </w:p>
    <w:p w:rsidR="00C92439" w:rsidRDefault="00CD5C9B">
      <w:pPr>
        <w:pStyle w:val="00Text"/>
      </w:pPr>
      <w:r>
        <w:t>Based on those two agreements made in RAN1#99 and RAN1#100bis e-Meeting and also the proposals by companies, FL suggests we update the TS 38.214 to capture those missing conditions for URLLC schemes.</w:t>
      </w:r>
    </w:p>
    <w:p w:rsidR="00C92439" w:rsidRDefault="00CD5C9B">
      <w:pPr>
        <w:pStyle w:val="00Text"/>
      </w:pPr>
      <w:r>
        <w:t>A draft TP is proposed based on the TPs proposed in [1][2][4] and [9]:</w:t>
      </w:r>
    </w:p>
    <w:p w:rsidR="00C92439" w:rsidRDefault="00CD5C9B">
      <w:pPr>
        <w:pStyle w:val="00Text"/>
        <w:rPr>
          <w:b/>
          <w:bCs/>
        </w:rPr>
      </w:pPr>
      <w:r>
        <w:rPr>
          <w:b/>
          <w:bCs/>
        </w:rPr>
        <w:t>Proposal: adopt the following TP for TS 38.214</w:t>
      </w:r>
    </w:p>
    <w:tbl>
      <w:tblPr>
        <w:tblStyle w:val="TableGrid"/>
        <w:tblW w:w="9288" w:type="dxa"/>
        <w:tblLayout w:type="fixed"/>
        <w:tblLook w:val="04A0" w:firstRow="1" w:lastRow="0" w:firstColumn="1" w:lastColumn="0" w:noHBand="0" w:noVBand="1"/>
      </w:tblPr>
      <w:tblGrid>
        <w:gridCol w:w="9288"/>
      </w:tblGrid>
      <w:tr w:rsidR="00C92439">
        <w:tc>
          <w:tcPr>
            <w:tcW w:w="9288" w:type="dxa"/>
          </w:tcPr>
          <w:p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bookmarkStart w:id="7" w:name="_Hlk23778132"/>
            <w:r>
              <w:rPr>
                <w:rFonts w:eastAsia="SimSun"/>
                <w:color w:val="000000"/>
                <w:kern w:val="2"/>
                <w:lang w:eastAsia="zh-CN"/>
              </w:rPr>
              <w:t>When a UE is configured by higher layer parameter</w:t>
            </w:r>
            <w:r>
              <w:rPr>
                <w:rFonts w:eastAsia="SimSun"/>
                <w:color w:val="000000"/>
                <w:kern w:val="2"/>
                <w:highlight w:val="yellow"/>
                <w:lang w:eastAsia="zh-CN"/>
              </w:rPr>
              <w:t xml:space="preserve"> </w:t>
            </w:r>
            <w:ins w:id="8" w:author="Author">
              <w:r>
                <w:rPr>
                  <w:rFonts w:cstheme="minorHAnsi"/>
                  <w:i/>
                  <w:highlight w:val="yellow"/>
                  <w:lang w:eastAsia="zh-CN"/>
                </w:rPr>
                <w:t>RepetitionNumber-r16</w:t>
              </w:r>
              <w:r>
                <w:rPr>
                  <w:rFonts w:eastAsiaTheme="minorEastAsia" w:cstheme="minorHAnsi" w:hint="eastAsia"/>
                  <w:i/>
                  <w:lang w:eastAsia="zh-CN"/>
                </w:rPr>
                <w:t xml:space="preserve"> </w:t>
              </w:r>
            </w:ins>
            <w:del w:id="9" w:author="Author">
              <w:r>
                <w:rPr>
                  <w:rFonts w:eastAsia="SimSun"/>
                  <w:i/>
                  <w:color w:val="000000"/>
                  <w:kern w:val="2"/>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 one of '</w:t>
            </w:r>
            <w:r>
              <w:rPr>
                <w:rFonts w:eastAsia="SimSun"/>
                <w:i/>
                <w:color w:val="000000"/>
                <w:kern w:val="2"/>
                <w:lang w:eastAsia="zh-CN"/>
              </w:rPr>
              <w:t>FDMSchemeA'</w:t>
            </w:r>
            <w:r>
              <w:rPr>
                <w:rFonts w:eastAsia="SimSun"/>
                <w:color w:val="000000"/>
                <w:kern w:val="2"/>
                <w:lang w:eastAsia="zh-CN"/>
              </w:rPr>
              <w:t>, '</w:t>
            </w:r>
            <w:r>
              <w:rPr>
                <w:rFonts w:eastAsia="SimSun"/>
                <w:i/>
                <w:color w:val="000000"/>
                <w:kern w:val="2"/>
                <w:lang w:eastAsia="zh-CN"/>
              </w:rPr>
              <w:t>FDMSchemeB'</w:t>
            </w:r>
            <w:r>
              <w:rPr>
                <w:rFonts w:eastAsia="SimSun"/>
                <w:color w:val="000000"/>
                <w:kern w:val="2"/>
                <w:lang w:eastAsia="zh-CN"/>
              </w:rPr>
              <w:t>, '</w:t>
            </w:r>
            <w:r>
              <w:rPr>
                <w:rFonts w:eastAsia="SimSun"/>
                <w:i/>
                <w:color w:val="000000"/>
                <w:kern w:val="2"/>
                <w:lang w:eastAsia="zh-CN"/>
              </w:rPr>
              <w:t>TDMSchemeA'</w:t>
            </w:r>
            <w:ins w:id="10" w:author="Author">
              <w:r>
                <w:rPr>
                  <w:rFonts w:eastAsia="SimSun"/>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rsidR="00C92439" w:rsidRDefault="00CD5C9B">
            <w:pPr>
              <w:pStyle w:val="B1"/>
            </w:pPr>
            <w:r>
              <w:t>-</w:t>
            </w:r>
            <w:r>
              <w:tab/>
              <w:t>When two TCI states are indicated in a DCI and the UE is set to '</w:t>
            </w:r>
            <w:r>
              <w:rPr>
                <w:i/>
              </w:rPr>
              <w:t xml:space="preserve">FDMSchemeA', </w:t>
            </w:r>
            <w:r>
              <w:t xml:space="preserve">the UE shall receive a single PDSCH transmission occasion of the TB with each TCI state associated to a non-overlapping frequency domain resource allocation as described in Clause 5.1.2.3. </w:t>
            </w:r>
          </w:p>
          <w:p w:rsidR="00C92439" w:rsidRDefault="00CD5C9B">
            <w:pPr>
              <w:pStyle w:val="B1"/>
            </w:pPr>
            <w:r>
              <w:t>-</w:t>
            </w:r>
            <w:r>
              <w:tab/>
              <w:t>When two TCI states are indicated in a DCI and the UE is set to '</w:t>
            </w:r>
            <w:r>
              <w:rPr>
                <w:i/>
              </w:rPr>
              <w:t>FDMSchemeB'</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rsidR="00C92439" w:rsidRDefault="00CD5C9B">
            <w:pPr>
              <w:pStyle w:val="B1"/>
            </w:pPr>
            <w:r>
              <w:t>-</w:t>
            </w:r>
            <w:r>
              <w:tab/>
              <w:t>When two TCI states are indicated in a DCI and the UE is set to '</w:t>
            </w:r>
            <w:r>
              <w:rPr>
                <w:i/>
              </w:rPr>
              <w:t>TDMSchemeA'</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rsidR="00C92439" w:rsidRDefault="00CD5C9B">
            <w:pPr>
              <w:rPr>
                <w:color w:val="000000"/>
              </w:rPr>
            </w:pPr>
            <w:r>
              <w:rPr>
                <w:rFonts w:eastAsia="SimSun"/>
                <w:color w:val="000000"/>
                <w:kern w:val="2"/>
                <w:lang w:eastAsia="zh-CN"/>
              </w:rPr>
              <w:t xml:space="preserve">When a UE </w:t>
            </w:r>
            <w:ins w:id="11" w:author="Author">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containing</w:t>
            </w:r>
            <w:r>
              <w:rPr>
                <w:i/>
                <w:iCs/>
              </w:rPr>
              <w:t xml:space="preserve"> </w:t>
            </w:r>
            <w:ins w:id="12" w:author="Author">
              <w:r>
                <w:rPr>
                  <w:rFonts w:cstheme="minorHAnsi"/>
                  <w:i/>
                  <w:lang w:eastAsia="zh-CN"/>
                </w:rPr>
                <w:t>RepetitionNumber-r16</w:t>
              </w:r>
              <w:r>
                <w:rPr>
                  <w:rFonts w:eastAsiaTheme="minorEastAsia" w:cstheme="minorHAnsi" w:hint="eastAsia"/>
                  <w:i/>
                  <w:lang w:eastAsia="zh-CN"/>
                </w:rPr>
                <w:t xml:space="preserve"> </w:t>
              </w:r>
            </w:ins>
            <w:del w:id="13"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4" w:author="Author">
              <w:r>
                <w:rPr>
                  <w:rFonts w:cstheme="minorHAnsi"/>
                  <w:i/>
                  <w:lang w:eastAsia="zh-CN"/>
                </w:rPr>
                <w:t>RepetitionNumber-r16</w:t>
              </w:r>
              <w:r>
                <w:rPr>
                  <w:rFonts w:eastAsiaTheme="minorEastAsia" w:cstheme="minorHAnsi" w:hint="eastAsia"/>
                  <w:i/>
                  <w:lang w:eastAsia="zh-CN"/>
                </w:rPr>
                <w:t xml:space="preserve"> </w:t>
              </w:r>
            </w:ins>
            <w:del w:id="15"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rsidR="00C92439" w:rsidRDefault="00CD5C9B">
            <w:pPr>
              <w:rPr>
                <w:color w:val="000000"/>
              </w:rPr>
            </w:pPr>
            <w:bookmarkStart w:id="16" w:name="_Hlk23074489"/>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7" w:author="Author">
              <w:r>
                <w:rPr>
                  <w:rFonts w:cstheme="minorHAnsi"/>
                  <w:i/>
                  <w:lang w:eastAsia="zh-CN"/>
                </w:rPr>
                <w:t>RepetitionNumber-r16</w:t>
              </w:r>
              <w:r>
                <w:rPr>
                  <w:rFonts w:eastAsiaTheme="minorEastAsia" w:cstheme="minorHAnsi" w:hint="eastAsia"/>
                  <w:i/>
                  <w:lang w:eastAsia="zh-CN"/>
                </w:rPr>
                <w:t xml:space="preserve"> </w:t>
              </w:r>
            </w:ins>
            <w:del w:id="18"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SimSun"/>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rsidR="00C92439" w:rsidRDefault="00CD5C9B">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9" w:author="Author">
              <w:r>
                <w:rPr>
                  <w:rFonts w:cstheme="minorHAnsi"/>
                  <w:i/>
                  <w:lang w:eastAsia="zh-CN"/>
                </w:rPr>
                <w:t>RepetitionNumber-r16</w:t>
              </w:r>
              <w:r>
                <w:rPr>
                  <w:rFonts w:eastAsiaTheme="minorEastAsia" w:cstheme="minorHAnsi" w:hint="eastAsia"/>
                  <w:i/>
                  <w:lang w:eastAsia="zh-CN"/>
                </w:rPr>
                <w:t xml:space="preserve"> </w:t>
              </w:r>
            </w:ins>
            <w:del w:id="20" w:author="Author">
              <w:r>
                <w:rPr>
                  <w:rFonts w:cstheme="minorHAnsi"/>
                  <w:i/>
                  <w:color w:val="000000"/>
                  <w:szCs w:val="16"/>
                  <w:lang w:eastAsia="zh-CN"/>
                </w:rPr>
                <w:delText xml:space="preserve">RepNumR16 </w:delText>
              </w:r>
            </w:del>
            <w:r>
              <w:rPr>
                <w:color w:val="000000"/>
              </w:rPr>
              <w:t xml:space="preserve">in </w:t>
            </w:r>
            <w:r>
              <w:rPr>
                <w:i/>
                <w:color w:val="000000"/>
              </w:rPr>
              <w:t>PDSCH-TimeDomainResourceAllocatio</w:t>
            </w:r>
            <w:r>
              <w:rPr>
                <w:color w:val="000000"/>
              </w:rPr>
              <w:t xml:space="preserve">n, and </w:t>
            </w:r>
            <w:r>
              <w:rPr>
                <w:rFonts w:eastAsia="SimSun"/>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rPr>
            </w:pPr>
            <w:r>
              <w:rPr>
                <w:rFonts w:eastAsia="SimSun"/>
                <w:kern w:val="2"/>
                <w:lang w:eastAsia="zh-CN"/>
              </w:rPr>
              <w:t xml:space="preserve">When a UE is configured by the higher layer parameter </w:t>
            </w:r>
            <w:ins w:id="28" w:author="Author">
              <w:r>
                <w:rPr>
                  <w:i/>
                </w:rPr>
                <w:t>repetitionSchemeConfig-r16</w:t>
              </w:r>
              <w:r>
                <w:rPr>
                  <w:rFonts w:eastAsiaTheme="minorEastAsia" w:hint="eastAsia"/>
                  <w:i/>
                  <w:lang w:eastAsia="zh-CN"/>
                </w:rPr>
                <w:t xml:space="preserve"> </w:t>
              </w:r>
            </w:ins>
            <w:del w:id="29" w:author="Author">
              <w:r>
                <w:rPr>
                  <w:rFonts w:eastAsia="SimSun"/>
                  <w:i/>
                  <w:kern w:val="2"/>
                  <w:lang w:eastAsia="zh-CN"/>
                </w:rPr>
                <w:delText>RepSchemeEnabler</w:delText>
              </w:r>
              <w:r>
                <w:rPr>
                  <w:rFonts w:eastAsia="SimSun"/>
                  <w:kern w:val="2"/>
                  <w:lang w:eastAsia="zh-CN"/>
                </w:rPr>
                <w:delText xml:space="preserve"> </w:delText>
              </w:r>
            </w:del>
            <w:r>
              <w:rPr>
                <w:rFonts w:eastAsia="SimSun"/>
                <w:kern w:val="2"/>
                <w:lang w:eastAsia="zh-CN"/>
              </w:rPr>
              <w:t>set to '</w:t>
            </w:r>
            <w:r>
              <w:rPr>
                <w:rFonts w:eastAsia="SimSun"/>
                <w:i/>
                <w:kern w:val="2"/>
                <w:lang w:eastAsia="zh-CN"/>
              </w:rPr>
              <w:t>TDMSchemeA'</w:t>
            </w:r>
            <w:ins w:id="30" w:author="Author">
              <w:r>
                <w:rPr>
                  <w:rFonts w:eastAsia="SimSun"/>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i/>
                <w:kern w:val="2"/>
                <w:lang w:eastAsia="zh-CN"/>
              </w:rPr>
              <w:t xml:space="preserve"> </w:t>
            </w:r>
            <w:r>
              <w:t>and indicated DM-RS port(s) within one CDM group in the DCI field "</w:t>
            </w:r>
            <w:r>
              <w:rPr>
                <w:i/>
              </w:rPr>
              <w:t>Antenna Port(s)"</w:t>
            </w:r>
            <w:r>
              <w:rPr>
                <w:rFonts w:eastAsia="SimSun"/>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r>
              <w:rPr>
                <w:i/>
                <w:szCs w:val="16"/>
                <w:lang w:eastAsia="zh-CN"/>
              </w:rPr>
              <w:t>StartingSymbolOffsetK</w:t>
            </w:r>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r>
              <w:rPr>
                <w:i/>
                <w:szCs w:val="16"/>
                <w:lang w:eastAsia="zh-CN"/>
              </w:rPr>
              <w:t>StartingSymbolOffsetK</w:t>
            </w:r>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rsidR="00C92439" w:rsidRDefault="00CD5C9B">
            <w:pPr>
              <w:pStyle w:val="B1"/>
            </w:pPr>
            <w:r>
              <w:t>-</w:t>
            </w:r>
            <w:r>
              <w:tab/>
              <w:t xml:space="preserve">Otherwise, the UE is expected to receive a single PDSCH transmission occasion, and the resource allocation in the time domain follows Clause 5.1.2.1. </w:t>
            </w:r>
          </w:p>
          <w:p w:rsidR="00C92439" w:rsidRDefault="00CD5C9B">
            <w:pPr>
              <w:rPr>
                <w:color w:val="000000"/>
              </w:rPr>
            </w:pPr>
            <w:r>
              <w:rPr>
                <w:rFonts w:eastAsia="SimSun"/>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w:t>
            </w:r>
            <w:r>
              <w:rPr>
                <w:i/>
                <w:iCs/>
              </w:rPr>
              <w:t xml:space="preserve"> </w:t>
            </w:r>
            <w:bookmarkStart w:id="31" w:name="_Hlk26036768"/>
            <w:ins w:id="32" w:author="Author">
              <w:r>
                <w:rPr>
                  <w:rFonts w:cstheme="minorHAnsi"/>
                  <w:i/>
                  <w:lang w:eastAsia="zh-CN"/>
                </w:rPr>
                <w:t>RepetitionNumber-r16</w:t>
              </w:r>
              <w:r>
                <w:rPr>
                  <w:rFonts w:eastAsiaTheme="minorEastAsia" w:cstheme="minorHAnsi" w:hint="eastAsia"/>
                  <w:i/>
                  <w:lang w:eastAsia="zh-CN"/>
                </w:rPr>
                <w:t xml:space="preserve"> </w:t>
              </w:r>
            </w:ins>
            <w:del w:id="33" w:author="Author">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PDSCH-TimeDomainResourceAllocatio</w:t>
            </w:r>
            <w:r>
              <w:rPr>
                <w:color w:val="000000"/>
              </w:rPr>
              <w:t xml:space="preserve">n, </w:t>
            </w:r>
          </w:p>
          <w:p w:rsidR="00C92439" w:rsidRDefault="00CD5C9B">
            <w:pPr>
              <w:pStyle w:val="B1"/>
            </w:pPr>
            <w:r>
              <w:t>-</w:t>
            </w:r>
            <w:r>
              <w:tab/>
              <w:t xml:space="preserve">If two TCI states are indicated by the DCI field 'Transmission Configuration Indication' together with the DCI field "Time domain resource assignment' indicating an entry in </w:t>
            </w:r>
            <w:r>
              <w:rPr>
                <w:iCs/>
              </w:rPr>
              <w:t xml:space="preserve">pdsch-TimeDomainAllocationList  which contain </w:t>
            </w:r>
            <w:ins w:id="34" w:author="Author">
              <w:r>
                <w:rPr>
                  <w:rFonts w:cstheme="minorHAnsi"/>
                  <w:i/>
                  <w:lang w:eastAsia="zh-CN"/>
                </w:rPr>
                <w:t>RepetitionNumber-r16</w:t>
              </w:r>
              <w:r>
                <w:rPr>
                  <w:rFonts w:eastAsiaTheme="minorEastAsia" w:cstheme="minorHAnsi" w:hint="eastAsia"/>
                  <w:i/>
                  <w:lang w:eastAsia="zh-CN"/>
                </w:rPr>
                <w:t xml:space="preserve"> </w:t>
              </w:r>
            </w:ins>
            <w:del w:id="35" w:author="Author">
              <w:r>
                <w:rPr>
                  <w:lang w:eastAsia="zh-CN"/>
                </w:rPr>
                <w:delText>RepNumR16</w:delText>
              </w:r>
              <w:r>
                <w:delText xml:space="preserve"> </w:delText>
              </w:r>
            </w:del>
            <w:r>
              <w:t xml:space="preserve">in PDSCH-TimeDomainResourceAllocation and DM-RS port(s) within one CDM group in the DCI field "Antenna Port(s)" </w:t>
            </w:r>
            <w:ins w:id="36" w:author="Author">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rsidR="00C92439" w:rsidRDefault="00CD5C9B">
            <w:pPr>
              <w:pStyle w:val="B1"/>
            </w:pPr>
            <w:r>
              <w:rPr>
                <w:lang w:eastAsia="zh-CN"/>
              </w:rPr>
              <w:t xml:space="preserve">     When the value indicated by </w:t>
            </w:r>
            <w:ins w:id="37" w:author="Author">
              <w:r>
                <w:rPr>
                  <w:rFonts w:cstheme="minorHAnsi"/>
                  <w:i/>
                  <w:lang w:eastAsia="zh-CN"/>
                </w:rPr>
                <w:t>RepetitionNumber-r16</w:t>
              </w:r>
              <w:r>
                <w:rPr>
                  <w:rFonts w:eastAsiaTheme="minorEastAsia" w:cstheme="minorHAnsi" w:hint="eastAsia"/>
                  <w:i/>
                  <w:lang w:eastAsia="zh-CN"/>
                </w:rPr>
                <w:t xml:space="preserve"> </w:t>
              </w:r>
            </w:ins>
            <w:del w:id="38" w:author="Author">
              <w:r>
                <w:rPr>
                  <w:lang w:eastAsia="zh-CN"/>
                </w:rPr>
                <w:delText>RepNumR16</w:delText>
              </w:r>
              <w:r>
                <w:delText xml:space="preserve"> </w:delText>
              </w:r>
            </w:del>
            <w:r>
              <w:t>in PDSCH-TimeDomainResourceAllocation</w:t>
            </w:r>
            <w:r>
              <w:rPr>
                <w:lang w:eastAsia="zh-CN"/>
              </w:rPr>
              <w:t xml:space="preserve"> equals to two, the second TCI state is applied to the second PDSCH transmission occasion. When the value indicated by </w:t>
            </w:r>
            <w:ins w:id="39" w:author="Author">
              <w:r>
                <w:rPr>
                  <w:rFonts w:cstheme="minorHAnsi"/>
                  <w:i/>
                  <w:lang w:eastAsia="zh-CN"/>
                </w:rPr>
                <w:t>RepetitionNumber-r16</w:t>
              </w:r>
              <w:r>
                <w:rPr>
                  <w:rFonts w:eastAsiaTheme="minorEastAsia" w:cstheme="minorHAnsi" w:hint="eastAsia"/>
                  <w:i/>
                  <w:lang w:eastAsia="zh-CN"/>
                </w:rPr>
                <w:t xml:space="preserve"> </w:t>
              </w:r>
            </w:ins>
            <w:del w:id="40" w:author="Author">
              <w:r>
                <w:rPr>
                  <w:lang w:eastAsia="zh-CN"/>
                </w:rPr>
                <w:delText>RepNumR16</w:delText>
              </w:r>
              <w:r>
                <w:delText xml:space="preserve"> </w:delText>
              </w:r>
            </w:del>
            <w:r>
              <w:t>in PDSCH-TimeDomainResourceAllocation</w:t>
            </w:r>
            <w:r>
              <w:rPr>
                <w:lang w:eastAsia="zh-CN"/>
              </w:rPr>
              <w:t xml:space="preserve"> is larger than two, the UE may be further configured to enable CycMapping or SeqMapping in RepTCIMapping.</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B1"/>
            </w:pPr>
            <w:r>
              <w:t>-</w:t>
            </w:r>
            <w:r>
              <w:tab/>
              <w:t xml:space="preserve">If one TCI state is indicated by the DCI field 'Transmission Configuration Indication' together with the DCI field "Time domain resource assignment' indicating an entry in </w:t>
            </w:r>
            <w:r>
              <w:rPr>
                <w:iCs/>
              </w:rPr>
              <w:t xml:space="preserve">pdsch-TimeDomainAllocationList  which contain </w:t>
            </w:r>
            <w:ins w:id="41" w:author="Author">
              <w:r>
                <w:rPr>
                  <w:rFonts w:cstheme="minorHAnsi"/>
                  <w:i/>
                  <w:lang w:eastAsia="zh-CN"/>
                </w:rPr>
                <w:t>RepetitionNumber-r16</w:t>
              </w:r>
              <w:r>
                <w:rPr>
                  <w:rFonts w:eastAsiaTheme="minorEastAsia" w:cstheme="minorHAnsi" w:hint="eastAsia"/>
                  <w:i/>
                  <w:lang w:eastAsia="zh-CN"/>
                </w:rPr>
                <w:t xml:space="preserve"> </w:t>
              </w:r>
            </w:ins>
            <w:del w:id="42" w:author="Author">
              <w:r>
                <w:rPr>
                  <w:szCs w:val="16"/>
                  <w:lang w:eastAsia="zh-CN"/>
                </w:rPr>
                <w:delText>RepNumR16</w:delText>
              </w:r>
              <w:r>
                <w:rPr>
                  <w:rFonts w:cstheme="minorHAnsi"/>
                  <w:szCs w:val="16"/>
                  <w:lang w:eastAsia="zh-CN"/>
                </w:rPr>
                <w:delText xml:space="preserve"> </w:delText>
              </w:r>
            </w:del>
            <w:r>
              <w:t xml:space="preserve">in PDSCH-TimeDomainResourceAllocation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rFonts w:eastAsia="SimSun"/>
                <w:color w:val="000000"/>
                <w:kern w:val="2"/>
                <w:lang w:eastAsia="zh-CN"/>
              </w:rPr>
              <w:t xml:space="preserve">For a UE configured by the higher layer parameter </w:t>
            </w:r>
            <w:ins w:id="50" w:author="Author">
              <w:r>
                <w:rPr>
                  <w:i/>
                </w:rPr>
                <w:t>repetitionSchemeConfig-r16</w:t>
              </w:r>
              <w:r>
                <w:rPr>
                  <w:rFonts w:eastAsiaTheme="minorEastAsia" w:hint="eastAsia"/>
                  <w:i/>
                  <w:lang w:eastAsia="zh-CN"/>
                </w:rPr>
                <w:t xml:space="preserve"> </w:t>
              </w:r>
            </w:ins>
            <w:del w:id="51"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 xml:space="preserve">set to </w:t>
            </w:r>
            <w:r>
              <w:rPr>
                <w:color w:val="000000"/>
              </w:rPr>
              <w:t>'</w:t>
            </w:r>
            <w:r>
              <w:rPr>
                <w:i/>
                <w:color w:val="000000"/>
              </w:rPr>
              <w:t xml:space="preserve">FDMSchemeA' or </w:t>
            </w:r>
            <w:r>
              <w:rPr>
                <w:color w:val="000000"/>
              </w:rPr>
              <w:t>'</w:t>
            </w:r>
            <w:r>
              <w:rPr>
                <w:i/>
                <w:color w:val="000000"/>
              </w:rPr>
              <w:t>FDMSchemeB'</w:t>
            </w:r>
            <w:ins w:id="5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rsidR="00C92439" w:rsidRDefault="00CD5C9B">
            <w:pPr>
              <w:pStyle w:val="B1"/>
            </w:pPr>
            <w:r>
              <w:rPr>
                <w:color w:val="000000"/>
              </w:rPr>
              <w:t>-</w:t>
            </w:r>
            <w:r>
              <w:rPr>
                <w:color w:val="000000"/>
              </w:rPr>
              <w:tab/>
              <w:t xml:space="preserve">If </w:t>
            </w:r>
            <w:r>
              <w:rPr>
                <w:position w:val="-10"/>
              </w:rPr>
              <w:object w:dxaOrig="57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4.4pt" o:ole="">
                  <v:imagedata r:id="rId9" o:title=""/>
                </v:shape>
                <o:OLEObject Type="Embed" ProgID="Equation.3" ShapeID="_x0000_i1025" DrawAspect="Content" ObjectID="_1651958320"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rsidR="00C92439" w:rsidRDefault="00CD5C9B">
            <w:pPr>
              <w:pStyle w:val="B1"/>
            </w:pPr>
            <w:r>
              <w:rPr>
                <w:color w:val="000000"/>
              </w:rPr>
              <w:t>-</w:t>
            </w:r>
            <w:r>
              <w:rPr>
                <w:color w:val="000000"/>
              </w:rPr>
              <w:tab/>
              <w:t xml:space="preserve">If </w:t>
            </w:r>
            <w:r>
              <w:rPr>
                <w:color w:val="000000"/>
                <w:position w:val="-10"/>
              </w:rPr>
              <w:object w:dxaOrig="570" w:dyaOrig="285">
                <v:shape id="_x0000_i1026" type="#_x0000_t75" style="width:28.8pt;height:14.4pt" o:ole="">
                  <v:imagedata r:id="rId9" o:title=""/>
                </v:shape>
                <o:OLEObject Type="Embed" ProgID="Equation.3" ShapeID="_x0000_i1026" DrawAspect="Content" ObjectID="_1651958321"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rsidR="00C92439" w:rsidRDefault="00CD5C9B">
            <w:pPr>
              <w:pStyle w:val="B1"/>
            </w:pPr>
            <w:r>
              <w:rPr>
                <w:color w:val="000000"/>
              </w:rPr>
              <w:t>-</w:t>
            </w:r>
            <w:r>
              <w:rPr>
                <w:color w:val="000000"/>
              </w:rPr>
              <w:tab/>
              <w:t>The UE is not expected to receive more than two PDSCH transmission layers for each PDSCH transmission occasion.</w:t>
            </w:r>
          </w:p>
          <w:p w:rsidR="00C92439" w:rsidRDefault="00CD5C9B">
            <w:pPr>
              <w:rPr>
                <w:i/>
                <w:color w:val="000000"/>
              </w:rPr>
            </w:pPr>
            <w:r>
              <w:rPr>
                <w:rFonts w:eastAsia="SimSun"/>
                <w:color w:val="000000"/>
                <w:kern w:val="2"/>
                <w:lang w:eastAsia="zh-CN"/>
              </w:rPr>
              <w:t xml:space="preserve">For a UE configured by the higher layer parameter </w:t>
            </w:r>
            <w:ins w:id="53" w:author="Author">
              <w:r>
                <w:rPr>
                  <w:i/>
                </w:rPr>
                <w:t>repetitionSchemeConfig-r16</w:t>
              </w:r>
              <w:r>
                <w:rPr>
                  <w:rFonts w:eastAsiaTheme="minorEastAsia" w:hint="eastAsia"/>
                  <w:i/>
                  <w:lang w:eastAsia="zh-CN"/>
                </w:rPr>
                <w:t xml:space="preserve"> </w:t>
              </w:r>
            </w:ins>
            <w:del w:id="54"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w:t>
            </w:r>
            <w:r>
              <w:rPr>
                <w:color w:val="000000"/>
              </w:rPr>
              <w:t xml:space="preserve"> '</w:t>
            </w:r>
            <w:r>
              <w:rPr>
                <w:i/>
                <w:color w:val="000000"/>
              </w:rPr>
              <w:t>FDMSchemeB'</w:t>
            </w:r>
            <w:ins w:id="55"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r>
              <w:t xml:space="preserve">For a UE configured with </w:t>
            </w:r>
            <w:r>
              <w:rPr>
                <w:i/>
              </w:rPr>
              <w:t>FDMSchemeB</w:t>
            </w:r>
            <w:ins w:id="63" w:author="Author">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color w:val="000000"/>
              </w:rPr>
              <w:t xml:space="preserve">For a UE configured with </w:t>
            </w:r>
            <w:r>
              <w:rPr>
                <w:i/>
                <w:color w:val="000000"/>
              </w:rPr>
              <w:t>FDMSchemeB</w:t>
            </w:r>
            <w:ins w:id="71"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SimSun"/>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v:shape id="_x0000_i1027" type="#_x0000_t75" style="width:21.3pt;height:21.3pt" o:ole="">
                  <v:imagedata r:id="rId12" o:title=""/>
                </v:shape>
                <o:OLEObject Type="Embed" ProgID="Equation.3" ShapeID="_x0000_i1027" DrawAspect="Content" ObjectID="_1651958322"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v:shape id="_x0000_i1028" type="#_x0000_t75" style="width:115.2pt;height:21.3pt" o:ole="">
                  <v:imagedata r:id="rId14" o:title=""/>
                </v:shape>
                <o:OLEObject Type="Embed" ProgID="Equation.DSMT4" ShapeID="_x0000_i1028" DrawAspect="Content" ObjectID="_1651958323"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r>
              <w:rPr>
                <w:i/>
                <w:lang w:eastAsia="ko-KR"/>
              </w:rPr>
              <w:t>n</w:t>
            </w:r>
            <w:r>
              <w:rPr>
                <w:i/>
                <w:vertAlign w:val="subscript"/>
                <w:lang w:eastAsia="ko-KR"/>
              </w:rPr>
              <w:t>PRB</w:t>
            </w:r>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color w:val="000000"/>
              </w:rPr>
            </w:pPr>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79" w:author="Author">
              <w:r>
                <w:rPr>
                  <w:rFonts w:cstheme="minorHAnsi"/>
                  <w:i/>
                  <w:lang w:eastAsia="zh-CN"/>
                </w:rPr>
                <w:t>RepetitionNumber-r16</w:t>
              </w:r>
              <w:r>
                <w:rPr>
                  <w:rFonts w:eastAsiaTheme="minorEastAsia" w:cstheme="minorHAnsi" w:hint="eastAsia"/>
                  <w:i/>
                  <w:lang w:eastAsia="zh-CN"/>
                </w:rPr>
                <w:t xml:space="preserve"> </w:t>
              </w:r>
            </w:ins>
            <w:del w:id="80"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and </w:t>
            </w:r>
            <w:r>
              <w:rPr>
                <w:rFonts w:eastAsia="SimSun"/>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Heading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88" w:author="Author">
              <w:r>
                <w:rPr>
                  <w:rFonts w:cstheme="minorHAnsi"/>
                  <w:i/>
                </w:rPr>
                <w:t>RepetitionNumber-r16</w:t>
              </w:r>
              <w:r>
                <w:rPr>
                  <w:rFonts w:eastAsiaTheme="minorEastAsia" w:cstheme="minorHAnsi" w:hint="eastAsia"/>
                  <w:i/>
                </w:rPr>
                <w:t xml:space="preserve"> </w:t>
              </w:r>
            </w:ins>
            <w:del w:id="89" w:author="Author">
              <w:r>
                <w:rPr>
                  <w:rFonts w:cstheme="minorHAnsi"/>
                  <w:i/>
                  <w:color w:val="000000"/>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and if the UE is </w:t>
            </w:r>
            <w:r>
              <w:t xml:space="preserve">configured with the higher layer parameter </w:t>
            </w:r>
            <w:r>
              <w:rPr>
                <w:rFonts w:cstheme="minorHAnsi"/>
                <w:i/>
                <w:color w:val="000000"/>
              </w:rPr>
              <w:t xml:space="preserve">maxNrofPorts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rsidR="00C92439" w:rsidRDefault="00CD5C9B">
            <w:r>
              <w:rPr>
                <w:rFonts w:eastAsia="SimSun"/>
                <w:color w:val="000000"/>
                <w:kern w:val="2"/>
                <w:lang w:eastAsia="zh-CN"/>
              </w:rPr>
              <w:t xml:space="preserve">When a UE configured by the higher layer parameter </w:t>
            </w:r>
            <w:ins w:id="90" w:author="Author">
              <w:r>
                <w:rPr>
                  <w:i/>
                </w:rPr>
                <w:t>repetitionSchemeConfig-r16</w:t>
              </w:r>
              <w:r>
                <w:rPr>
                  <w:rFonts w:eastAsiaTheme="minorEastAsia" w:hint="eastAsia"/>
                  <w:i/>
                  <w:lang w:eastAsia="zh-CN"/>
                </w:rPr>
                <w:t xml:space="preserve"> </w:t>
              </w:r>
            </w:ins>
            <w:del w:id="91" w:author="Author">
              <w:r>
                <w:rPr>
                  <w:rFonts w:eastAsia="SimSun"/>
                  <w:i/>
                  <w:color w:val="000000"/>
                  <w:kern w:val="2"/>
                  <w:lang w:eastAsia="zh-CN"/>
                </w:rPr>
                <w:delText>RepSchemeEnabler</w:delText>
              </w:r>
              <w:r>
                <w:rPr>
                  <w:rFonts w:cstheme="minorHAnsi"/>
                  <w:i/>
                  <w:color w:val="000000"/>
                  <w:lang w:eastAsia="zh-CN"/>
                </w:rPr>
                <w:delText xml:space="preserve"> </w:delText>
              </w:r>
            </w:del>
            <w:r>
              <w:rPr>
                <w:rFonts w:eastAsia="SimSun"/>
                <w:color w:val="000000"/>
                <w:kern w:val="2"/>
                <w:lang w:eastAsia="zh-CN"/>
              </w:rPr>
              <w:t xml:space="preserve">set to </w:t>
            </w:r>
            <w:r>
              <w:rPr>
                <w:color w:val="000000"/>
              </w:rPr>
              <w:t>'</w:t>
            </w:r>
            <w:r>
              <w:rPr>
                <w:i/>
                <w:color w:val="000000"/>
              </w:rPr>
              <w:t xml:space="preserve">FDMSchemeA' </w:t>
            </w:r>
            <w:r>
              <w:rPr>
                <w:color w:val="000000"/>
              </w:rPr>
              <w:t>or</w:t>
            </w:r>
            <w:r>
              <w:rPr>
                <w:i/>
                <w:color w:val="000000"/>
              </w:rPr>
              <w:t xml:space="preserve"> </w:t>
            </w:r>
            <w:r>
              <w:rPr>
                <w:color w:val="000000"/>
              </w:rPr>
              <w:t xml:space="preserve"> '</w:t>
            </w:r>
            <w:r>
              <w:rPr>
                <w:i/>
                <w:color w:val="000000"/>
              </w:rPr>
              <w:t>FDMSchemeB'</w:t>
            </w:r>
            <w:ins w:id="9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SimSun" w:cs="Times"/>
              </w:rPr>
              <w:t xml:space="preserve">requency density is determined by the number of PRBs associated to each TCI state, and a PT-RS </w:t>
            </w:r>
            <w:r>
              <w:rPr>
                <w:rFonts w:cs="Times"/>
              </w:rPr>
              <w:t>resource element mapping is associated to the allocated PRBs for each TCI state.</w:t>
            </w:r>
          </w:p>
          <w:p w:rsidR="00C92439" w:rsidRDefault="00CD5C9B">
            <w:pPr>
              <w:pStyle w:val="00Text"/>
              <w:jc w:val="center"/>
              <w:rPr>
                <w:lang w:val="en-GB"/>
              </w:rPr>
            </w:pPr>
            <w:r>
              <w:rPr>
                <w:color w:val="FF0000"/>
                <w:sz w:val="24"/>
                <w:szCs w:val="20"/>
                <w:lang w:val="en-GB"/>
              </w:rPr>
              <w:t>*** Unchanged text is omitted ***</w:t>
            </w:r>
          </w:p>
        </w:tc>
      </w:tr>
    </w:tbl>
    <w:p w:rsidR="00C92439" w:rsidRDefault="00C92439">
      <w:pPr>
        <w:pStyle w:val="03Proposal"/>
      </w:pPr>
    </w:p>
    <w:p w:rsidR="00C92439" w:rsidRDefault="00CD5C9B">
      <w:pPr>
        <w:pStyle w:val="03Proposal"/>
      </w:pPr>
      <w:r>
        <w:t xml:space="preserve"> Please input your views and comments on this TP draft:</w:t>
      </w:r>
    </w:p>
    <w:p w:rsidR="00C92439" w:rsidRDefault="00C92439">
      <w:pPr>
        <w:pStyle w:val="03Proposal"/>
      </w:pPr>
    </w:p>
    <w:tbl>
      <w:tblPr>
        <w:tblStyle w:val="4-11"/>
        <w:tblW w:w="9288" w:type="dxa"/>
        <w:tblLayout w:type="fixed"/>
        <w:tblLook w:val="04A0" w:firstRow="1" w:lastRow="0" w:firstColumn="1" w:lastColumn="0" w:noHBand="0" w:noVBand="1"/>
      </w:tblPr>
      <w:tblGrid>
        <w:gridCol w:w="2628"/>
        <w:gridCol w:w="6660"/>
      </w:tblGrid>
      <w:tr w:rsidR="00C92439" w:rsidTr="00C92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jc w:val="center"/>
              <w:rPr>
                <w:b w:val="0"/>
                <w:bCs w:val="0"/>
              </w:rPr>
            </w:pPr>
            <w:r>
              <w:t>Company</w:t>
            </w:r>
          </w:p>
        </w:tc>
        <w:tc>
          <w:tcPr>
            <w:tcW w:w="6660" w:type="dxa"/>
          </w:tcPr>
          <w:p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ins w:id="93" w:author="Author">
              <w:r>
                <w:t>Apple</w:t>
              </w:r>
            </w:ins>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Author">
              <w: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rPr>
                <w:b w:val="0"/>
                <w:bCs w:val="0"/>
              </w:rPr>
            </w:pPr>
            <w:ins w:id="95" w:author="Author">
              <w:r>
                <w:rPr>
                  <w:rFonts w:hint="eastAsia"/>
                </w:rPr>
                <w:t>OPPO</w:t>
              </w:r>
            </w:ins>
          </w:p>
        </w:tc>
        <w:tc>
          <w:tcPr>
            <w:tcW w:w="6660" w:type="dxa"/>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Author">
              <w:r>
                <w:rPr>
                  <w:rFonts w:hint="eastAsia"/>
                </w:rP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r>
              <w:rPr>
                <w:rFonts w:hint="eastAsia"/>
              </w:rPr>
              <w:t>ZTE</w:t>
            </w:r>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r>
              <w:t>‘</w:t>
            </w:r>
            <w:r>
              <w:rPr>
                <w:kern w:val="2"/>
              </w:rPr>
              <w:t xml:space="preserve"> </w:t>
            </w:r>
            <w:r>
              <w:rPr>
                <w:i/>
              </w:rPr>
              <w:t>repetitionSchemeConfig-r16</w:t>
            </w:r>
            <w:r>
              <w:t>’</w:t>
            </w:r>
            <w:r>
              <w:rPr>
                <w:rFonts w:hint="eastAsia"/>
              </w:rPr>
              <w:t>.</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rsidTr="00C92439">
        <w:tc>
          <w:tcPr>
            <w:cnfStyle w:val="001000000000" w:firstRow="0" w:lastRow="0" w:firstColumn="1" w:lastColumn="0" w:oddVBand="0" w:evenVBand="0" w:oddHBand="0" w:evenHBand="0" w:firstRowFirstColumn="0" w:firstRowLastColumn="0" w:lastRowFirstColumn="0" w:lastRowLastColumn="0"/>
            <w:tcW w:w="2628" w:type="dxa"/>
          </w:tcPr>
          <w:p w:rsidR="002F19BF" w:rsidRPr="002F19BF" w:rsidRDefault="002F19BF" w:rsidP="002F19BF">
            <w:pPr>
              <w:pStyle w:val="00Text"/>
            </w:pPr>
            <w:r w:rsidRPr="002F19BF">
              <w:rPr>
                <w:rFonts w:eastAsia="Times New Roman" w:hint="eastAsia"/>
                <w:bCs w:val="0"/>
                <w:lang w:eastAsia="en-US"/>
              </w:rPr>
              <w:t>MediaTek</w:t>
            </w:r>
          </w:p>
        </w:tc>
        <w:tc>
          <w:tcPr>
            <w:tcW w:w="6660" w:type="dxa"/>
          </w:tcPr>
          <w:p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r w:rsidRPr="008427A4">
              <w:rPr>
                <w:rFonts w:eastAsia="PMingLiU"/>
                <w:i/>
                <w:lang w:eastAsia="zh-TW"/>
              </w:rPr>
              <w:t>RepSchemeEnabler</w:t>
            </w:r>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rsidTr="00C92439">
        <w:tc>
          <w:tcPr>
            <w:tcW w:w="2628" w:type="dxa"/>
          </w:tcPr>
          <w:p w:rsidR="00AA6C35" w:rsidRPr="00AA6C35" w:rsidRDefault="00AA6C35" w:rsidP="002F19BF">
            <w:pPr>
              <w:pStyle w:val="00Text"/>
              <w:cnfStyle w:val="001000000000" w:firstRow="0" w:lastRow="0" w:firstColumn="1" w:lastColumn="0" w:oddVBand="0" w:evenVBand="0" w:oddHBand="0" w:evenHBand="0" w:firstRowFirstColumn="0" w:firstRowLastColumn="0" w:lastRowFirstColumn="0" w:lastRowLastColumn="0"/>
              <w:rPr>
                <w:rFonts w:eastAsiaTheme="minorEastAsia"/>
              </w:rPr>
            </w:pPr>
            <w:r>
              <w:rPr>
                <w:rFonts w:eastAsiaTheme="minorEastAsia" w:hint="eastAsia"/>
              </w:rPr>
              <w:t>v</w:t>
            </w:r>
            <w:r>
              <w:rPr>
                <w:rFonts w:eastAsiaTheme="minorEastAsia"/>
              </w:rPr>
              <w:t>ivo</w:t>
            </w:r>
          </w:p>
        </w:tc>
        <w:tc>
          <w:tcPr>
            <w:tcW w:w="6660" w:type="dxa"/>
          </w:tcPr>
          <w:p w:rsidR="00AA6C35" w:rsidRDefault="00AA6C35" w:rsidP="002F19BF">
            <w:pPr>
              <w:pStyle w:val="00Text"/>
              <w:rPr>
                <w:rFonts w:eastAsiaTheme="minorEastAsia"/>
              </w:rPr>
            </w:pPr>
            <w:r>
              <w:rPr>
                <w:rFonts w:eastAsiaTheme="minorEastAsia"/>
              </w:rPr>
              <w:t>Agree in principle.</w:t>
            </w:r>
          </w:p>
          <w:p w:rsidR="00AA6C35" w:rsidRDefault="00AA6C35" w:rsidP="002F19BF">
            <w:pPr>
              <w:pStyle w:val="00Text"/>
              <w:rPr>
                <w:rFonts w:eastAsiaTheme="minorEastAsia"/>
              </w:rPr>
            </w:pPr>
            <w:r>
              <w:rPr>
                <w:rFonts w:eastAsiaTheme="minorEastAsia"/>
              </w:rPr>
              <w:t xml:space="preserve">Just one comment: </w:t>
            </w:r>
          </w:p>
          <w:p w:rsidR="00AA6C35" w:rsidRDefault="00AA6C35" w:rsidP="002F19BF">
            <w:pPr>
              <w:pStyle w:val="00Text"/>
              <w:rPr>
                <w:rFonts w:eastAsiaTheme="minorEastAsia"/>
              </w:rPr>
            </w:pPr>
            <w:r>
              <w:rPr>
                <w:rFonts w:eastAsiaTheme="minorEastAsia"/>
              </w:rPr>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rsidTr="00167262">
              <w:trPr>
                <w:jc w:val="center"/>
              </w:trPr>
              <w:tc>
                <w:tcPr>
                  <w:tcW w:w="720" w:type="dxa"/>
                  <w:shd w:val="clear" w:color="auto" w:fill="auto"/>
                </w:tcPr>
                <w:p w:rsidR="005B7F47" w:rsidRPr="000114C4" w:rsidRDefault="005B7F47" w:rsidP="005B7F47">
                  <w:pPr>
                    <w:rPr>
                      <w:color w:val="000000"/>
                      <w:szCs w:val="20"/>
                    </w:rPr>
                  </w:pPr>
                  <w:r w:rsidRPr="000114C4">
                    <w:rPr>
                      <w:color w:val="000000"/>
                      <w:szCs w:val="20"/>
                    </w:rPr>
                    <w:t xml:space="preserve">  TCI states</w:t>
                  </w:r>
                </w:p>
              </w:tc>
              <w:tc>
                <w:tcPr>
                  <w:tcW w:w="810" w:type="dxa"/>
                  <w:shd w:val="clear" w:color="auto" w:fill="auto"/>
                </w:tcPr>
                <w:p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rsidR="005B7F47" w:rsidRPr="000114C4" w:rsidRDefault="005B7F47" w:rsidP="005B7F47">
                  <w:pPr>
                    <w:rPr>
                      <w:color w:val="000000"/>
                      <w:szCs w:val="20"/>
                    </w:rPr>
                  </w:pPr>
                  <w:r w:rsidRPr="000114C4">
                    <w:rPr>
                      <w:color w:val="000000"/>
                      <w:szCs w:val="20"/>
                    </w:rPr>
                    <w:t>URLLCRepNum</w:t>
                  </w:r>
                </w:p>
              </w:tc>
              <w:tc>
                <w:tcPr>
                  <w:tcW w:w="1620" w:type="dxa"/>
                  <w:shd w:val="clear" w:color="auto" w:fill="auto"/>
                </w:tcPr>
                <w:p w:rsidR="005B7F47" w:rsidRPr="000114C4" w:rsidRDefault="005B7F47" w:rsidP="005B7F47">
                  <w:pPr>
                    <w:rPr>
                      <w:color w:val="000000"/>
                      <w:szCs w:val="20"/>
                    </w:rPr>
                  </w:pPr>
                  <w:r w:rsidRPr="000114C4">
                    <w:rPr>
                      <w:color w:val="000000"/>
                      <w:szCs w:val="20"/>
                    </w:rPr>
                    <w:t>URLLCSchemeEnabler</w:t>
                  </w:r>
                </w:p>
              </w:tc>
              <w:tc>
                <w:tcPr>
                  <w:tcW w:w="1952" w:type="dxa"/>
                  <w:shd w:val="clear" w:color="auto" w:fill="auto"/>
                </w:tcPr>
                <w:p w:rsidR="005B7F47" w:rsidRPr="000114C4" w:rsidRDefault="005B7F47" w:rsidP="005B7F47">
                  <w:pPr>
                    <w:rPr>
                      <w:color w:val="000000"/>
                      <w:szCs w:val="20"/>
                    </w:rPr>
                  </w:pPr>
                  <w:r w:rsidRPr="000114C4">
                    <w:rPr>
                      <w:color w:val="000000"/>
                      <w:szCs w:val="20"/>
                    </w:rPr>
                    <w:t xml:space="preserve">UE Behavior </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w:t>
                  </w:r>
                </w:p>
              </w:tc>
            </w:tr>
          </w:tbl>
          <w:p w:rsidR="00AA6C35" w:rsidRDefault="00AA6C35" w:rsidP="002F19BF">
            <w:pPr>
              <w:pStyle w:val="00Text"/>
              <w:rPr>
                <w:rFonts w:eastAsiaTheme="minorEastAsia"/>
              </w:rPr>
            </w:pPr>
          </w:p>
          <w:p w:rsidR="005B7F47" w:rsidRDefault="005B7F47" w:rsidP="002F19BF">
            <w:pPr>
              <w:pStyle w:val="00Text"/>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rsidR="005B7F47" w:rsidRDefault="005B7F47" w:rsidP="002F19BF">
            <w:pPr>
              <w:pStyle w:val="00Text"/>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rsidR="005B7F47" w:rsidRDefault="005B7F47" w:rsidP="002F19BF">
            <w:pPr>
              <w:pStyle w:val="00Text"/>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rsidR="005B7F47" w:rsidRDefault="005B7F47" w:rsidP="002F19BF">
            <w:pPr>
              <w:pStyle w:val="00Text"/>
              <w:rPr>
                <w:rFonts w:eastAsiaTheme="minorEastAsia"/>
              </w:rPr>
            </w:pPr>
            <w:r>
              <w:rPr>
                <w:rFonts w:eastAsiaTheme="minorEastAsia"/>
              </w:rPr>
              <w:t>To exactly reflect the agreement, the TP provided by the FL can be revised as:</w:t>
            </w:r>
          </w:p>
          <w:p w:rsidR="009F635A" w:rsidRPr="005B7F47" w:rsidRDefault="009F635A" w:rsidP="009F635A">
            <w:pPr>
              <w:pStyle w:val="00Text"/>
              <w:spacing w:after="0" w:afterAutospacing="0"/>
              <w:rPr>
                <w:rFonts w:eastAsiaTheme="minorEastAsia"/>
              </w:rPr>
            </w:pPr>
            <w:r>
              <w:rPr>
                <w:rFonts w:eastAsiaTheme="minorEastAsia" w:hint="eastAsia"/>
              </w:rPr>
              <w:t>=</w:t>
            </w:r>
            <w:r>
              <w:rPr>
                <w:rFonts w:eastAsiaTheme="minorEastAsia"/>
              </w:rPr>
              <w:t>===============================</w:t>
            </w:r>
          </w:p>
          <w:p w:rsidR="009F635A" w:rsidRDefault="009F635A" w:rsidP="009F635A">
            <w:pPr>
              <w:rPr>
                <w:color w:val="000000"/>
              </w:rPr>
            </w:pPr>
            <w:r>
              <w:rPr>
                <w:rFonts w:eastAsia="SimSun"/>
                <w:color w:val="000000"/>
                <w:kern w:val="2"/>
                <w:lang w:eastAsia="zh-CN"/>
              </w:rPr>
              <w:t xml:space="preserve">When a UE </w:t>
            </w:r>
            <w:ins w:id="97" w:author="Author">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containing</w:t>
            </w:r>
            <w:r>
              <w:rPr>
                <w:i/>
                <w:iCs/>
              </w:rPr>
              <w:t xml:space="preserve"> </w:t>
            </w:r>
            <w:ins w:id="98" w:author="Author">
              <w:r>
                <w:rPr>
                  <w:rFonts w:cstheme="minorHAnsi"/>
                  <w:i/>
                  <w:lang w:eastAsia="zh-CN"/>
                </w:rPr>
                <w:t>RepetitionNumber-r16</w:t>
              </w:r>
              <w:r>
                <w:rPr>
                  <w:rFonts w:eastAsiaTheme="minorEastAsia" w:cstheme="minorHAnsi" w:hint="eastAsia"/>
                  <w:i/>
                  <w:lang w:eastAsia="zh-CN"/>
                </w:rPr>
                <w:t xml:space="preserve"> </w:t>
              </w:r>
            </w:ins>
            <w:del w:id="99"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00" w:author="Author">
              <w:r>
                <w:rPr>
                  <w:rFonts w:cstheme="minorHAnsi"/>
                  <w:i/>
                  <w:lang w:eastAsia="zh-CN"/>
                </w:rPr>
                <w:t>RepetitionNumber-r16</w:t>
              </w:r>
              <w:r>
                <w:rPr>
                  <w:rFonts w:eastAsiaTheme="minorEastAsia" w:cstheme="minorHAnsi" w:hint="eastAsia"/>
                  <w:i/>
                  <w:lang w:eastAsia="zh-CN"/>
                </w:rPr>
                <w:t xml:space="preserve"> </w:t>
              </w:r>
            </w:ins>
            <w:del w:id="101"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rsidR="009F635A" w:rsidRDefault="009F635A" w:rsidP="009F635A">
            <w:pPr>
              <w:pStyle w:val="B1"/>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rsidR="005B7F47" w:rsidRDefault="009F635A" w:rsidP="009F635A">
            <w:pPr>
              <w:pStyle w:val="B1"/>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rsidR="009F635A" w:rsidRPr="00AA6C35" w:rsidRDefault="009F635A" w:rsidP="009F635A">
            <w:pPr>
              <w:pStyle w:val="B1"/>
              <w:ind w:left="0" w:firstLine="0"/>
              <w:rPr>
                <w:rFonts w:eastAsiaTheme="minorEastAsia"/>
                <w:lang w:eastAsia="zh-CN"/>
              </w:rPr>
            </w:pPr>
            <w:r>
              <w:rPr>
                <w:rFonts w:eastAsiaTheme="minorEastAsia" w:hint="eastAsia"/>
                <w:lang w:eastAsia="zh-CN"/>
              </w:rPr>
              <w:t>=</w:t>
            </w:r>
            <w:r>
              <w:rPr>
                <w:rFonts w:eastAsiaTheme="minorEastAsia"/>
                <w:lang w:eastAsia="zh-CN"/>
              </w:rPr>
              <w:t>================================</w:t>
            </w:r>
          </w:p>
        </w:tc>
      </w:tr>
      <w:tr w:rsidR="004F2D42" w:rsidTr="00C92439">
        <w:tc>
          <w:tcPr>
            <w:cnfStyle w:val="001000000000" w:firstRow="0" w:lastRow="0" w:firstColumn="1" w:lastColumn="0" w:oddVBand="0" w:evenVBand="0" w:oddHBand="0" w:evenHBand="0" w:firstRowFirstColumn="0" w:firstRowLastColumn="0" w:lastRowFirstColumn="0" w:lastRowLastColumn="0"/>
            <w:tcW w:w="2628" w:type="dxa"/>
          </w:tcPr>
          <w:p w:rsidR="004F2D42" w:rsidRDefault="004F2D42" w:rsidP="002F19BF">
            <w:pPr>
              <w:pStyle w:val="00Text"/>
              <w:rPr>
                <w:rFonts w:eastAsiaTheme="minorEastAsia"/>
              </w:rPr>
            </w:pPr>
            <w:r>
              <w:rPr>
                <w:rFonts w:eastAsiaTheme="minorEastAsia"/>
              </w:rPr>
              <w:t>QC</w:t>
            </w:r>
          </w:p>
        </w:tc>
        <w:tc>
          <w:tcPr>
            <w:tcW w:w="6660" w:type="dxa"/>
          </w:tcPr>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t>
            </w:r>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rsidR="00083E08" w:rsidRDefault="00083E08"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This should be the case even if both DCI formats 1_1 and 1_2 are allowed (otherwise, dynamic stitching is possible by using different DCI formats, which is not aligned with the agreement). </w:t>
            </w:r>
          </w:p>
          <w:p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r w:rsidR="00113771" w:rsidTr="00C92439">
        <w:tc>
          <w:tcPr>
            <w:cnfStyle w:val="001000000000" w:firstRow="0" w:lastRow="0" w:firstColumn="1" w:lastColumn="0" w:oddVBand="0" w:evenVBand="0" w:oddHBand="0" w:evenHBand="0" w:firstRowFirstColumn="0" w:firstRowLastColumn="0" w:lastRowFirstColumn="0" w:lastRowLastColumn="0"/>
            <w:tcW w:w="2628" w:type="dxa"/>
          </w:tcPr>
          <w:p w:rsidR="00113771" w:rsidRDefault="00113771" w:rsidP="002F19BF">
            <w:pPr>
              <w:pStyle w:val="00Text"/>
              <w:rPr>
                <w:rFonts w:eastAsiaTheme="minorEastAsia"/>
              </w:rPr>
            </w:pPr>
            <w:r>
              <w:rPr>
                <w:rFonts w:eastAsiaTheme="minorEastAsia"/>
              </w:rPr>
              <w:t>Nokia</w:t>
            </w:r>
          </w:p>
        </w:tc>
        <w:tc>
          <w:tcPr>
            <w:tcW w:w="6660" w:type="dxa"/>
          </w:tcPr>
          <w:p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support. </w:t>
            </w:r>
          </w:p>
          <w:p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do not think that restricting dynamic switching between Scheme 2a/2b/3 and Scheme 4 is needed, and it is hard to identify the issue of that when the UE supports all these schemes. Also, the agreement RAN1 had in RAN1 #99 is not accurate.</w:t>
            </w:r>
          </w:p>
          <w:p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sidRPr="00D40A61">
              <w:rPr>
                <w:noProof/>
                <w:lang w:eastAsia="ko-KR"/>
              </w:rPr>
              <w:drawing>
                <wp:inline distT="0" distB="0" distL="0" distR="0" wp14:anchorId="17CD92FB" wp14:editId="448C6F44">
                  <wp:extent cx="4268025" cy="2344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7868" cy="2349965"/>
                          </a:xfrm>
                          <a:prstGeom prst="rect">
                            <a:avLst/>
                          </a:prstGeom>
                          <a:noFill/>
                          <a:ln>
                            <a:noFill/>
                          </a:ln>
                        </pic:spPr>
                      </pic:pic>
                    </a:graphicData>
                  </a:graphic>
                </wp:inline>
              </w:drawing>
            </w:r>
          </w:p>
          <w:p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lang w:eastAsia="zh-CN"/>
              </w:rPr>
            </w:pPr>
            <w:r w:rsidRPr="002A6F78">
              <w:rPr>
                <w:highlight w:val="yellow"/>
                <w:lang w:eastAsia="zh-CN"/>
              </w:rPr>
              <w:t>Yellow</w:t>
            </w:r>
            <w:r>
              <w:rPr>
                <w:lang w:eastAsia="zh-CN"/>
              </w:rPr>
              <w:t xml:space="preserve"> highlight in the above agreement shows </w:t>
            </w:r>
            <w:r w:rsidRPr="002A6F78">
              <w:rPr>
                <w:lang w:eastAsia="zh-CN"/>
              </w:rPr>
              <w:t xml:space="preserve">Scenario </w:t>
            </w:r>
            <w:r w:rsidRPr="002A6F78">
              <w:rPr>
                <w:b/>
                <w:bCs/>
                <w:lang w:eastAsia="zh-CN"/>
              </w:rPr>
              <w:t>F</w:t>
            </w:r>
            <w:r>
              <w:rPr>
                <w:b/>
                <w:bCs/>
                <w:lang w:eastAsia="zh-CN"/>
              </w:rPr>
              <w:t xml:space="preserve">, </w:t>
            </w:r>
            <w:r w:rsidRPr="002A6F78">
              <w:rPr>
                <w:lang w:eastAsia="zh-CN"/>
              </w:rPr>
              <w:t xml:space="preserve">and it </w:t>
            </w:r>
            <w:r>
              <w:rPr>
                <w:lang w:eastAsia="zh-CN"/>
              </w:rPr>
              <w:t xml:space="preserve">says that captured combination is from the spec draft </w:t>
            </w:r>
            <w:r w:rsidRPr="00113771">
              <w:rPr>
                <w:b/>
                <w:bCs/>
                <w:lang w:eastAsia="zh-CN"/>
              </w:rPr>
              <w:t>(‘in spec draft”).</w:t>
            </w:r>
            <w:r w:rsidRPr="002A6F78">
              <w:rPr>
                <w:lang w:eastAsia="zh-CN"/>
              </w:rPr>
              <w:t xml:space="preserve"> However, </w:t>
            </w:r>
            <w:r w:rsidRPr="00113771">
              <w:rPr>
                <w:b/>
                <w:bCs/>
                <w:lang w:eastAsia="zh-CN"/>
              </w:rPr>
              <w:t>there was nothing about condition 4 in the spec draft (CR after RAN1 #98).</w:t>
            </w:r>
            <w:r>
              <w:rPr>
                <w:b/>
                <w:bCs/>
                <w:lang w:eastAsia="zh-CN"/>
              </w:rPr>
              <w:t xml:space="preserve">  </w:t>
            </w:r>
            <w:r>
              <w:rPr>
                <w:lang w:eastAsia="zh-CN"/>
              </w:rPr>
              <w:t xml:space="preserve">If you check other schemes like B, C, and E, all of them were in the spec draft and RAN1 captured the conditions 1, 2, 4 based on that. </w:t>
            </w:r>
          </w:p>
          <w:p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CN"/>
              </w:rPr>
              <w:t xml:space="preserve"> </w:t>
            </w:r>
          </w:p>
        </w:tc>
      </w:tr>
      <w:tr w:rsidR="00F91722" w:rsidTr="00C92439">
        <w:tc>
          <w:tcPr>
            <w:cnfStyle w:val="001000000000" w:firstRow="0" w:lastRow="0" w:firstColumn="1" w:lastColumn="0" w:oddVBand="0" w:evenVBand="0" w:oddHBand="0" w:evenHBand="0" w:firstRowFirstColumn="0" w:firstRowLastColumn="0" w:lastRowFirstColumn="0" w:lastRowLastColumn="0"/>
            <w:tcW w:w="2628" w:type="dxa"/>
          </w:tcPr>
          <w:p w:rsidR="00F91722" w:rsidRPr="00F91722" w:rsidRDefault="00F91722" w:rsidP="002F19BF">
            <w:pPr>
              <w:pStyle w:val="00Text"/>
              <w:rPr>
                <w:rFonts w:eastAsia="Malgun Gothic"/>
                <w:lang w:eastAsia="ko-KR"/>
              </w:rPr>
            </w:pPr>
            <w:r>
              <w:rPr>
                <w:rFonts w:eastAsia="Malgun Gothic" w:hint="eastAsia"/>
                <w:lang w:eastAsia="ko-KR"/>
              </w:rPr>
              <w:t>LG</w:t>
            </w:r>
          </w:p>
        </w:tc>
        <w:tc>
          <w:tcPr>
            <w:tcW w:w="6660" w:type="dxa"/>
          </w:tcPr>
          <w:p w:rsidR="00F91722" w:rsidRDefault="00F91722" w:rsidP="002F19B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TP with </w:t>
            </w:r>
            <w:r>
              <w:rPr>
                <w:rFonts w:eastAsia="Malgun Gothic"/>
                <w:lang w:eastAsia="ko-KR"/>
              </w:rPr>
              <w:t xml:space="preserve">correcting </w:t>
            </w:r>
            <w:r>
              <w:rPr>
                <w:rFonts w:eastAsia="Malgun Gothic" w:hint="eastAsia"/>
                <w:lang w:eastAsia="ko-KR"/>
              </w:rPr>
              <w:t xml:space="preserve">typo mentioned by ZTE. </w:t>
            </w:r>
          </w:p>
          <w:p w:rsidR="00F91722" w:rsidRPr="00F91722" w:rsidRDefault="00F91722" w:rsidP="00F9172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As mentioned by QC, dynamic switching between scheme 4 with STRP and scheme 2/3 is not possible based on the agreement, since condition 1 and 4 are mutually exclusive. </w:t>
            </w:r>
          </w:p>
        </w:tc>
      </w:tr>
      <w:tr w:rsidR="0015791E" w:rsidTr="00C92439">
        <w:tc>
          <w:tcPr>
            <w:cnfStyle w:val="001000000000" w:firstRow="0" w:lastRow="0" w:firstColumn="1" w:lastColumn="0" w:oddVBand="0" w:evenVBand="0" w:oddHBand="0" w:evenHBand="0" w:firstRowFirstColumn="0" w:firstRowLastColumn="0" w:lastRowFirstColumn="0" w:lastRowLastColumn="0"/>
            <w:tcW w:w="2628" w:type="dxa"/>
          </w:tcPr>
          <w:p w:rsidR="0015791E" w:rsidRPr="00B20E55" w:rsidRDefault="0015791E" w:rsidP="0015791E">
            <w:pPr>
              <w:pStyle w:val="00Text"/>
            </w:pPr>
            <w:r>
              <w:rPr>
                <w:rFonts w:hint="eastAsia"/>
              </w:rPr>
              <w:t>N</w:t>
            </w:r>
            <w:r>
              <w:t>TT DOCOMO</w:t>
            </w:r>
          </w:p>
        </w:tc>
        <w:tc>
          <w:tcPr>
            <w:tcW w:w="6660" w:type="dxa"/>
          </w:tcPr>
          <w:p w:rsidR="003E06EA" w:rsidRPr="00B20E55" w:rsidRDefault="0015791E" w:rsidP="0015791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w:t>
            </w:r>
            <w:r>
              <w:t xml:space="preserve"> the TP with the correcting typos proposed by ZTE and MTK.</w:t>
            </w:r>
          </w:p>
        </w:tc>
      </w:tr>
      <w:tr w:rsidR="003E06EA" w:rsidTr="00C92439">
        <w:tc>
          <w:tcPr>
            <w:tcW w:w="2628" w:type="dxa"/>
          </w:tcPr>
          <w:p w:rsidR="003E06EA" w:rsidRDefault="003E06EA" w:rsidP="0015791E">
            <w:pPr>
              <w:pStyle w:val="00Text"/>
              <w:cnfStyle w:val="001000000000" w:firstRow="0" w:lastRow="0" w:firstColumn="1" w:lastColumn="0" w:oddVBand="0" w:evenVBand="0" w:oddHBand="0" w:evenHBand="0" w:firstRowFirstColumn="0" w:firstRowLastColumn="0" w:lastRowFirstColumn="0" w:lastRowLastColumn="0"/>
              <w:rPr>
                <w:rFonts w:hint="eastAsia"/>
              </w:rPr>
            </w:pPr>
            <w:r>
              <w:t>Ericsson</w:t>
            </w:r>
          </w:p>
        </w:tc>
        <w:tc>
          <w:tcPr>
            <w:tcW w:w="6660" w:type="dxa"/>
          </w:tcPr>
          <w:p w:rsidR="003E06EA" w:rsidRDefault="003E06EA" w:rsidP="0015791E">
            <w:pPr>
              <w:pStyle w:val="00Text"/>
              <w:rPr>
                <w:rFonts w:hint="eastAsia"/>
              </w:rPr>
            </w:pPr>
            <w:r>
              <w:t>Similar view as NTT Docomo.</w:t>
            </w:r>
            <w:bookmarkStart w:id="102" w:name="_GoBack"/>
            <w:bookmarkEnd w:id="102"/>
          </w:p>
        </w:tc>
      </w:tr>
    </w:tbl>
    <w:p w:rsidR="00C92439" w:rsidRPr="00F91722" w:rsidRDefault="00C92439">
      <w:pPr>
        <w:pStyle w:val="00Text"/>
      </w:pPr>
    </w:p>
    <w:p w:rsidR="00C92439" w:rsidRDefault="00CD5C9B">
      <w:pPr>
        <w:pStyle w:val="01"/>
        <w:numPr>
          <w:ilvl w:val="0"/>
          <w:numId w:val="1"/>
        </w:numPr>
        <w:ind w:left="562" w:hanging="562"/>
      </w:pPr>
      <w:r>
        <w:t>Reference</w:t>
      </w:r>
    </w:p>
    <w:p w:rsidR="00C92439" w:rsidRDefault="00CD5C9B">
      <w:pPr>
        <w:pStyle w:val="00Text"/>
        <w:numPr>
          <w:ilvl w:val="0"/>
          <w:numId w:val="10"/>
        </w:numPr>
        <w:spacing w:before="120" w:after="120" w:afterAutospacing="0"/>
      </w:pPr>
      <w:r>
        <w:t>R1-2003397</w:t>
      </w:r>
      <w:r>
        <w:tab/>
        <w:t>On remaining issues on M-TRP</w:t>
      </w:r>
      <w:r>
        <w:tab/>
        <w:t>vivo</w:t>
      </w:r>
    </w:p>
    <w:p w:rsidR="00C92439" w:rsidRDefault="00CD5C9B">
      <w:pPr>
        <w:pStyle w:val="00Text"/>
        <w:numPr>
          <w:ilvl w:val="0"/>
          <w:numId w:val="10"/>
        </w:numPr>
        <w:spacing w:before="120" w:after="120" w:afterAutospacing="0"/>
      </w:pPr>
      <w:r>
        <w:t>R1-2003469</w:t>
      </w:r>
      <w:r>
        <w:tab/>
        <w:t>Maintenance of multi-TRP enhancements</w:t>
      </w:r>
      <w:r>
        <w:tab/>
        <w:t>ZTE</w:t>
      </w:r>
    </w:p>
    <w:p w:rsidR="00C92439" w:rsidRDefault="00CD5C9B">
      <w:pPr>
        <w:pStyle w:val="00Text"/>
        <w:numPr>
          <w:ilvl w:val="0"/>
          <w:numId w:val="10"/>
        </w:numPr>
        <w:spacing w:before="120" w:after="120" w:afterAutospacing="0"/>
      </w:pPr>
      <w:r>
        <w:t>R1-2003531</w:t>
      </w:r>
      <w:r>
        <w:tab/>
        <w:t>Remaining issues on multi-TRP in R16</w:t>
      </w:r>
      <w:r>
        <w:tab/>
        <w:t>Huawei, HiSilicon</w:t>
      </w:r>
    </w:p>
    <w:p w:rsidR="00C92439" w:rsidRDefault="00CD5C9B">
      <w:pPr>
        <w:pStyle w:val="00Text"/>
        <w:numPr>
          <w:ilvl w:val="0"/>
          <w:numId w:val="10"/>
        </w:numPr>
        <w:spacing w:before="120" w:after="120" w:afterAutospacing="0"/>
      </w:pPr>
      <w:r>
        <w:t>R1-2003627</w:t>
      </w:r>
      <w:r>
        <w:tab/>
        <w:t>Discussion on remaining issues of multi-TRP/panel transmission</w:t>
      </w:r>
      <w:r>
        <w:tab/>
        <w:t>CATT</w:t>
      </w:r>
    </w:p>
    <w:p w:rsidR="00C92439" w:rsidRDefault="00CD5C9B">
      <w:pPr>
        <w:pStyle w:val="00Text"/>
        <w:numPr>
          <w:ilvl w:val="0"/>
          <w:numId w:val="10"/>
        </w:numPr>
        <w:spacing w:before="120" w:after="120" w:afterAutospacing="0"/>
      </w:pPr>
      <w:r>
        <w:t>R1-2003660</w:t>
      </w:r>
      <w:r>
        <w:tab/>
        <w:t>Remaining issues on multi-TRP transmission</w:t>
      </w:r>
      <w:r>
        <w:tab/>
        <w:t>MediaTek Inc.</w:t>
      </w:r>
    </w:p>
    <w:p w:rsidR="00C92439" w:rsidRDefault="00CD5C9B">
      <w:pPr>
        <w:pStyle w:val="00Text"/>
        <w:numPr>
          <w:ilvl w:val="0"/>
          <w:numId w:val="10"/>
        </w:numPr>
        <w:spacing w:before="120" w:after="120" w:afterAutospacing="0"/>
      </w:pPr>
      <w:r>
        <w:t>R1-2003742</w:t>
      </w:r>
      <w:r>
        <w:tab/>
        <w:t>Corrections to multi-TRP</w:t>
      </w:r>
      <w:r>
        <w:tab/>
        <w:t>Intel Corporation</w:t>
      </w:r>
    </w:p>
    <w:p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rsidR="00C92439" w:rsidRDefault="00CD5C9B">
      <w:pPr>
        <w:pStyle w:val="00Text"/>
        <w:numPr>
          <w:ilvl w:val="0"/>
          <w:numId w:val="10"/>
        </w:numPr>
        <w:spacing w:before="120" w:after="120" w:afterAutospacing="0"/>
      </w:pPr>
      <w:r>
        <w:t>R1-2003881</w:t>
      </w:r>
      <w:r>
        <w:tab/>
        <w:t>On Rel.16 multi-TRP/panel transmission</w:t>
      </w:r>
      <w:r>
        <w:tab/>
        <w:t>Samsung</w:t>
      </w:r>
    </w:p>
    <w:p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rsidR="00C92439" w:rsidRDefault="00CD5C9B">
      <w:pPr>
        <w:pStyle w:val="00Text"/>
        <w:numPr>
          <w:ilvl w:val="0"/>
          <w:numId w:val="10"/>
        </w:numPr>
        <w:spacing w:before="120" w:after="120" w:afterAutospacing="0"/>
      </w:pPr>
      <w:r>
        <w:t>R1-2003954</w:t>
      </w:r>
      <w:r>
        <w:tab/>
        <w:t>Remaining issues on multi-TRP/panel transmission</w:t>
      </w:r>
      <w:r>
        <w:tab/>
        <w:t>CMCC</w:t>
      </w:r>
    </w:p>
    <w:p w:rsidR="00C92439" w:rsidRDefault="00CD5C9B">
      <w:pPr>
        <w:pStyle w:val="00Text"/>
        <w:numPr>
          <w:ilvl w:val="0"/>
          <w:numId w:val="10"/>
        </w:numPr>
        <w:spacing w:before="120" w:after="120" w:afterAutospacing="0"/>
      </w:pPr>
      <w:r>
        <w:t>R1-2003987</w:t>
      </w:r>
      <w:r>
        <w:tab/>
        <w:t>Discussion on remaining issues of multi-TRP operation</w:t>
      </w:r>
      <w:r>
        <w:tab/>
        <w:t>Spreadtrum Communications</w:t>
      </w:r>
    </w:p>
    <w:p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rsidR="00C92439" w:rsidRDefault="00CD5C9B">
      <w:pPr>
        <w:pStyle w:val="00Text"/>
        <w:numPr>
          <w:ilvl w:val="0"/>
          <w:numId w:val="10"/>
        </w:numPr>
        <w:spacing w:before="120" w:after="120" w:afterAutospacing="0"/>
      </w:pPr>
      <w:r>
        <w:t>R1-2004229</w:t>
      </w:r>
      <w:r>
        <w:tab/>
        <w:t>Remaining issues for Multi-TRP enhancement</w:t>
      </w:r>
      <w:r>
        <w:tab/>
        <w:t>Apple</w:t>
      </w:r>
    </w:p>
    <w:p w:rsidR="00C92439" w:rsidRDefault="00CD5C9B">
      <w:pPr>
        <w:pStyle w:val="00Text"/>
        <w:numPr>
          <w:ilvl w:val="0"/>
          <w:numId w:val="10"/>
        </w:numPr>
        <w:spacing w:before="120" w:after="120" w:afterAutospacing="0"/>
      </w:pPr>
      <w:r>
        <w:t>R1-2004265</w:t>
      </w:r>
      <w:r>
        <w:tab/>
        <w:t>Maintenance of Rel-16 Multi-TRP operation</w:t>
      </w:r>
      <w:r>
        <w:tab/>
        <w:t>Nokia, Nokia Shanghai Bell</w:t>
      </w:r>
    </w:p>
    <w:p w:rsidR="00C92439" w:rsidRDefault="00CD5C9B">
      <w:pPr>
        <w:pStyle w:val="00Text"/>
        <w:numPr>
          <w:ilvl w:val="0"/>
          <w:numId w:val="10"/>
        </w:numPr>
        <w:spacing w:before="120" w:after="120" w:afterAutospacing="0"/>
      </w:pPr>
      <w:r>
        <w:t>R1-2004311</w:t>
      </w:r>
      <w:r>
        <w:tab/>
        <w:t>Remaining issues on multi-TRP transmission</w:t>
      </w:r>
      <w:r>
        <w:tab/>
        <w:t>NEC</w:t>
      </w:r>
    </w:p>
    <w:p w:rsidR="00C92439" w:rsidRDefault="00CD5C9B">
      <w:pPr>
        <w:pStyle w:val="00Text"/>
        <w:numPr>
          <w:ilvl w:val="0"/>
          <w:numId w:val="10"/>
        </w:numPr>
        <w:spacing w:before="120" w:after="120" w:afterAutospacing="0"/>
      </w:pPr>
      <w:r>
        <w:t>R1-2004395</w:t>
      </w:r>
      <w:r>
        <w:tab/>
        <w:t>Remaining issues on multi-TRP/panel transmission</w:t>
      </w:r>
      <w:r>
        <w:tab/>
        <w:t>NTT DOCOMO, INC</w:t>
      </w:r>
    </w:p>
    <w:p w:rsidR="00C92439" w:rsidRDefault="00CD5C9B">
      <w:pPr>
        <w:pStyle w:val="00Text"/>
        <w:numPr>
          <w:ilvl w:val="0"/>
          <w:numId w:val="10"/>
        </w:numPr>
        <w:spacing w:before="120" w:after="120" w:afterAutospacing="0"/>
      </w:pPr>
      <w:r>
        <w:t>R1-2004432</w:t>
      </w:r>
      <w:r>
        <w:tab/>
        <w:t>Remaining issues on Multi-TRP/Panel Transmission</w:t>
      </w:r>
      <w:r>
        <w:tab/>
        <w:t>Ericsson</w:t>
      </w:r>
    </w:p>
    <w:p w:rsidR="00C92439" w:rsidRDefault="00CD5C9B">
      <w:pPr>
        <w:pStyle w:val="00Text"/>
        <w:numPr>
          <w:ilvl w:val="0"/>
          <w:numId w:val="10"/>
        </w:numPr>
        <w:spacing w:before="120" w:after="120" w:afterAutospacing="0"/>
      </w:pPr>
      <w:r>
        <w:t>R1-2004463</w:t>
      </w:r>
      <w:r>
        <w:tab/>
        <w:t>Multi-TRP Enhancements</w:t>
      </w:r>
      <w:r>
        <w:tab/>
        <w:t>Qualcomm Incorporated</w:t>
      </w:r>
    </w:p>
    <w:p w:rsidR="00C92439" w:rsidRDefault="00CD5C9B">
      <w:pPr>
        <w:pStyle w:val="00Text"/>
        <w:numPr>
          <w:ilvl w:val="0"/>
          <w:numId w:val="10"/>
        </w:numPr>
        <w:spacing w:before="120" w:after="120" w:afterAutospacing="0"/>
      </w:pPr>
      <w:r>
        <w:t>R1-2004592</w:t>
      </w:r>
      <w:r>
        <w:tab/>
        <w:t>Clarification on Multi-TRP URLLC Scheme 4</w:t>
      </w:r>
      <w:r>
        <w:tab/>
        <w:t>Convida Wireless</w:t>
      </w:r>
    </w:p>
    <w:p w:rsidR="00C92439" w:rsidRDefault="00CD5C9B">
      <w:pPr>
        <w:pStyle w:val="00Text"/>
        <w:numPr>
          <w:ilvl w:val="0"/>
          <w:numId w:val="10"/>
        </w:numPr>
      </w:pPr>
      <w:r>
        <w:rPr>
          <w:sz w:val="22"/>
        </w:rPr>
        <w:t>R1-2004719  FL summary #2 for Multi-TRP/Panel Transmission Moderator(OPPO)</w:t>
      </w:r>
    </w:p>
    <w:sectPr w:rsidR="00C9243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D3B" w:rsidRDefault="00C07D3B">
      <w:r>
        <w:separator/>
      </w:r>
    </w:p>
  </w:endnote>
  <w:endnote w:type="continuationSeparator" w:id="0">
    <w:p w:rsidR="00C07D3B" w:rsidRDefault="00C0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D3B" w:rsidRDefault="00C07D3B">
      <w:r>
        <w:separator/>
      </w:r>
    </w:p>
  </w:footnote>
  <w:footnote w:type="continuationSeparator" w:id="0">
    <w:p w:rsidR="00C07D3B" w:rsidRDefault="00C0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439" w:rsidRDefault="00C92439">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4A" w:rsidRDefault="003A2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rSwNDOzsDQ1MzJR0lEKTi0uzszPAykwqgUAlBdG4CwAAAA="/>
  </w:docVars>
  <w:rsids>
    <w:rsidRoot w:val="002328B0"/>
    <w:rsid w:val="00007D18"/>
    <w:rsid w:val="00014144"/>
    <w:rsid w:val="00016189"/>
    <w:rsid w:val="0002330E"/>
    <w:rsid w:val="00024012"/>
    <w:rsid w:val="00026E5C"/>
    <w:rsid w:val="00036C04"/>
    <w:rsid w:val="000400D2"/>
    <w:rsid w:val="0005135B"/>
    <w:rsid w:val="00052A3E"/>
    <w:rsid w:val="0005746C"/>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771"/>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91E"/>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2A0"/>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06EA"/>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C22"/>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04D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4A07"/>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512"/>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07D3B"/>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91722"/>
    <w:rsid w:val="00FA1C48"/>
    <w:rsid w:val="00FB1E82"/>
    <w:rsid w:val="00FB49FE"/>
    <w:rsid w:val="00FC7320"/>
    <w:rsid w:val="00FD0EA2"/>
    <w:rsid w:val="00FD5020"/>
    <w:rsid w:val="00FD5FD5"/>
    <w:rsid w:val="00FE195E"/>
    <w:rsid w:val="00FE5E75"/>
    <w:rsid w:val="00FE68FC"/>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E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TableNormal"/>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Normal"/>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2B106-591C-4D26-B349-9A031383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3698</Words>
  <Characters>21084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2020-05-26T02:20:00Z</dcterms:created>
  <dcterms:modified xsi:type="dcterms:W3CDTF">2020-05-26T04:04:00Z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