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0490" w14:textId="30F04D66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 w:rsidR="003845A5">
        <w:rPr>
          <w:rFonts w:eastAsia="SimSun" w:hint="eastAsia"/>
          <w:sz w:val="22"/>
          <w:lang w:eastAsia="zh-CN"/>
        </w:rPr>
        <w:t>10</w:t>
      </w:r>
      <w:r w:rsidR="00226259">
        <w:rPr>
          <w:rFonts w:eastAsia="SimSun"/>
          <w:sz w:val="22"/>
          <w:lang w:eastAsia="zh-CN"/>
        </w:rPr>
        <w:t>1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Pr="00291642">
        <w:rPr>
          <w:rFonts w:eastAsia="SimSun"/>
          <w:sz w:val="22"/>
          <w:lang w:eastAsia="zh-CN"/>
        </w:rPr>
        <w:t>R1-</w:t>
      </w:r>
      <w:r w:rsidR="003845A5">
        <w:rPr>
          <w:rFonts w:eastAsia="SimSun" w:hint="eastAsia"/>
          <w:sz w:val="22"/>
          <w:lang w:eastAsia="zh-CN"/>
        </w:rPr>
        <w:t>20</w:t>
      </w:r>
      <w:r w:rsidR="00443B64">
        <w:rPr>
          <w:rFonts w:eastAsia="SimSun" w:hint="eastAsia"/>
          <w:sz w:val="22"/>
          <w:lang w:eastAsia="zh-CN"/>
        </w:rPr>
        <w:t>0</w:t>
      </w:r>
      <w:r w:rsidR="00EE7C7C">
        <w:rPr>
          <w:rFonts w:eastAsia="SimSun"/>
          <w:sz w:val="22"/>
          <w:lang w:eastAsia="zh-CN"/>
        </w:rPr>
        <w:t>xxxx</w:t>
      </w:r>
    </w:p>
    <w:p w14:paraId="718E28EA" w14:textId="2C421FC3" w:rsidR="00443B64" w:rsidRDefault="00443B64" w:rsidP="00443B64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226259">
        <w:rPr>
          <w:rFonts w:eastAsia="SimSun"/>
          <w:sz w:val="22"/>
          <w:lang w:eastAsia="zh-CN"/>
        </w:rPr>
        <w:t>May</w:t>
      </w:r>
      <w:r>
        <w:rPr>
          <w:rFonts w:eastAsia="SimSun"/>
          <w:sz w:val="22"/>
          <w:lang w:eastAsia="zh-CN"/>
        </w:rPr>
        <w:t xml:space="preserve"> 2</w:t>
      </w:r>
      <w:r w:rsidR="000B6030">
        <w:rPr>
          <w:rFonts w:eastAsia="SimSun"/>
          <w:sz w:val="22"/>
          <w:lang w:eastAsia="zh-CN"/>
        </w:rPr>
        <w:t>0</w:t>
      </w:r>
      <w:r w:rsidRPr="0048279C"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>–</w:t>
      </w:r>
      <w:r w:rsidR="000B6030">
        <w:rPr>
          <w:rFonts w:eastAsia="SimSun"/>
          <w:sz w:val="22"/>
          <w:lang w:eastAsia="zh-CN"/>
        </w:rPr>
        <w:t xml:space="preserve"> </w:t>
      </w:r>
      <w:r w:rsidR="00226259">
        <w:rPr>
          <w:rFonts w:eastAsia="SimSun"/>
          <w:sz w:val="22"/>
          <w:lang w:eastAsia="zh-CN"/>
        </w:rPr>
        <w:t>June 5</w:t>
      </w:r>
      <w:r w:rsidRPr="003845A5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20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1BBCAED5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796425" w:rsidRPr="00796425">
        <w:rPr>
          <w:rFonts w:eastAsia="SimSun"/>
          <w:sz w:val="22"/>
          <w:lang w:eastAsia="zh-CN"/>
        </w:rPr>
        <w:t>Moderator (OPPO)</w:t>
      </w:r>
    </w:p>
    <w:p w14:paraId="2FE3B34D" w14:textId="367C5200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6F052D" w:rsidRPr="006F052D">
        <w:rPr>
          <w:rFonts w:eastAsia="SimSun"/>
          <w:sz w:val="22"/>
          <w:lang w:eastAsia="zh-CN"/>
        </w:rPr>
        <w:t xml:space="preserve">Text Proposal </w:t>
      </w:r>
      <w:r w:rsidR="00112B78">
        <w:rPr>
          <w:rFonts w:eastAsia="SimSun"/>
          <w:sz w:val="22"/>
          <w:lang w:eastAsia="zh-CN"/>
        </w:rPr>
        <w:t>for TS 38.21</w:t>
      </w:r>
      <w:r w:rsidR="00BC1D64">
        <w:rPr>
          <w:rFonts w:eastAsia="SimSun"/>
          <w:sz w:val="22"/>
          <w:lang w:eastAsia="zh-CN"/>
        </w:rPr>
        <w:t>4</w:t>
      </w:r>
      <w:r w:rsidR="006F052D" w:rsidRPr="006F052D">
        <w:rPr>
          <w:rFonts w:eastAsia="SimSun"/>
          <w:sz w:val="22"/>
          <w:lang w:eastAsia="zh-CN"/>
        </w:rPr>
        <w:t xml:space="preserve"> </w:t>
      </w:r>
      <w:r w:rsidR="00112B78">
        <w:rPr>
          <w:rFonts w:eastAsia="SimSun"/>
          <w:sz w:val="22"/>
          <w:lang w:eastAsia="zh-CN"/>
        </w:rPr>
        <w:t>in</w:t>
      </w:r>
      <w:r w:rsidR="006F052D" w:rsidRPr="006F052D">
        <w:rPr>
          <w:rFonts w:eastAsia="SimSun"/>
          <w:sz w:val="22"/>
          <w:lang w:eastAsia="zh-CN"/>
        </w:rPr>
        <w:t xml:space="preserve"> [</w:t>
      </w:r>
      <w:r w:rsidR="00DA0772" w:rsidRPr="00DA0772">
        <w:rPr>
          <w:rFonts w:eastAsia="SimSun"/>
          <w:sz w:val="22"/>
          <w:lang w:eastAsia="zh-CN"/>
        </w:rPr>
        <w:t>101-e-NR-eMIMO-multiTRP-0</w:t>
      </w:r>
      <w:r w:rsidR="00D83E9A">
        <w:rPr>
          <w:rFonts w:eastAsia="SimSun"/>
          <w:sz w:val="22"/>
          <w:lang w:eastAsia="zh-CN"/>
        </w:rPr>
        <w:t>2</w:t>
      </w:r>
      <w:r w:rsidR="006F052D" w:rsidRPr="006F052D">
        <w:rPr>
          <w:rFonts w:eastAsia="SimSun"/>
          <w:sz w:val="22"/>
          <w:lang w:eastAsia="zh-CN"/>
        </w:rPr>
        <w:t>]</w:t>
      </w:r>
    </w:p>
    <w:p w14:paraId="4D626EB5" w14:textId="05F32B04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>
        <w:rPr>
          <w:rFonts w:eastAsia="SimSun"/>
          <w:sz w:val="22"/>
          <w:lang w:eastAsia="zh-CN"/>
        </w:rPr>
        <w:t>7.2.</w:t>
      </w:r>
      <w:r w:rsidR="00AC5E34">
        <w:rPr>
          <w:rFonts w:eastAsia="SimSun"/>
          <w:sz w:val="22"/>
          <w:lang w:eastAsia="zh-CN"/>
        </w:rPr>
        <w:t>6</w:t>
      </w:r>
      <w:r>
        <w:rPr>
          <w:rFonts w:eastAsia="SimSun"/>
          <w:sz w:val="22"/>
          <w:lang w:eastAsia="zh-CN"/>
        </w:rPr>
        <w:t>.</w:t>
      </w:r>
      <w:r w:rsidR="00AC5E34">
        <w:rPr>
          <w:rFonts w:eastAsia="SimSun"/>
          <w:sz w:val="22"/>
          <w:lang w:eastAsia="zh-CN"/>
        </w:rPr>
        <w:t>2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FE5E75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513FE0AE" w14:textId="70279ACA" w:rsidR="00153D85" w:rsidRDefault="00153D85" w:rsidP="00153D85">
      <w:pPr>
        <w:pStyle w:val="00Text"/>
      </w:pPr>
      <w:r>
        <w:t>Rel-16 enhancement on MIMO WID includes objectives of enhancing multi-TRP/Panel transmission with ideal and non-</w:t>
      </w:r>
      <w:r w:rsidRPr="00153685">
        <w:rPr>
          <w:rStyle w:val="0MaintextChar"/>
        </w:rPr>
        <w:t>ideal</w:t>
      </w:r>
      <w:r>
        <w:t xml:space="preserve"> </w:t>
      </w:r>
      <w:r w:rsidRPr="00153685">
        <w:rPr>
          <w:rStyle w:val="0MaintextChar"/>
        </w:rPr>
        <w:t>backhaul</w:t>
      </w:r>
      <w:r>
        <w:t xml:space="preserve">. During the work of rel-16, designs for multiple-PDCCH based and single-PDCCH based multi-TRP/Panel transmission were discussed and specified. This document provides the Text Proposal for </w:t>
      </w:r>
      <w:r w:rsidR="002C6D8F">
        <w:t xml:space="preserve">the agreement made for </w:t>
      </w:r>
      <w:r>
        <w:t>Issue #b-2 in multi-TRP email thread 2:</w:t>
      </w:r>
    </w:p>
    <w:p w14:paraId="1A9B555F" w14:textId="77777777" w:rsidR="00153D85" w:rsidRPr="00CA0763" w:rsidRDefault="00153D85" w:rsidP="00153D85">
      <w:pPr>
        <w:pStyle w:val="00Text"/>
        <w:numPr>
          <w:ilvl w:val="0"/>
          <w:numId w:val="9"/>
        </w:numPr>
      </w:pPr>
      <w:r w:rsidRPr="00CA0763">
        <w:t xml:space="preserve">The issue# b-2 to Clarify the relationship between </w:t>
      </w:r>
      <w:r w:rsidRPr="00CA0763">
        <w:rPr>
          <w:i/>
          <w:iCs/>
        </w:rPr>
        <w:t>RepetitionNumber-r16</w:t>
      </w:r>
      <w:r w:rsidRPr="00CA0763">
        <w:t>/</w:t>
      </w:r>
      <w:r w:rsidRPr="00CA0763">
        <w:rPr>
          <w:i/>
          <w:iCs/>
        </w:rPr>
        <w:t>RepSchemeEnabler</w:t>
      </w:r>
      <w:r w:rsidRPr="00CA0763">
        <w:t xml:space="preserve">  and </w:t>
      </w:r>
      <w:r w:rsidRPr="00CA0763">
        <w:rPr>
          <w:i/>
          <w:iCs/>
        </w:rPr>
        <w:t>pdsch-AggregationFactor</w:t>
      </w:r>
      <w:r w:rsidRPr="00CA0763">
        <w:t xml:space="preserve">, and also clarify the repetitions are in </w:t>
      </w:r>
      <w:r w:rsidRPr="00CA0763">
        <w:rPr>
          <w:i/>
          <w:iCs/>
        </w:rPr>
        <w:t>RepNum16</w:t>
      </w:r>
      <w:r w:rsidRPr="00CA0763">
        <w:t xml:space="preserve"> consecutive slots in Scheme 4. </w:t>
      </w:r>
    </w:p>
    <w:p w14:paraId="588E252E" w14:textId="1FDC3E07" w:rsidR="00153685" w:rsidRDefault="00153685" w:rsidP="00153685">
      <w:pPr>
        <w:pStyle w:val="01"/>
        <w:numPr>
          <w:ilvl w:val="0"/>
          <w:numId w:val="1"/>
        </w:numPr>
        <w:ind w:left="562" w:hanging="562"/>
      </w:pPr>
      <w:r>
        <w:t>Text Proposal</w:t>
      </w:r>
    </w:p>
    <w:p w14:paraId="568BE9BE" w14:textId="77777777" w:rsidR="00153685" w:rsidRPr="00320EE2" w:rsidRDefault="00153685" w:rsidP="00153685">
      <w:pPr>
        <w:pStyle w:val="06subTitle"/>
        <w:rPr>
          <w:i/>
          <w:iCs w:val="0"/>
        </w:rPr>
      </w:pPr>
      <w:r w:rsidRPr="00320EE2">
        <w:rPr>
          <w:i/>
          <w:iCs w:val="0"/>
        </w:rPr>
        <w:t>Reason for changes:</w:t>
      </w:r>
    </w:p>
    <w:p w14:paraId="54F78FDD" w14:textId="75E50333" w:rsidR="00153D85" w:rsidRDefault="00153D85" w:rsidP="00153D85">
      <w:pPr>
        <w:pStyle w:val="00Text"/>
      </w:pPr>
      <w:r w:rsidRPr="00153D85">
        <w:t>In current specification, the relationship between</w:t>
      </w:r>
      <w:r>
        <w:t xml:space="preserve"> higher layer parameter</w:t>
      </w:r>
      <w:r w:rsidRPr="00153D85">
        <w:t xml:space="preserve"> </w:t>
      </w:r>
      <w:r w:rsidRPr="00153D85">
        <w:rPr>
          <w:i/>
          <w:iCs/>
        </w:rPr>
        <w:t>repetitionNumber-r16</w:t>
      </w:r>
      <w:r w:rsidRPr="00153D85">
        <w:t xml:space="preserve"> and </w:t>
      </w:r>
      <w:r>
        <w:t xml:space="preserve">higher layer parameter </w:t>
      </w:r>
      <w:r w:rsidRPr="00153D85">
        <w:rPr>
          <w:i/>
          <w:iCs/>
        </w:rPr>
        <w:t>AggregationFactor</w:t>
      </w:r>
      <w:r w:rsidR="00987182">
        <w:rPr>
          <w:i/>
          <w:iCs/>
        </w:rPr>
        <w:t xml:space="preserve"> </w:t>
      </w:r>
      <w:r w:rsidR="00987182" w:rsidRPr="00987182">
        <w:t xml:space="preserve">is </w:t>
      </w:r>
      <w:r w:rsidR="00987182">
        <w:t>not clear</w:t>
      </w:r>
      <w:r w:rsidRPr="00153D85">
        <w:t xml:space="preserve">. And the relationship between </w:t>
      </w:r>
      <w:r>
        <w:t xml:space="preserve">configuring </w:t>
      </w:r>
      <w:r w:rsidRPr="00153D85">
        <w:t>Scheme 2a/2b/3 and</w:t>
      </w:r>
      <w:r>
        <w:t xml:space="preserve"> configuring higher layer parameter</w:t>
      </w:r>
      <w:r w:rsidRPr="00153D85">
        <w:t xml:space="preserve"> </w:t>
      </w:r>
      <w:r w:rsidRPr="00153D85">
        <w:rPr>
          <w:i/>
          <w:iCs/>
        </w:rPr>
        <w:t>AggregationFactor</w:t>
      </w:r>
      <w:r w:rsidRPr="00153D85">
        <w:t xml:space="preserve"> is not clear</w:t>
      </w:r>
      <w:r>
        <w:t xml:space="preserve"> too</w:t>
      </w:r>
      <w:r w:rsidRPr="00153D85">
        <w:t>.</w:t>
      </w:r>
      <w:r>
        <w:t xml:space="preserve"> Furthermore, in scheme 4, </w:t>
      </w:r>
      <w:r w:rsidR="0092120C">
        <w:t>it is clearly specified that</w:t>
      </w:r>
      <w:r>
        <w:t xml:space="preserve"> </w:t>
      </w:r>
      <w:r w:rsidR="00927EC9">
        <w:t>the</w:t>
      </w:r>
      <w:r w:rsidRPr="00153D85">
        <w:t xml:space="preserve"> </w:t>
      </w:r>
      <w:r w:rsidRPr="00153D85">
        <w:rPr>
          <w:i/>
          <w:iCs/>
        </w:rPr>
        <w:t>repetitionNumber</w:t>
      </w:r>
      <w:r w:rsidRPr="00153D85">
        <w:t>-r16 PDSCH repetition</w:t>
      </w:r>
      <w:r>
        <w:t>s</w:t>
      </w:r>
      <w:r w:rsidR="00927EC9">
        <w:t xml:space="preserve"> in Scheme 4</w:t>
      </w:r>
      <w:r w:rsidRPr="00153D85">
        <w:t xml:space="preserve"> shall be transmitted in consecutive slots</w:t>
      </w:r>
      <w:r w:rsidR="0092120C">
        <w:t>.</w:t>
      </w:r>
      <w:r w:rsidRPr="00153D85">
        <w:t xml:space="preserve"> </w:t>
      </w:r>
    </w:p>
    <w:p w14:paraId="7468FC99" w14:textId="4650C8AB" w:rsidR="00153D85" w:rsidRDefault="00153D85" w:rsidP="00153D85">
      <w:pPr>
        <w:pStyle w:val="00Text"/>
      </w:pPr>
      <w:r>
        <w:t>In RAN1#101 e-Meeting, we made the following agreement:</w:t>
      </w:r>
    </w:p>
    <w:p w14:paraId="43586F7F" w14:textId="77777777" w:rsidR="00153D85" w:rsidRPr="00153D85" w:rsidRDefault="00153D85" w:rsidP="00153D85">
      <w:pPr>
        <w:shd w:val="clear" w:color="auto" w:fill="FFFFFF"/>
        <w:rPr>
          <w:rFonts w:ascii="Segoe UI" w:hAnsi="Segoe UI" w:cs="Segoe UI"/>
          <w:color w:val="212121"/>
          <w:sz w:val="23"/>
          <w:szCs w:val="23"/>
          <w:lang w:eastAsia="zh-CN"/>
        </w:rPr>
      </w:pPr>
      <w:r w:rsidRPr="00153D85">
        <w:rPr>
          <w:rFonts w:ascii="Arial" w:eastAsia="Gulim" w:hAnsi="Arial" w:cs="Arial"/>
          <w:b/>
          <w:bCs/>
          <w:color w:val="1F497D"/>
          <w:szCs w:val="20"/>
          <w:shd w:val="clear" w:color="auto" w:fill="00FF00"/>
          <w:lang w:eastAsia="zh-CN"/>
        </w:rPr>
        <w:t>Agreement</w:t>
      </w:r>
    </w:p>
    <w:p w14:paraId="32BA4011" w14:textId="77777777" w:rsidR="00153D85" w:rsidRPr="00153D85" w:rsidRDefault="00153D85" w:rsidP="00153D85">
      <w:pPr>
        <w:numPr>
          <w:ilvl w:val="0"/>
          <w:numId w:val="10"/>
        </w:numPr>
        <w:shd w:val="clear" w:color="auto" w:fill="FFFFFF"/>
        <w:rPr>
          <w:rFonts w:ascii="Segoe UI" w:hAnsi="Segoe UI" w:cs="Segoe UI"/>
          <w:color w:val="212121"/>
          <w:sz w:val="22"/>
          <w:szCs w:val="22"/>
          <w:lang w:eastAsia="zh-CN"/>
        </w:rPr>
      </w:pP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When a UE is configured with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 repetitionNumber-r16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, the UE does not expect to be configured with 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AggregationFactor</w:t>
      </w:r>
    </w:p>
    <w:p w14:paraId="2E38995A" w14:textId="77777777" w:rsidR="00153D85" w:rsidRPr="00153D85" w:rsidRDefault="00153D85" w:rsidP="00153D85">
      <w:pPr>
        <w:numPr>
          <w:ilvl w:val="0"/>
          <w:numId w:val="10"/>
        </w:numPr>
        <w:shd w:val="clear" w:color="auto" w:fill="FFFFFF"/>
        <w:rPr>
          <w:rFonts w:ascii="Segoe UI" w:hAnsi="Segoe UI" w:cs="Segoe UI"/>
          <w:color w:val="212121"/>
          <w:sz w:val="22"/>
          <w:szCs w:val="22"/>
          <w:lang w:eastAsia="zh-CN"/>
        </w:rPr>
      </w:pP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When a UE is configured by 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repetitionSchemeConfig-r16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 set to one of '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FDMSchemeA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', '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FDMSchemeB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' and '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TDMSchemeA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', the UE does not expect to be configured with AggregationFactor.</w:t>
      </w:r>
    </w:p>
    <w:p w14:paraId="4C5FEEFB" w14:textId="77777777" w:rsidR="00153D85" w:rsidRPr="00153D85" w:rsidRDefault="00153D85" w:rsidP="00153D85">
      <w:pPr>
        <w:numPr>
          <w:ilvl w:val="0"/>
          <w:numId w:val="10"/>
        </w:numPr>
        <w:shd w:val="clear" w:color="auto" w:fill="FFFFFF"/>
        <w:rPr>
          <w:rFonts w:ascii="Segoe UI" w:hAnsi="Segoe UI" w:cs="Segoe UI"/>
          <w:color w:val="212121"/>
          <w:sz w:val="22"/>
          <w:szCs w:val="22"/>
          <w:lang w:eastAsia="zh-CN"/>
        </w:rPr>
      </w:pP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Clarify that in scheme 4, PDSCH is repeated in 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RepNumR16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 consecutive slots</w:t>
      </w:r>
    </w:p>
    <w:p w14:paraId="60D1BE0E" w14:textId="36E837B4" w:rsidR="006779CA" w:rsidRDefault="00153D85" w:rsidP="006779CA">
      <w:pPr>
        <w:pStyle w:val="00Text"/>
      </w:pPr>
      <w:r>
        <w:t>Therefore, TS 38.214 shall be updated accordingly.</w:t>
      </w:r>
    </w:p>
    <w:p w14:paraId="47C3E591" w14:textId="1C7C0E80" w:rsidR="00320EE2" w:rsidRDefault="00153685" w:rsidP="00320EE2">
      <w:pPr>
        <w:pStyle w:val="06subTitle"/>
      </w:pPr>
      <w:r w:rsidRPr="00320EE2">
        <w:t>Summary of changes:</w:t>
      </w:r>
    </w:p>
    <w:p w14:paraId="4B093D6A" w14:textId="4ECE2BBC" w:rsidR="00320EE2" w:rsidRDefault="00153D85" w:rsidP="00153685">
      <w:pPr>
        <w:pStyle w:val="00Text"/>
        <w:rPr>
          <w:lang w:val="en-GB"/>
        </w:rPr>
      </w:pPr>
      <w:r>
        <w:rPr>
          <w:lang w:val="en-GB"/>
        </w:rPr>
        <w:t xml:space="preserve">In TS 38.214, capture </w:t>
      </w:r>
      <w:r w:rsidR="00152B33">
        <w:rPr>
          <w:lang w:val="en-GB"/>
        </w:rPr>
        <w:t>the above agreement made in RAN1 #101 e-Meeting</w:t>
      </w:r>
      <w:r w:rsidR="00320EE2">
        <w:rPr>
          <w:lang w:val="en-GB"/>
        </w:rPr>
        <w:t xml:space="preserve">. </w:t>
      </w:r>
    </w:p>
    <w:p w14:paraId="72554BED" w14:textId="77777777" w:rsidR="00153685" w:rsidRPr="00320EE2" w:rsidRDefault="00153685" w:rsidP="00153685">
      <w:pPr>
        <w:rPr>
          <w:b/>
          <w:u w:val="single"/>
        </w:rPr>
      </w:pPr>
      <w:r w:rsidRPr="00320EE2">
        <w:rPr>
          <w:b/>
          <w:u w:val="single"/>
        </w:rPr>
        <w:t>Specs/Sections impacted:</w:t>
      </w:r>
    </w:p>
    <w:p w14:paraId="4D4EC9F8" w14:textId="4C638D61" w:rsidR="00153685" w:rsidRDefault="00153685" w:rsidP="00153685">
      <w:pPr>
        <w:pStyle w:val="00Text"/>
        <w:rPr>
          <w:rFonts w:ascii="SimSun" w:hAnsi="SimSun" w:cs="SimSun"/>
        </w:rPr>
      </w:pPr>
      <w:r>
        <w:t>TS</w:t>
      </w:r>
      <w:r w:rsidR="00320EE2">
        <w:t xml:space="preserve"> </w:t>
      </w:r>
      <w:r>
        <w:t>38.21</w:t>
      </w:r>
      <w:r w:rsidR="006779CA">
        <w:t>4</w:t>
      </w:r>
      <w:r w:rsidR="00634D90">
        <w:t xml:space="preserve"> V16.1.0 </w:t>
      </w:r>
      <w:r>
        <w:t>/</w:t>
      </w:r>
      <w:r w:rsidR="006779CA">
        <w:t>5.1</w:t>
      </w:r>
      <w:r w:rsidR="00896EC8">
        <w:t xml:space="preserve"> and 5.1.2.1</w:t>
      </w:r>
    </w:p>
    <w:p w14:paraId="3E8439AF" w14:textId="77777777" w:rsidR="00153685" w:rsidRPr="000178DA" w:rsidRDefault="00153685" w:rsidP="00153685">
      <w:pPr>
        <w:pStyle w:val="06subTitle"/>
      </w:pPr>
      <w:r w:rsidRPr="000178DA">
        <w:t>Consequences if not approved</w:t>
      </w:r>
      <w:r>
        <w:t>:</w:t>
      </w:r>
    </w:p>
    <w:p w14:paraId="71A5C94F" w14:textId="3FB343AB" w:rsidR="00153685" w:rsidRPr="000178DA" w:rsidRDefault="00A91210" w:rsidP="00153685">
      <w:pPr>
        <w:pStyle w:val="00Text"/>
        <w:rPr>
          <w:kern w:val="2"/>
          <w:lang w:val="en-GB"/>
        </w:rPr>
      </w:pPr>
      <w:r>
        <w:t xml:space="preserve">The UE behavior on receiving </w:t>
      </w:r>
      <w:r w:rsidR="006779CA">
        <w:t xml:space="preserve">PDSCH of Scheme 2a/2b/3 and Scheme </w:t>
      </w:r>
      <w:r w:rsidR="001B2D2A">
        <w:t>4</w:t>
      </w:r>
      <w:r>
        <w:t xml:space="preserve"> is ambiguous</w:t>
      </w:r>
      <w:r w:rsidR="00153685" w:rsidRPr="000178DA">
        <w:t>.</w:t>
      </w:r>
    </w:p>
    <w:p w14:paraId="088BD085" w14:textId="458EF1EC" w:rsidR="00E3103C" w:rsidRDefault="00320EE2" w:rsidP="00E3103C">
      <w:pPr>
        <w:pStyle w:val="00Text"/>
        <w:rPr>
          <w:lang w:val="en-GB"/>
        </w:rPr>
      </w:pPr>
      <w:r>
        <w:rPr>
          <w:lang w:val="en-GB"/>
        </w:rPr>
        <w:t>The text proposal for TS 38.21</w:t>
      </w:r>
      <w:r w:rsidR="006779CA">
        <w:rPr>
          <w:lang w:val="en-GB"/>
        </w:rPr>
        <w:t>4</w:t>
      </w:r>
      <w:r>
        <w:rPr>
          <w:lang w:val="en-GB"/>
        </w:rPr>
        <w:t xml:space="preserve">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9CA" w14:paraId="0AF8DFBD" w14:textId="77777777" w:rsidTr="00741FC8">
        <w:tc>
          <w:tcPr>
            <w:tcW w:w="9062" w:type="dxa"/>
          </w:tcPr>
          <w:p w14:paraId="723D99EF" w14:textId="77777777" w:rsidR="00EC08C2" w:rsidRPr="00EC08C2" w:rsidRDefault="00EC08C2" w:rsidP="00EC08C2">
            <w:pPr>
              <w:keepNext/>
              <w:keepLines/>
              <w:spacing w:before="180" w:after="180"/>
              <w:outlineLvl w:val="1"/>
              <w:rPr>
                <w:rFonts w:ascii="Arial" w:hAnsi="Arial"/>
                <w:color w:val="000000"/>
                <w:sz w:val="32"/>
                <w:szCs w:val="20"/>
                <w:lang w:val="x-none"/>
              </w:rPr>
            </w:pPr>
            <w:bookmarkStart w:id="0" w:name="_Toc11352080"/>
            <w:bookmarkStart w:id="1" w:name="_Toc20317970"/>
            <w:bookmarkStart w:id="2" w:name="_Toc27299868"/>
            <w:bookmarkStart w:id="3" w:name="_Toc29673133"/>
            <w:bookmarkStart w:id="4" w:name="_Toc29673274"/>
            <w:bookmarkStart w:id="5" w:name="_Toc29674267"/>
            <w:bookmarkStart w:id="6" w:name="_Toc36645497"/>
            <w:bookmarkStart w:id="7" w:name="_Toc11352084"/>
            <w:bookmarkStart w:id="8" w:name="_Toc20317974"/>
            <w:bookmarkStart w:id="9" w:name="_Toc27299872"/>
            <w:bookmarkStart w:id="10" w:name="_Toc29673137"/>
            <w:bookmarkStart w:id="11" w:name="_Toc29673278"/>
            <w:bookmarkStart w:id="12" w:name="_Toc29674271"/>
            <w:bookmarkStart w:id="13" w:name="_Toc36645501"/>
            <w:r w:rsidRPr="00EC08C2">
              <w:rPr>
                <w:rFonts w:ascii="Arial" w:hAnsi="Arial"/>
                <w:color w:val="000000"/>
                <w:sz w:val="32"/>
                <w:szCs w:val="20"/>
                <w:lang w:val="x-none"/>
              </w:rPr>
              <w:lastRenderedPageBreak/>
              <w:t>5.1</w:t>
            </w:r>
            <w:r w:rsidRPr="00EC08C2">
              <w:rPr>
                <w:rFonts w:ascii="Arial" w:hAnsi="Arial"/>
                <w:color w:val="000000"/>
                <w:sz w:val="32"/>
                <w:szCs w:val="20"/>
                <w:lang w:val="x-none"/>
              </w:rPr>
              <w:tab/>
              <w:t>UE procedure for receiving the physical downlink shared channel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14:paraId="7E20B0A3" w14:textId="3BCA3E3D" w:rsidR="00EC08C2" w:rsidRDefault="00EC08C2" w:rsidP="00EC08C2">
            <w:pPr>
              <w:pStyle w:val="00Text"/>
              <w:jc w:val="center"/>
              <w:rPr>
                <w:color w:val="FF0000"/>
                <w:sz w:val="24"/>
                <w:szCs w:val="20"/>
                <w:lang w:val="en-GB"/>
              </w:rPr>
            </w:pPr>
            <w:r>
              <w:rPr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37C7D743" w14:textId="1676FF0F" w:rsidR="00EC08C2" w:rsidRDefault="00EC08C2" w:rsidP="00EC08C2">
            <w:pPr>
              <w:rPr>
                <w:color w:val="000000"/>
              </w:rPr>
            </w:pPr>
            <w:r w:rsidRPr="004B3323">
              <w:rPr>
                <w:rFonts w:eastAsia="SimSun"/>
                <w:color w:val="000000"/>
                <w:kern w:val="2"/>
                <w:lang w:eastAsia="zh-CN"/>
              </w:rPr>
              <w:t xml:space="preserve">When a UE </w:t>
            </w:r>
            <w:r>
              <w:rPr>
                <w:rFonts w:eastAsia="SimSun"/>
                <w:color w:val="000000"/>
                <w:kern w:val="2"/>
                <w:lang w:eastAsia="zh-CN"/>
              </w:rPr>
              <w:t xml:space="preserve">is </w:t>
            </w:r>
            <w:r w:rsidRPr="004B3323">
              <w:rPr>
                <w:color w:val="000000"/>
              </w:rPr>
              <w:t xml:space="preserve">configured by the higher layer parameter </w:t>
            </w:r>
            <w:r w:rsidRPr="004B3323">
              <w:rPr>
                <w:i/>
                <w:color w:val="000000"/>
              </w:rPr>
              <w:t>PDSCH-config</w:t>
            </w:r>
            <w:r w:rsidRPr="004B3323">
              <w:rPr>
                <w:color w:val="000000"/>
              </w:rPr>
              <w:t xml:space="preserve"> that indicates </w:t>
            </w:r>
            <w:r>
              <w:rPr>
                <w:color w:val="000000"/>
              </w:rPr>
              <w:t xml:space="preserve">at least one entry in </w:t>
            </w:r>
            <w:r>
              <w:rPr>
                <w:i/>
                <w:iCs/>
              </w:rPr>
              <w:t xml:space="preserve">pdsch-TimeDomainAllocationList </w:t>
            </w:r>
            <w:r w:rsidRPr="00A241B6">
              <w:rPr>
                <w:iCs/>
              </w:rPr>
              <w:t>contain</w:t>
            </w:r>
            <w:r>
              <w:rPr>
                <w:iCs/>
              </w:rPr>
              <w:t>ing</w:t>
            </w:r>
            <w:r>
              <w:rPr>
                <w:i/>
                <w:iCs/>
              </w:rPr>
              <w:t xml:space="preserve"> </w:t>
            </w:r>
            <w:ins w:id="14" w:author="Author">
              <w:r w:rsidR="0023370D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23370D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</w:ins>
            <w:del w:id="15" w:author="Author">
              <w:r w:rsidDel="0023370D">
                <w:rPr>
                  <w:rFonts w:cstheme="minorHAnsi"/>
                  <w:i/>
                  <w:color w:val="000000"/>
                  <w:lang w:eastAsia="zh-CN"/>
                </w:rPr>
                <w:delText>RepNumR16</w:delText>
              </w:r>
              <w:r w:rsidRPr="004B3323" w:rsidDel="0023370D">
                <w:rPr>
                  <w:color w:val="000000"/>
                </w:rPr>
                <w:delText xml:space="preserve"> </w:delText>
              </w:r>
            </w:del>
            <w:r w:rsidRPr="004B3323">
              <w:rPr>
                <w:color w:val="000000"/>
              </w:rPr>
              <w:t xml:space="preserve">in </w:t>
            </w:r>
            <w:r w:rsidRPr="004B3323">
              <w:rPr>
                <w:i/>
                <w:color w:val="000000"/>
              </w:rPr>
              <w:t>PDSCH-TimeDomainResourceAllocatio</w:t>
            </w:r>
            <w:r w:rsidRPr="004B3323">
              <w:rPr>
                <w:color w:val="000000"/>
              </w:rPr>
              <w:t xml:space="preserve">n, </w:t>
            </w:r>
            <w:r w:rsidRPr="004B3323">
              <w:rPr>
                <w:rFonts w:eastAsia="SimSun"/>
                <w:color w:val="000000"/>
                <w:kern w:val="2"/>
                <w:lang w:eastAsia="zh-CN"/>
              </w:rPr>
              <w:t>the</w:t>
            </w:r>
            <w:r w:rsidRPr="004B3323">
              <w:t xml:space="preserve"> UE may expect to be indicated with </w:t>
            </w:r>
            <w:r>
              <w:t xml:space="preserve">one or </w:t>
            </w:r>
            <w:r w:rsidRPr="004B3323">
              <w:t xml:space="preserve">two TCI states in a </w:t>
            </w:r>
            <w:r w:rsidRPr="004B3323">
              <w:rPr>
                <w:color w:val="000000"/>
              </w:rPr>
              <w:t xml:space="preserve">codepoint of the DCI field </w:t>
            </w:r>
            <w:r>
              <w:rPr>
                <w:i/>
                <w:color w:val="000000"/>
              </w:rPr>
              <w:t>'</w:t>
            </w:r>
            <w:r w:rsidRPr="004B3323">
              <w:rPr>
                <w:i/>
                <w:color w:val="000000"/>
              </w:rPr>
              <w:t>Transmission Configuration Indication</w:t>
            </w:r>
            <w:r>
              <w:rPr>
                <w:i/>
                <w:color w:val="000000"/>
              </w:rPr>
              <w:t>'</w:t>
            </w:r>
            <w:r>
              <w:rPr>
                <w:color w:val="000000"/>
              </w:rPr>
              <w:t xml:space="preserve"> together with the DCI field "</w:t>
            </w:r>
            <w:r w:rsidRPr="005F52E5">
              <w:rPr>
                <w:i/>
              </w:rPr>
              <w:t>Time domain resource assignment</w:t>
            </w:r>
            <w:r>
              <w:t>'</w:t>
            </w:r>
            <w:r w:rsidRPr="004B33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indicating an entry in </w:t>
            </w:r>
            <w:r>
              <w:rPr>
                <w:i/>
                <w:iCs/>
              </w:rPr>
              <w:t xml:space="preserve">pdsch-TimeDomainAllocationList  </w:t>
            </w:r>
            <w:r w:rsidRPr="00A241B6">
              <w:rPr>
                <w:iCs/>
              </w:rPr>
              <w:t>which contain</w:t>
            </w:r>
            <w:r>
              <w:rPr>
                <w:i/>
                <w:iCs/>
              </w:rPr>
              <w:t xml:space="preserve"> </w:t>
            </w:r>
            <w:ins w:id="16" w:author="Author">
              <w:r w:rsidR="00D9683D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D9683D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</w:ins>
            <w:del w:id="17" w:author="Author">
              <w:r w:rsidDel="00D9683D">
                <w:rPr>
                  <w:rFonts w:cstheme="minorHAnsi"/>
                  <w:i/>
                  <w:color w:val="000000"/>
                  <w:lang w:eastAsia="zh-CN"/>
                </w:rPr>
                <w:delText>RepNum16</w:delText>
              </w:r>
              <w:r w:rsidRPr="004B3323" w:rsidDel="00D9683D">
                <w:rPr>
                  <w:color w:val="000000"/>
                </w:rPr>
                <w:delText xml:space="preserve"> </w:delText>
              </w:r>
            </w:del>
            <w:r w:rsidRPr="004B3323">
              <w:rPr>
                <w:color w:val="000000"/>
              </w:rPr>
              <w:t xml:space="preserve">in </w:t>
            </w:r>
            <w:r w:rsidRPr="004B3323">
              <w:rPr>
                <w:i/>
                <w:color w:val="000000"/>
              </w:rPr>
              <w:t>PDSCH-TimeDomainResourceAllocatio</w:t>
            </w:r>
            <w:r w:rsidRPr="004B3323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 and DM-RS port(s) within one CDM group in the DCI field "</w:t>
            </w:r>
            <w:r w:rsidRPr="00D41A46">
              <w:rPr>
                <w:i/>
                <w:color w:val="000000"/>
              </w:rPr>
              <w:t>Antenna</w:t>
            </w:r>
            <w:r>
              <w:rPr>
                <w:i/>
                <w:color w:val="000000"/>
              </w:rPr>
              <w:t xml:space="preserve"> </w:t>
            </w:r>
            <w:r w:rsidRPr="00D41A46">
              <w:rPr>
                <w:i/>
                <w:color w:val="000000"/>
              </w:rPr>
              <w:t>Port(s)</w:t>
            </w:r>
            <w:r>
              <w:rPr>
                <w:i/>
                <w:color w:val="000000"/>
              </w:rPr>
              <w:t>"</w:t>
            </w:r>
            <w:r>
              <w:rPr>
                <w:color w:val="000000"/>
              </w:rPr>
              <w:t xml:space="preserve">. </w:t>
            </w:r>
          </w:p>
          <w:p w14:paraId="0899EFBF" w14:textId="6215C5C9" w:rsidR="00EC08C2" w:rsidRDefault="00EC08C2" w:rsidP="00EC08C2">
            <w:pPr>
              <w:pStyle w:val="B1"/>
            </w:pPr>
            <w:r>
              <w:t>-</w:t>
            </w:r>
            <w:r>
              <w:tab/>
            </w:r>
            <w:r w:rsidRPr="004B3323">
              <w:t>When two TCI states are indicated in a DCI</w:t>
            </w:r>
            <w:r>
              <w:t xml:space="preserve"> with '</w:t>
            </w:r>
            <w:r>
              <w:rPr>
                <w:i/>
              </w:rPr>
              <w:t>Transmission Configuration Indication</w:t>
            </w:r>
            <w:r>
              <w:t>' field</w:t>
            </w:r>
            <w:r w:rsidRPr="004B3323">
              <w:t xml:space="preserve">, the UE may expect to receive multiple slot level PDSCH transmission occasions of the same TB with two TCI states used across multiple PDSCH transmission occasions </w:t>
            </w:r>
            <w:ins w:id="18" w:author="Author">
              <w:r w:rsidR="00B50236">
                <w:t xml:space="preserve">in the </w:t>
              </w:r>
              <w:r w:rsidR="00B50236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B50236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  <w:r w:rsidR="00B50236">
                <w:t>consecutive slots</w:t>
              </w:r>
              <w:r w:rsidR="00B50236" w:rsidRPr="004B3323">
                <w:t xml:space="preserve"> </w:t>
              </w:r>
            </w:ins>
            <w:r w:rsidRPr="004B3323">
              <w:t xml:space="preserve">as defined in </w:t>
            </w:r>
            <w:r>
              <w:t>Clause</w:t>
            </w:r>
            <w:r w:rsidRPr="004B3323">
              <w:t xml:space="preserve"> 5.1.2.1. </w:t>
            </w:r>
          </w:p>
          <w:p w14:paraId="148F3407" w14:textId="7851AAF9" w:rsidR="00EC08C2" w:rsidRDefault="00EC08C2" w:rsidP="00EC08C2">
            <w:pPr>
              <w:pStyle w:val="B1"/>
            </w:pPr>
            <w:r>
              <w:t>-</w:t>
            </w:r>
            <w:r>
              <w:tab/>
            </w:r>
            <w:r w:rsidRPr="003D1FFC">
              <w:t xml:space="preserve">When </w:t>
            </w:r>
            <w:r>
              <w:t>one</w:t>
            </w:r>
            <w:r w:rsidRPr="003D1FFC">
              <w:t xml:space="preserve"> TCI state </w:t>
            </w:r>
            <w:r>
              <w:t>is</w:t>
            </w:r>
            <w:r w:rsidRPr="003D1FFC">
              <w:t xml:space="preserve"> indicated in a DCI with </w:t>
            </w:r>
            <w:r>
              <w:t>'</w:t>
            </w:r>
            <w:r>
              <w:rPr>
                <w:i/>
              </w:rPr>
              <w:t>Transmission Configuration Indication</w:t>
            </w:r>
            <w:r>
              <w:t>'</w:t>
            </w:r>
            <w:r w:rsidRPr="003D1FFC">
              <w:t xml:space="preserve"> field, the UE may expect to receive multiple slot level PDSCH transmission occasions of the same TB with </w:t>
            </w:r>
            <w:r>
              <w:t>one</w:t>
            </w:r>
            <w:r w:rsidRPr="003D1FFC">
              <w:t xml:space="preserve"> TCI state used across multiple PDSCH transmission occasions </w:t>
            </w:r>
            <w:ins w:id="19" w:author="Author">
              <w:r w:rsidR="00B50236">
                <w:t xml:space="preserve">in the </w:t>
              </w:r>
              <w:r w:rsidR="00B50236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B50236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  <w:r w:rsidR="00B50236">
                <w:t>consecutive slots</w:t>
              </w:r>
              <w:r w:rsidR="00B50236" w:rsidRPr="003D1FFC">
                <w:t xml:space="preserve"> </w:t>
              </w:r>
            </w:ins>
            <w:r w:rsidRPr="003D1FFC">
              <w:t xml:space="preserve">as defined in </w:t>
            </w:r>
            <w:r>
              <w:t>Clause</w:t>
            </w:r>
            <w:r w:rsidRPr="003D1FFC">
              <w:t xml:space="preserve"> 5.1.2.1. </w:t>
            </w:r>
          </w:p>
          <w:p w14:paraId="47256177" w14:textId="77777777" w:rsidR="00EC08C2" w:rsidRDefault="00EC08C2" w:rsidP="00EC08C2">
            <w:pPr>
              <w:pStyle w:val="00Text"/>
              <w:jc w:val="center"/>
              <w:rPr>
                <w:color w:val="FF0000"/>
                <w:sz w:val="24"/>
                <w:szCs w:val="20"/>
                <w:lang w:val="en-GB"/>
              </w:rPr>
            </w:pPr>
            <w:r>
              <w:rPr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4FAF3849" w14:textId="0331DC5A" w:rsidR="008C3098" w:rsidRPr="0048482F" w:rsidRDefault="008C3098" w:rsidP="008C3098">
            <w:pPr>
              <w:pStyle w:val="Heading4"/>
              <w:numPr>
                <w:ilvl w:val="0"/>
                <w:numId w:val="0"/>
              </w:numPr>
              <w:ind w:left="1304" w:hanging="1304"/>
              <w:outlineLvl w:val="3"/>
              <w:rPr>
                <w:color w:val="000000"/>
              </w:rPr>
            </w:pPr>
            <w:r w:rsidRPr="0048482F">
              <w:rPr>
                <w:color w:val="000000"/>
              </w:rPr>
              <w:t>5.1.2.1</w:t>
            </w:r>
            <w:r w:rsidRPr="0048482F">
              <w:rPr>
                <w:color w:val="000000"/>
              </w:rPr>
              <w:tab/>
              <w:t>Resource allocation in time domain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66464933" w14:textId="77777777" w:rsidR="006779CA" w:rsidRDefault="006779CA" w:rsidP="00741FC8">
            <w:pPr>
              <w:pStyle w:val="00Text"/>
              <w:jc w:val="center"/>
              <w:rPr>
                <w:color w:val="FF0000"/>
                <w:sz w:val="24"/>
                <w:szCs w:val="20"/>
                <w:lang w:val="en-GB"/>
              </w:rPr>
            </w:pPr>
            <w:r>
              <w:rPr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262E84B6" w14:textId="77777777" w:rsidR="00897E7B" w:rsidRPr="0085777E" w:rsidRDefault="00897E7B" w:rsidP="00897E7B">
            <w:r w:rsidRPr="0085777E">
              <w:t xml:space="preserve">When receiving PDSCH scheduled by DCI format 1_1 </w:t>
            </w:r>
            <w:r>
              <w:t xml:space="preserve">or 1_2 </w:t>
            </w:r>
            <w:r w:rsidRPr="0085777E">
              <w:t xml:space="preserve">in PDCCH with CRC scrambled by C-RNTI, MCS-C-RNTI, </w:t>
            </w:r>
            <w:r>
              <w:t xml:space="preserve">or </w:t>
            </w:r>
            <w:r w:rsidRPr="0085777E">
              <w:t>CS-RNTI</w:t>
            </w:r>
            <w:r>
              <w:t xml:space="preserve"> with NDI=1</w:t>
            </w:r>
            <w:r w:rsidRPr="0085777E">
              <w:t xml:space="preserve">, if the UE is configured with </w:t>
            </w:r>
            <w:r w:rsidRPr="0085777E">
              <w:rPr>
                <w:rFonts w:hint="eastAsia"/>
                <w:i/>
              </w:rPr>
              <w:t>p</w:t>
            </w:r>
            <w:r w:rsidRPr="0085777E">
              <w:rPr>
                <w:i/>
              </w:rPr>
              <w:t>d</w:t>
            </w:r>
            <w:r w:rsidRPr="0085777E">
              <w:rPr>
                <w:rFonts w:hint="eastAsia"/>
                <w:i/>
              </w:rPr>
              <w:t>sch-A</w:t>
            </w:r>
            <w:r w:rsidRPr="0085777E">
              <w:rPr>
                <w:i/>
              </w:rPr>
              <w:t>ggregationFactor</w:t>
            </w:r>
            <w:r w:rsidRPr="009E3EBB">
              <w:rPr>
                <w:rFonts w:eastAsia="Gulim"/>
                <w:i/>
                <w:iCs/>
              </w:rPr>
              <w:t xml:space="preserve"> </w:t>
            </w:r>
            <w:r w:rsidRPr="009E3EBB">
              <w:rPr>
                <w:rFonts w:eastAsia="Gulim"/>
              </w:rPr>
              <w:t xml:space="preserve">in </w:t>
            </w:r>
            <w:r w:rsidRPr="009E3EBB">
              <w:rPr>
                <w:rFonts w:eastAsia="Gulim"/>
                <w:i/>
                <w:iCs/>
              </w:rPr>
              <w:t>pdsch-config</w:t>
            </w:r>
            <w:r w:rsidRPr="0085777E">
              <w:t xml:space="preserve">, the same symbol allocation is applied across the </w:t>
            </w:r>
            <w:r w:rsidRPr="0085777E">
              <w:rPr>
                <w:rFonts w:hint="eastAsia"/>
                <w:i/>
              </w:rPr>
              <w:t>p</w:t>
            </w:r>
            <w:r w:rsidRPr="0085777E">
              <w:rPr>
                <w:i/>
              </w:rPr>
              <w:t>d</w:t>
            </w:r>
            <w:r w:rsidRPr="0085777E">
              <w:rPr>
                <w:rFonts w:hint="eastAsia"/>
                <w:i/>
              </w:rPr>
              <w:t>sch-A</w:t>
            </w:r>
            <w:r w:rsidRPr="0085777E">
              <w:rPr>
                <w:i/>
              </w:rPr>
              <w:t>ggregationFactor</w:t>
            </w:r>
            <w:r w:rsidRPr="0085777E">
              <w:t xml:space="preserve"> consecutive slots. </w:t>
            </w:r>
            <w:r w:rsidRPr="009E3EBB">
              <w:rPr>
                <w:rFonts w:eastAsia="Gulim"/>
              </w:rPr>
              <w:t xml:space="preserve">When receiving PDSCH scheduled by DCI format 1_1 or 1_2 in PDCCH with CRC scrambled by CS-RNTI with NDI=0, or PDSCH scheduled without corresponding PDCCH transmission using </w:t>
            </w:r>
            <w:r w:rsidRPr="009E3EBB">
              <w:rPr>
                <w:rFonts w:eastAsia="Gulim"/>
                <w:i/>
                <w:iCs/>
              </w:rPr>
              <w:t xml:space="preserve">sps-Config </w:t>
            </w:r>
            <w:r w:rsidRPr="009E3EBB">
              <w:rPr>
                <w:rFonts w:eastAsia="Gulim"/>
              </w:rPr>
              <w:t xml:space="preserve">and activated by DCI format 1_1 or 1_2, the same symbol allocation is applied across the </w:t>
            </w:r>
            <w:r w:rsidRPr="009E3EBB">
              <w:rPr>
                <w:rFonts w:eastAsia="Gulim"/>
                <w:i/>
                <w:iCs/>
              </w:rPr>
              <w:t>pdsch-AggregationFactor</w:t>
            </w:r>
            <w:r w:rsidRPr="009E3EBB">
              <w:rPr>
                <w:rFonts w:eastAsia="Gulim"/>
              </w:rPr>
              <w:t xml:space="preserve">, in </w:t>
            </w:r>
            <w:r w:rsidRPr="009E3EBB">
              <w:rPr>
                <w:rFonts w:eastAsia="Gulim"/>
                <w:i/>
                <w:iCs/>
              </w:rPr>
              <w:t>sps-Config</w:t>
            </w:r>
            <w:r w:rsidRPr="009E3EBB">
              <w:rPr>
                <w:rFonts w:eastAsia="Gulim"/>
              </w:rPr>
              <w:t xml:space="preserve"> if configured or in </w:t>
            </w:r>
            <w:r w:rsidRPr="009E3EBB">
              <w:rPr>
                <w:rFonts w:eastAsia="Gulim"/>
                <w:i/>
                <w:iCs/>
              </w:rPr>
              <w:t xml:space="preserve">pdsch-config </w:t>
            </w:r>
            <w:r w:rsidRPr="009E3EBB">
              <w:rPr>
                <w:rFonts w:eastAsia="Gulim"/>
              </w:rPr>
              <w:t xml:space="preserve">otherwise, consecutive slots. </w:t>
            </w:r>
            <w:r w:rsidRPr="0085777E">
              <w:t xml:space="preserve">The UE may expect that the TB is repeated within each symbol allocation among each of the </w:t>
            </w:r>
            <w:r w:rsidRPr="0085777E">
              <w:rPr>
                <w:rFonts w:hint="eastAsia"/>
                <w:i/>
              </w:rPr>
              <w:t>p</w:t>
            </w:r>
            <w:r w:rsidRPr="0085777E">
              <w:rPr>
                <w:i/>
              </w:rPr>
              <w:t>d</w:t>
            </w:r>
            <w:r w:rsidRPr="0085777E">
              <w:rPr>
                <w:rFonts w:hint="eastAsia"/>
                <w:i/>
              </w:rPr>
              <w:t>sch-A</w:t>
            </w:r>
            <w:r w:rsidRPr="0085777E">
              <w:rPr>
                <w:i/>
              </w:rPr>
              <w:t>ggregationFactor</w:t>
            </w:r>
            <w:r w:rsidRPr="0085777E">
              <w:t xml:space="preserve"> consecutive slots and the PDSCH is limited to a single transmission layer. </w:t>
            </w:r>
            <w:r w:rsidRPr="009E3EBB">
              <w:rPr>
                <w:rFonts w:eastAsia="Gulim"/>
              </w:rPr>
              <w:t xml:space="preserve">For PDSCH scheduled by DCI format 1_1 or 1_2 in PDCCH with CRC scrambled by CS-RNTI with NDI=0, or PDSCH scheduled without corresponding PDCCH transmission using </w:t>
            </w:r>
            <w:r w:rsidRPr="009E3EBB">
              <w:rPr>
                <w:rFonts w:eastAsia="Gulim"/>
                <w:i/>
                <w:iCs/>
              </w:rPr>
              <w:t>sps-Config</w:t>
            </w:r>
            <w:r w:rsidRPr="009E3EBB">
              <w:rPr>
                <w:rFonts w:eastAsia="Gulim"/>
              </w:rPr>
              <w:t xml:space="preserve"> and activated by DCI format 1_1 or 1_2, the UE is not expected to be configured with the time duration for the reception of </w:t>
            </w:r>
            <w:r w:rsidRPr="009E3EBB">
              <w:rPr>
                <w:rFonts w:eastAsia="Gulim"/>
                <w:i/>
                <w:iCs/>
              </w:rPr>
              <w:t>pdsch-AggregationFactor</w:t>
            </w:r>
            <w:r w:rsidRPr="009E3EBB">
              <w:rPr>
                <w:rFonts w:eastAsia="Gulim"/>
              </w:rPr>
              <w:t xml:space="preserve"> repetitions, in </w:t>
            </w:r>
            <w:r w:rsidRPr="009E3EBB">
              <w:rPr>
                <w:rFonts w:eastAsia="Gulim"/>
                <w:i/>
                <w:iCs/>
              </w:rPr>
              <w:t>sps-Config</w:t>
            </w:r>
            <w:r w:rsidRPr="009E3EBB">
              <w:rPr>
                <w:rFonts w:eastAsia="Gulim"/>
              </w:rPr>
              <w:t xml:space="preserve"> if configured or in </w:t>
            </w:r>
            <w:r w:rsidRPr="009E3EBB">
              <w:rPr>
                <w:rFonts w:eastAsia="Gulim"/>
                <w:i/>
                <w:iCs/>
              </w:rPr>
              <w:t>pdsch-config</w:t>
            </w:r>
            <w:r w:rsidRPr="009E3EBB">
              <w:rPr>
                <w:rFonts w:eastAsia="Gulim"/>
              </w:rPr>
              <w:t xml:space="preserve"> otherwise, larger than the time duration derived by the periodicity P obtained from the corresponding </w:t>
            </w:r>
            <w:r w:rsidRPr="009E3EBB">
              <w:rPr>
                <w:rFonts w:eastAsia="Gulim"/>
                <w:i/>
                <w:iCs/>
              </w:rPr>
              <w:t>sps-Config</w:t>
            </w:r>
            <w:r w:rsidRPr="009E3EBB">
              <w:rPr>
                <w:rFonts w:eastAsia="Gulim"/>
              </w:rPr>
              <w:t xml:space="preserve">. </w:t>
            </w:r>
            <w:r w:rsidRPr="0085777E">
              <w:t xml:space="preserve">The redundancy version to be applied on the </w:t>
            </w:r>
            <w:r w:rsidRPr="0085777E">
              <w:rPr>
                <w:i/>
              </w:rPr>
              <w:t>n</w:t>
            </w:r>
            <w:r w:rsidRPr="0085777E">
              <w:rPr>
                <w:vertAlign w:val="superscript"/>
              </w:rPr>
              <w:t>th</w:t>
            </w:r>
            <w:r w:rsidRPr="0085777E">
              <w:t xml:space="preserve"> transmission occasion of the TB, where n = 0, 1, …</w:t>
            </w:r>
            <w:r w:rsidRPr="0085777E">
              <w:rPr>
                <w:i/>
                <w:iCs/>
              </w:rPr>
              <w:t xml:space="preserve">pdsch-AggregationFactor </w:t>
            </w:r>
            <w:r w:rsidRPr="0085777E">
              <w:t xml:space="preserve">-1, is determined according to table 5.1.2.1-2 </w:t>
            </w:r>
            <w:r w:rsidRPr="0085777E">
              <w:rPr>
                <w:rFonts w:eastAsia="PMingLiU"/>
              </w:rPr>
              <w:t xml:space="preserve">and </w:t>
            </w:r>
            <w:r>
              <w:rPr>
                <w:rFonts w:eastAsia="PMingLiU"/>
                <w:lang w:eastAsia="zh-TW"/>
              </w:rPr>
              <w:t>"</w:t>
            </w:r>
            <w:r w:rsidRPr="0085777E">
              <w:rPr>
                <w:rFonts w:eastAsia="PMingLiU"/>
                <w:i/>
              </w:rPr>
              <w:t>rv</w:t>
            </w:r>
            <w:r w:rsidRPr="0085777E">
              <w:rPr>
                <w:rFonts w:eastAsia="PMingLiU"/>
                <w:i/>
                <w:vertAlign w:val="subscript"/>
              </w:rPr>
              <w:t>id</w:t>
            </w:r>
            <w:r w:rsidRPr="0085777E">
              <w:rPr>
                <w:rFonts w:eastAsia="PMingLiU"/>
              </w:rPr>
              <w:t xml:space="preserve"> indicated by the DCI scheduling the PDSCH</w:t>
            </w:r>
            <w:r>
              <w:rPr>
                <w:rFonts w:eastAsia="PMingLiU"/>
                <w:lang w:eastAsia="zh-TW"/>
              </w:rPr>
              <w:t>"</w:t>
            </w:r>
            <w:r w:rsidRPr="0085777E">
              <w:rPr>
                <w:rFonts w:eastAsia="PMingLiU" w:hint="eastAsia"/>
                <w:lang w:eastAsia="zh-TW"/>
              </w:rPr>
              <w:t xml:space="preserve"> in </w:t>
            </w:r>
            <w:r w:rsidRPr="0085777E">
              <w:rPr>
                <w:rFonts w:eastAsia="PMingLiU"/>
              </w:rPr>
              <w:t xml:space="preserve">table 5.1.2.1-2 is assumed </w:t>
            </w:r>
            <w:r w:rsidRPr="0085777E">
              <w:rPr>
                <w:rFonts w:eastAsia="PMingLiU" w:hint="eastAsia"/>
                <w:lang w:eastAsia="zh-TW"/>
              </w:rPr>
              <w:t>to be</w:t>
            </w:r>
            <w:r w:rsidRPr="0085777E">
              <w:rPr>
                <w:rFonts w:eastAsia="PMingLiU"/>
              </w:rPr>
              <w:t xml:space="preserve"> 0 for PDSCH scheduled without corresponding PDCCH transmission using </w:t>
            </w:r>
            <w:r w:rsidRPr="0085777E">
              <w:rPr>
                <w:i/>
              </w:rPr>
              <w:t>sps-Config</w:t>
            </w:r>
            <w:r w:rsidRPr="0085777E">
              <w:rPr>
                <w:rFonts w:eastAsia="PMingLiU"/>
                <w:i/>
              </w:rPr>
              <w:t xml:space="preserve"> </w:t>
            </w:r>
            <w:r w:rsidRPr="0085777E">
              <w:rPr>
                <w:rFonts w:eastAsia="PMingLiU"/>
              </w:rPr>
              <w:t>and activated by DCI format 1_1</w:t>
            </w:r>
            <w:r>
              <w:t xml:space="preserve"> or 1_2</w:t>
            </w:r>
            <w:r w:rsidRPr="0085777E">
              <w:t xml:space="preserve">. </w:t>
            </w:r>
          </w:p>
          <w:p w14:paraId="290C4881" w14:textId="2F58B884" w:rsidR="006779CA" w:rsidRDefault="006779CA" w:rsidP="00741FC8">
            <w:pPr>
              <w:pStyle w:val="BodyText"/>
            </w:pPr>
          </w:p>
          <w:p w14:paraId="79AB603D" w14:textId="22B7E511" w:rsidR="00897E7B" w:rsidRPr="00897E7B" w:rsidRDefault="00897E7B" w:rsidP="00741FC8">
            <w:pPr>
              <w:pStyle w:val="BodyText"/>
              <w:rPr>
                <w:iCs/>
              </w:rPr>
            </w:pPr>
            <w:ins w:id="20" w:author="Author">
              <w:r>
                <w:rPr>
                  <w:iCs/>
                </w:rPr>
                <w:t xml:space="preserve">If a UE is configured with higher layer parameter </w:t>
              </w:r>
              <w:r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  <w:r w:rsidRPr="00897E7B">
                <w:rPr>
                  <w:rFonts w:eastAsia="PMingLiU"/>
                  <w:iCs/>
                  <w:color w:val="FF0000"/>
                  <w:lang w:eastAsia="zh-TW"/>
                </w:rPr>
                <w:t>or if</w:t>
              </w:r>
              <w:r>
                <w:rPr>
                  <w:rFonts w:eastAsia="PMingLiU"/>
                  <w:iCs/>
                  <w:color w:val="FF0000"/>
                  <w:lang w:eastAsia="zh-TW"/>
                </w:rPr>
                <w:t xml:space="preserve"> the UE is </w:t>
              </w:r>
              <w:r w:rsidRPr="00897E7B">
                <w:rPr>
                  <w:rFonts w:eastAsia="PMingLiU"/>
                  <w:iCs/>
                  <w:color w:val="FF0000"/>
                  <w:lang w:eastAsia="zh-TW"/>
                </w:rPr>
                <w:t xml:space="preserve">configured by </w:t>
              </w:r>
              <w:r w:rsidRPr="00FB6544">
                <w:rPr>
                  <w:rFonts w:eastAsia="PMingLiU"/>
                  <w:i/>
                  <w:color w:val="FF0000"/>
                  <w:lang w:eastAsia="zh-TW"/>
                </w:rPr>
                <w:t>repetitionSchemeConfig-r16</w:t>
              </w:r>
              <w:r w:rsidRPr="00897E7B">
                <w:rPr>
                  <w:rFonts w:eastAsia="PMingLiU"/>
                  <w:iCs/>
                  <w:color w:val="FF0000"/>
                  <w:lang w:eastAsia="zh-TW"/>
                </w:rPr>
                <w:t xml:space="preserve"> set to one of '</w:t>
              </w:r>
              <w:r w:rsidRPr="00FB6544">
                <w:rPr>
                  <w:rFonts w:eastAsia="PMingLiU"/>
                  <w:i/>
                  <w:color w:val="FF0000"/>
                  <w:lang w:eastAsia="zh-TW"/>
                </w:rPr>
                <w:t>FDMSchemeA</w:t>
              </w:r>
              <w:r w:rsidRPr="00897E7B">
                <w:rPr>
                  <w:rFonts w:eastAsia="PMingLiU"/>
                  <w:iCs/>
                  <w:color w:val="FF0000"/>
                  <w:lang w:eastAsia="zh-TW"/>
                </w:rPr>
                <w:t>', '</w:t>
              </w:r>
              <w:r w:rsidRPr="00FB6544">
                <w:rPr>
                  <w:rFonts w:eastAsia="PMingLiU"/>
                  <w:i/>
                  <w:color w:val="FF0000"/>
                  <w:lang w:eastAsia="zh-TW"/>
                </w:rPr>
                <w:t>FDMSchemeB</w:t>
              </w:r>
              <w:r w:rsidRPr="00897E7B">
                <w:rPr>
                  <w:rFonts w:eastAsia="PMingLiU"/>
                  <w:iCs/>
                  <w:color w:val="FF0000"/>
                  <w:lang w:eastAsia="zh-TW"/>
                </w:rPr>
                <w:t>' and '</w:t>
              </w:r>
              <w:r w:rsidRPr="00FB6544">
                <w:rPr>
                  <w:rFonts w:eastAsia="PMingLiU"/>
                  <w:i/>
                  <w:color w:val="FF0000"/>
                  <w:lang w:eastAsia="zh-TW"/>
                </w:rPr>
                <w:t>TDMSchemeA</w:t>
              </w:r>
              <w:r w:rsidRPr="00897E7B">
                <w:rPr>
                  <w:rFonts w:eastAsia="PMingLiU"/>
                  <w:iCs/>
                  <w:color w:val="FF0000"/>
                  <w:lang w:eastAsia="zh-TW"/>
                </w:rPr>
                <w:t>'</w:t>
              </w:r>
              <w:r>
                <w:rPr>
                  <w:rFonts w:eastAsia="PMingLiU"/>
                  <w:iCs/>
                  <w:color w:val="FF0000"/>
                  <w:lang w:eastAsia="zh-TW"/>
                </w:rPr>
                <w:t xml:space="preserve">, </w:t>
              </w:r>
              <w:r>
                <w:rPr>
                  <w:iCs/>
                  <w:color w:val="FF0000"/>
                </w:rPr>
                <w:t>the</w:t>
              </w:r>
              <w:r>
                <w:t xml:space="preserve"> UE does not expect to be configured with </w:t>
              </w:r>
              <w:r w:rsidRPr="0085777E">
                <w:rPr>
                  <w:rFonts w:hint="eastAsia"/>
                  <w:i/>
                </w:rPr>
                <w:t>p</w:t>
              </w:r>
              <w:r w:rsidRPr="0085777E">
                <w:rPr>
                  <w:i/>
                </w:rPr>
                <w:t>d</w:t>
              </w:r>
              <w:r w:rsidRPr="0085777E">
                <w:rPr>
                  <w:rFonts w:hint="eastAsia"/>
                  <w:i/>
                </w:rPr>
                <w:t>sch-A</w:t>
              </w:r>
              <w:r w:rsidRPr="0085777E">
                <w:rPr>
                  <w:i/>
                </w:rPr>
                <w:t>ggregationFactor</w:t>
              </w:r>
              <w:r w:rsidRPr="00FB6544">
                <w:rPr>
                  <w:iCs/>
                </w:rPr>
                <w:t xml:space="preserve"> in </w:t>
              </w:r>
              <w:r w:rsidRPr="00FB6544">
                <w:rPr>
                  <w:rFonts w:eastAsia="Gulim"/>
                  <w:i/>
                </w:rPr>
                <w:t>pdsch-config</w:t>
              </w:r>
              <w:r>
                <w:rPr>
                  <w:rFonts w:eastAsia="Gulim"/>
                  <w:i/>
                  <w:iCs/>
                </w:rPr>
                <w:t>.</w:t>
              </w:r>
            </w:ins>
          </w:p>
          <w:p w14:paraId="3FBB5199" w14:textId="77777777" w:rsidR="006779CA" w:rsidRPr="00B3236B" w:rsidRDefault="006779CA" w:rsidP="00741FC8">
            <w:pPr>
              <w:pStyle w:val="BodyText"/>
            </w:pPr>
          </w:p>
          <w:p w14:paraId="608F9D75" w14:textId="77777777" w:rsidR="006779CA" w:rsidRDefault="006779CA" w:rsidP="00741FC8">
            <w:pPr>
              <w:pStyle w:val="00Text"/>
              <w:jc w:val="center"/>
              <w:rPr>
                <w:color w:val="FF0000"/>
                <w:sz w:val="24"/>
                <w:szCs w:val="20"/>
                <w:lang w:val="en-GB"/>
              </w:rPr>
            </w:pPr>
            <w:r>
              <w:rPr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00986A60" w14:textId="0B8A9626" w:rsidR="004337CA" w:rsidRDefault="004337CA" w:rsidP="004337CA">
            <w:pPr>
              <w:rPr>
                <w:color w:val="000000"/>
              </w:rPr>
            </w:pPr>
            <w:r>
              <w:rPr>
                <w:rFonts w:eastAsia="SimSun"/>
                <w:color w:val="000000"/>
                <w:kern w:val="2"/>
                <w:lang w:eastAsia="zh-CN"/>
              </w:rPr>
              <w:t xml:space="preserve">When a UE </w:t>
            </w:r>
            <w:r>
              <w:rPr>
                <w:color w:val="000000"/>
              </w:rPr>
              <w:t xml:space="preserve">configured by the higher layer parameter </w:t>
            </w:r>
            <w:r w:rsidRPr="005E7D5A">
              <w:rPr>
                <w:i/>
                <w:color w:val="000000"/>
              </w:rPr>
              <w:t>PDSCH-config</w:t>
            </w:r>
            <w:r>
              <w:rPr>
                <w:color w:val="000000"/>
              </w:rPr>
              <w:t xml:space="preserve"> </w:t>
            </w:r>
            <w:r w:rsidRPr="004B3323">
              <w:rPr>
                <w:color w:val="000000"/>
              </w:rPr>
              <w:t xml:space="preserve">that indicates </w:t>
            </w:r>
            <w:r>
              <w:rPr>
                <w:color w:val="000000"/>
              </w:rPr>
              <w:t xml:space="preserve">at least one entry in </w:t>
            </w:r>
            <w:r>
              <w:rPr>
                <w:i/>
                <w:iCs/>
              </w:rPr>
              <w:t xml:space="preserve">pdsch-TimeDomainAllocationList </w:t>
            </w:r>
            <w:r w:rsidRPr="005F52E5">
              <w:rPr>
                <w:iCs/>
              </w:rPr>
              <w:t>contain</w:t>
            </w:r>
            <w:r>
              <w:rPr>
                <w:i/>
                <w:iCs/>
              </w:rPr>
              <w:t xml:space="preserve"> </w:t>
            </w:r>
            <w:bookmarkStart w:id="21" w:name="_Hlk26036768"/>
            <w:ins w:id="22" w:author="Author">
              <w:r w:rsidR="0023370D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23370D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</w:ins>
            <w:del w:id="23" w:author="Author">
              <w:r w:rsidDel="0023370D">
                <w:rPr>
                  <w:rFonts w:cstheme="minorHAnsi"/>
                  <w:i/>
                  <w:color w:val="000000"/>
                  <w:szCs w:val="16"/>
                  <w:lang w:eastAsia="zh-CN"/>
                </w:rPr>
                <w:delText>RepNumR16</w:delText>
              </w:r>
              <w:r w:rsidRPr="00910165" w:rsidDel="0023370D">
                <w:rPr>
                  <w:color w:val="000000"/>
                  <w:sz w:val="24"/>
                </w:rPr>
                <w:delText xml:space="preserve"> </w:delText>
              </w:r>
            </w:del>
            <w:bookmarkEnd w:id="21"/>
            <w:r>
              <w:rPr>
                <w:color w:val="000000"/>
              </w:rPr>
              <w:t>in</w:t>
            </w:r>
            <w:r w:rsidRPr="005E7D5A">
              <w:rPr>
                <w:color w:val="000000"/>
              </w:rPr>
              <w:t xml:space="preserve"> </w:t>
            </w:r>
            <w:r w:rsidRPr="005E7D5A">
              <w:rPr>
                <w:i/>
                <w:color w:val="000000"/>
              </w:rPr>
              <w:t>PDSCH-TimeDomainResourceAllocatio</w:t>
            </w:r>
            <w:r w:rsidRPr="005E7D5A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, </w:t>
            </w:r>
          </w:p>
          <w:p w14:paraId="72358252" w14:textId="6D615295" w:rsidR="004337CA" w:rsidRPr="004B3323" w:rsidRDefault="004337CA" w:rsidP="004337CA">
            <w:pPr>
              <w:pStyle w:val="B1"/>
            </w:pPr>
            <w:r>
              <w:t>-</w:t>
            </w:r>
            <w:r>
              <w:tab/>
            </w:r>
            <w:r w:rsidRPr="00EE01E2">
              <w:t xml:space="preserve">If two TCI states are indicated by the DCI field </w:t>
            </w:r>
            <w:r>
              <w:t>'</w:t>
            </w:r>
            <w:r w:rsidRPr="00EE01E2">
              <w:t>Transmission Configuration Indication</w:t>
            </w:r>
            <w:r>
              <w:t xml:space="preserve">' </w:t>
            </w:r>
            <w:r w:rsidRPr="00A241B6">
              <w:t xml:space="preserve">together with </w:t>
            </w:r>
            <w:r w:rsidRPr="00A241B6">
              <w:lastRenderedPageBreak/>
              <w:t xml:space="preserve">the DCI field </w:t>
            </w:r>
            <w:r>
              <w:t>"</w:t>
            </w:r>
            <w:r w:rsidRPr="00A241B6">
              <w:t>Time domain resource assignment</w:t>
            </w:r>
            <w:r>
              <w:t>'</w:t>
            </w:r>
            <w:r w:rsidRPr="00A241B6">
              <w:t xml:space="preserve"> indicating an entry in </w:t>
            </w:r>
            <w:r w:rsidRPr="00A241B6">
              <w:rPr>
                <w:iCs/>
              </w:rPr>
              <w:t xml:space="preserve">pdsch-TimeDomainAllocationList  which contain </w:t>
            </w:r>
            <w:ins w:id="24" w:author="Author">
              <w:r w:rsidR="0023370D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23370D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</w:ins>
            <w:del w:id="25" w:author="Author">
              <w:r w:rsidDel="0023370D">
                <w:rPr>
                  <w:lang w:eastAsia="zh-CN"/>
                </w:rPr>
                <w:delText>RepNumR16</w:delText>
              </w:r>
              <w:r w:rsidRPr="00A241B6" w:rsidDel="0023370D">
                <w:delText xml:space="preserve"> </w:delText>
              </w:r>
            </w:del>
            <w:r w:rsidRPr="00A241B6">
              <w:t>in PDSCH-TimeDomainResourceAllocation</w:t>
            </w:r>
            <w:r>
              <w:t xml:space="preserve"> and DM-RS port(s) within one CDM group in the DCI </w:t>
            </w:r>
            <w:r w:rsidRPr="0013525D">
              <w:t xml:space="preserve">field </w:t>
            </w:r>
            <w:r>
              <w:t>"</w:t>
            </w:r>
            <w:r w:rsidRPr="002741CB">
              <w:t>Antenna Port(s)</w:t>
            </w:r>
            <w:r>
              <w:t>"</w:t>
            </w:r>
            <w:r w:rsidRPr="0013525D">
              <w:t>, the</w:t>
            </w:r>
            <w:r w:rsidRPr="00EE01E2">
              <w:t xml:space="preserve"> same SLIV is applied for all PDSCH transmission occasions</w:t>
            </w:r>
            <w:ins w:id="26" w:author="Author">
              <w:r w:rsidR="003C39C5">
                <w:t xml:space="preserve"> across the </w:t>
              </w:r>
              <w:r w:rsidR="003C39C5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3C39C5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  <w:r w:rsidR="003C39C5">
                <w:t xml:space="preserve"> consecutive slots</w:t>
              </w:r>
            </w:ins>
            <w:r w:rsidRPr="00EE01E2">
              <w:t xml:space="preserve">, the first TCI state is applied to the first PDSCH transmission occasion and resource allocation in time domain for the first PDSCH transmission occasion follows </w:t>
            </w:r>
            <w:r>
              <w:t>Clause</w:t>
            </w:r>
            <w:r w:rsidRPr="00EE01E2">
              <w:t xml:space="preserve"> 5.1.2.1. </w:t>
            </w:r>
          </w:p>
          <w:p w14:paraId="504642DA" w14:textId="77777777" w:rsidR="004337CA" w:rsidRDefault="004337CA" w:rsidP="004337CA">
            <w:pPr>
              <w:pStyle w:val="00Text"/>
              <w:jc w:val="center"/>
              <w:rPr>
                <w:color w:val="FF0000"/>
                <w:sz w:val="24"/>
                <w:szCs w:val="20"/>
                <w:lang w:val="en-GB"/>
              </w:rPr>
            </w:pPr>
            <w:r>
              <w:rPr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1C92AF80" w14:textId="03A88CC9" w:rsidR="004337CA" w:rsidRPr="00FD354F" w:rsidRDefault="004337CA" w:rsidP="004337CA">
            <w:pPr>
              <w:pStyle w:val="B1"/>
            </w:pPr>
            <w:r>
              <w:t>-</w:t>
            </w:r>
            <w:r>
              <w:tab/>
            </w:r>
            <w:r w:rsidRPr="00FD354F">
              <w:t xml:space="preserve">If one TCI state is indicated by the DCI field </w:t>
            </w:r>
            <w:r>
              <w:t>'</w:t>
            </w:r>
            <w:r w:rsidRPr="009459F9">
              <w:t>Transmission Configuration Indication</w:t>
            </w:r>
            <w:r>
              <w:t>'</w:t>
            </w:r>
            <w:r w:rsidRPr="009459F9">
              <w:t xml:space="preserve"> together with the DCI field </w:t>
            </w:r>
            <w:r>
              <w:t>"</w:t>
            </w:r>
            <w:r w:rsidRPr="009459F9">
              <w:t>Time domain resource assignment</w:t>
            </w:r>
            <w:r>
              <w:t>'</w:t>
            </w:r>
            <w:r w:rsidRPr="009459F9">
              <w:t xml:space="preserve"> indicating an entry in </w:t>
            </w:r>
            <w:r w:rsidRPr="009459F9">
              <w:rPr>
                <w:iCs/>
              </w:rPr>
              <w:t xml:space="preserve">pdsch-TimeDomainAllocationList  </w:t>
            </w:r>
            <w:r w:rsidRPr="00C70A70">
              <w:rPr>
                <w:iCs/>
              </w:rPr>
              <w:t>which contain</w:t>
            </w:r>
            <w:r w:rsidRPr="009B6C78">
              <w:rPr>
                <w:iCs/>
              </w:rPr>
              <w:t xml:space="preserve"> </w:t>
            </w:r>
            <w:ins w:id="27" w:author="Author">
              <w:r w:rsidR="0023370D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23370D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</w:ins>
            <w:del w:id="28" w:author="Author">
              <w:r w:rsidRPr="000F3B80" w:rsidDel="0023370D">
                <w:rPr>
                  <w:szCs w:val="16"/>
                  <w:lang w:eastAsia="zh-CN"/>
                </w:rPr>
                <w:delText>RepNumR16</w:delText>
              </w:r>
              <w:r w:rsidRPr="000F3B80" w:rsidDel="0023370D">
                <w:rPr>
                  <w:rFonts w:cstheme="minorHAnsi"/>
                  <w:szCs w:val="16"/>
                  <w:lang w:eastAsia="zh-CN"/>
                </w:rPr>
                <w:delText xml:space="preserve"> </w:delText>
              </w:r>
            </w:del>
            <w:r w:rsidRPr="000F3B80">
              <w:t>in PDSCH-TimeDomainResourceAllocation</w:t>
            </w:r>
            <w:r w:rsidRPr="00FD354F">
              <w:t xml:space="preserve"> and DM-RS port(s) within one CDM group in the DCI field </w:t>
            </w:r>
            <w:r>
              <w:t>"</w:t>
            </w:r>
            <w:r w:rsidRPr="00FD354F">
              <w:t>Antenna Port(s)</w:t>
            </w:r>
            <w:r>
              <w:t>"</w:t>
            </w:r>
            <w:r w:rsidRPr="00FD354F">
              <w:t>, the same SLIV is applied for all PDSCH transmission occasions</w:t>
            </w:r>
            <w:ins w:id="29" w:author="Author">
              <w:r w:rsidR="003C39C5">
                <w:t xml:space="preserve"> across the </w:t>
              </w:r>
              <w:r w:rsidR="003C39C5" w:rsidRPr="00083E08">
                <w:rPr>
                  <w:rFonts w:eastAsia="PMingLiU"/>
                  <w:i/>
                  <w:color w:val="FF0000"/>
                  <w:lang w:eastAsia="zh-TW"/>
                </w:rPr>
                <w:t>repetitionNumber-16</w:t>
              </w:r>
              <w:r w:rsidR="003C39C5">
                <w:rPr>
                  <w:rFonts w:eastAsia="PMingLiU"/>
                  <w:i/>
                  <w:color w:val="FF0000"/>
                  <w:lang w:eastAsia="zh-TW"/>
                </w:rPr>
                <w:t xml:space="preserve"> </w:t>
              </w:r>
              <w:r w:rsidR="003C39C5">
                <w:t xml:space="preserve"> consecutive slots</w:t>
              </w:r>
            </w:ins>
            <w:r w:rsidRPr="00FD354F">
              <w:t xml:space="preserve">, the first PDSCH transmission occasion follows </w:t>
            </w:r>
            <w:r>
              <w:t>Clause</w:t>
            </w:r>
            <w:r w:rsidRPr="00FD354F">
              <w:t xml:space="preserve"> 5.1.2.1, the </w:t>
            </w:r>
            <w:r>
              <w:t xml:space="preserve">same </w:t>
            </w:r>
            <w:r w:rsidRPr="00FD354F">
              <w:t xml:space="preserve">TCI state is applied to all PDSCH transmission occasions. The UE may expect that each PDSCH transmission occasion is limited to two transmission layers. </w:t>
            </w:r>
            <w:r w:rsidRPr="00FD354F">
              <w:rPr>
                <w:lang w:eastAsia="x-none"/>
              </w:rPr>
              <w:t>For all PDSCH transmission occasions, t</w:t>
            </w:r>
            <w:r w:rsidRPr="00FD354F">
              <w:t>he redundancy version to be applied is derived according to Table 5.1.2.1-2</w:t>
            </w:r>
            <w:r w:rsidRPr="00FD354F">
              <w:rPr>
                <w:rFonts w:eastAsia="PMingLiU"/>
              </w:rPr>
              <w:t xml:space="preserve">, where </w:t>
            </w:r>
            <m:oMath>
              <m:r>
                <w:rPr>
                  <w:rFonts w:ascii="Cambria Math" w:eastAsia="PMingLiU" w:hAnsi="Cambria Math"/>
                </w:rPr>
                <m:t>n</m:t>
              </m:r>
            </m:oMath>
            <w:r w:rsidRPr="00FD354F">
              <w:rPr>
                <w:rFonts w:eastAsia="PMingLiU"/>
              </w:rPr>
              <w:t xml:space="preserve"> is counted considering PDSCH transmission occasions. </w:t>
            </w:r>
          </w:p>
          <w:p w14:paraId="1036376C" w14:textId="0ADECF3C" w:rsidR="004337CA" w:rsidRPr="004337CA" w:rsidRDefault="004337CA" w:rsidP="004337CA">
            <w:pPr>
              <w:pStyle w:val="00Text"/>
              <w:jc w:val="center"/>
              <w:rPr>
                <w:lang w:val="en-GB"/>
              </w:rPr>
            </w:pPr>
            <w:r>
              <w:rPr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</w:tc>
      </w:tr>
    </w:tbl>
    <w:p w14:paraId="7B08EC1F" w14:textId="3D2FF5F9" w:rsidR="00320EE2" w:rsidRDefault="00320EE2" w:rsidP="00E3103C">
      <w:pPr>
        <w:pStyle w:val="00Text"/>
        <w:rPr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09321D" w:rsidRPr="00B20E55" w14:paraId="31DF9AB1" w14:textId="77777777" w:rsidTr="00D82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64A2500E" w14:textId="77777777" w:rsidR="0009321D" w:rsidRPr="002B2773" w:rsidRDefault="0009321D" w:rsidP="00D82448">
            <w:pPr>
              <w:pStyle w:val="00Text"/>
              <w:jc w:val="center"/>
            </w:pPr>
            <w:r w:rsidRPr="002B2773">
              <w:t>Company</w:t>
            </w:r>
          </w:p>
        </w:tc>
        <w:tc>
          <w:tcPr>
            <w:tcW w:w="6660" w:type="dxa"/>
          </w:tcPr>
          <w:p w14:paraId="41E60F23" w14:textId="77777777" w:rsidR="0009321D" w:rsidRPr="002B2773" w:rsidRDefault="0009321D" w:rsidP="00D82448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2773">
              <w:t>Views and comments</w:t>
            </w:r>
          </w:p>
        </w:tc>
      </w:tr>
      <w:tr w:rsidR="0009321D" w:rsidRPr="00B20E55" w14:paraId="3CD32E55" w14:textId="77777777" w:rsidTr="00D8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6A3E3E22" w14:textId="77777777" w:rsidR="0009321D" w:rsidRPr="00B20E55" w:rsidRDefault="0009321D" w:rsidP="00D82448">
            <w:pPr>
              <w:pStyle w:val="00Text"/>
            </w:pPr>
          </w:p>
        </w:tc>
        <w:tc>
          <w:tcPr>
            <w:tcW w:w="6660" w:type="dxa"/>
          </w:tcPr>
          <w:p w14:paraId="70E28347" w14:textId="77777777" w:rsidR="0009321D" w:rsidRPr="00B20E55" w:rsidRDefault="0009321D" w:rsidP="00D82448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21D" w:rsidRPr="00B20E55" w14:paraId="4FBD7C18" w14:textId="77777777" w:rsidTr="00D82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0CA55051" w14:textId="77777777" w:rsidR="0009321D" w:rsidRPr="00B20E55" w:rsidRDefault="0009321D" w:rsidP="00D82448">
            <w:pPr>
              <w:pStyle w:val="00Text"/>
            </w:pPr>
          </w:p>
        </w:tc>
        <w:tc>
          <w:tcPr>
            <w:tcW w:w="6660" w:type="dxa"/>
          </w:tcPr>
          <w:p w14:paraId="3D06FA4F" w14:textId="77777777" w:rsidR="0009321D" w:rsidRPr="00B20E55" w:rsidRDefault="0009321D" w:rsidP="00D82448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321D" w:rsidRPr="00B20E55" w14:paraId="66F7A6DB" w14:textId="77777777" w:rsidTr="00D8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34E84EE" w14:textId="77777777" w:rsidR="0009321D" w:rsidRPr="00B20E55" w:rsidRDefault="0009321D" w:rsidP="00D82448">
            <w:pPr>
              <w:pStyle w:val="00Text"/>
            </w:pPr>
          </w:p>
        </w:tc>
        <w:tc>
          <w:tcPr>
            <w:tcW w:w="6660" w:type="dxa"/>
          </w:tcPr>
          <w:p w14:paraId="664E5AA0" w14:textId="77777777" w:rsidR="0009321D" w:rsidRPr="00B20E55" w:rsidRDefault="0009321D" w:rsidP="00D82448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21D" w:rsidRPr="00B20E55" w14:paraId="601E5A70" w14:textId="77777777" w:rsidTr="00D82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5C90DA1" w14:textId="77777777" w:rsidR="0009321D" w:rsidRPr="00B20E55" w:rsidRDefault="0009321D" w:rsidP="00D82448">
            <w:pPr>
              <w:pStyle w:val="00Text"/>
            </w:pPr>
          </w:p>
        </w:tc>
        <w:tc>
          <w:tcPr>
            <w:tcW w:w="6660" w:type="dxa"/>
          </w:tcPr>
          <w:p w14:paraId="4D1CACCF" w14:textId="77777777" w:rsidR="0009321D" w:rsidRPr="00B20E55" w:rsidRDefault="0009321D" w:rsidP="00D82448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FC2C58" w14:textId="77777777" w:rsidR="0009321D" w:rsidRPr="006779CA" w:rsidRDefault="0009321D" w:rsidP="00E3103C">
      <w:pPr>
        <w:pStyle w:val="00Text"/>
        <w:rPr>
          <w:lang w:val="en-GB"/>
        </w:rPr>
      </w:pPr>
    </w:p>
    <w:p w14:paraId="44A5FD80" w14:textId="1B906008" w:rsidR="00E3103C" w:rsidRDefault="00E3103C" w:rsidP="00E3103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667FD6A3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515A0CB2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14:paraId="06A5EE92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>Huawei, HiSilicon</w:t>
      </w:r>
    </w:p>
    <w:p w14:paraId="26BE0BB7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63D4398E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5FB0E0C3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1FAB936D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1443765F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7B20CFB5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14:paraId="34CD519C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43C09514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14:paraId="4E23FE13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55D708A0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3572C747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0F53D0E1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1D80F24D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76DC2E0A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77DF2D11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lastRenderedPageBreak/>
        <w:t>R1-2004463</w:t>
      </w:r>
      <w:r>
        <w:tab/>
        <w:t>Multi-TRP Enhancements</w:t>
      </w:r>
      <w:r>
        <w:tab/>
        <w:t>Qualcomm Incorporated</w:t>
      </w:r>
    </w:p>
    <w:p w14:paraId="47D0D3B2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  <w:t>Convida Wireless</w:t>
      </w:r>
    </w:p>
    <w:p w14:paraId="31562A82" w14:textId="4EB5650A" w:rsidR="00310BE5" w:rsidRPr="00671899" w:rsidRDefault="00310BE5" w:rsidP="00FA6A09">
      <w:pPr>
        <w:pStyle w:val="00Text"/>
        <w:numPr>
          <w:ilvl w:val="0"/>
          <w:numId w:val="6"/>
        </w:numPr>
      </w:pPr>
      <w:r>
        <w:rPr>
          <w:sz w:val="22"/>
        </w:rPr>
        <w:t>R1-</w:t>
      </w:r>
      <w:r w:rsidR="00FE4E61">
        <w:rPr>
          <w:sz w:val="22"/>
        </w:rPr>
        <w:t>2004719 FL</w:t>
      </w:r>
      <w:r>
        <w:rPr>
          <w:sz w:val="22"/>
        </w:rPr>
        <w:t xml:space="preserve"> summary #2 for Multi-TRP/Panel Transmission </w:t>
      </w:r>
      <w:r w:rsidR="00FE4E61">
        <w:rPr>
          <w:sz w:val="22"/>
        </w:rPr>
        <w:t>Moderator (</w:t>
      </w:r>
      <w:r>
        <w:rPr>
          <w:sz w:val="22"/>
        </w:rPr>
        <w:t>OPPO)</w:t>
      </w:r>
    </w:p>
    <w:p w14:paraId="6D11011B" w14:textId="77777777" w:rsidR="00E3103C" w:rsidRPr="005A63D8" w:rsidRDefault="00E3103C" w:rsidP="00344B30">
      <w:pPr>
        <w:pStyle w:val="00Text"/>
        <w:rPr>
          <w:lang w:val="en-GB"/>
        </w:rPr>
      </w:pPr>
    </w:p>
    <w:sectPr w:rsidR="00E3103C" w:rsidRPr="005A6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BA414" w14:textId="77777777" w:rsidR="00EB702C" w:rsidRDefault="00EB702C">
      <w:r>
        <w:separator/>
      </w:r>
    </w:p>
  </w:endnote>
  <w:endnote w:type="continuationSeparator" w:id="0">
    <w:p w14:paraId="58CB7995" w14:textId="77777777" w:rsidR="00EB702C" w:rsidRDefault="00EB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F939A" w14:textId="77777777" w:rsidR="00EB702C" w:rsidRDefault="00EB702C">
      <w:r>
        <w:separator/>
      </w:r>
    </w:p>
  </w:footnote>
  <w:footnote w:type="continuationSeparator" w:id="0">
    <w:p w14:paraId="38774B15" w14:textId="77777777" w:rsidR="00EB702C" w:rsidRDefault="00EB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A16" w14:textId="77777777" w:rsidR="00746648" w:rsidRDefault="00746648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8295E"/>
    <w:multiLevelType w:val="hybridMultilevel"/>
    <w:tmpl w:val="52E464E6"/>
    <w:lvl w:ilvl="0" w:tplc="5E16D9D4">
      <w:start w:val="1"/>
      <w:numFmt w:val="bullet"/>
      <w:pStyle w:val="TdocHeading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E46C6">
      <w:start w:val="30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80A6">
      <w:start w:val="30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0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A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E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A0C92"/>
    <w:multiLevelType w:val="hybridMultilevel"/>
    <w:tmpl w:val="6A583924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01C"/>
    <w:multiLevelType w:val="multilevel"/>
    <w:tmpl w:val="28B55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470D3"/>
    <w:multiLevelType w:val="multilevel"/>
    <w:tmpl w:val="4D60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FB6B3B"/>
    <w:multiLevelType w:val="hybridMultilevel"/>
    <w:tmpl w:val="4AEE0E0E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2D3C9F92">
      <w:numFmt w:val="bullet"/>
      <w:lvlText w:val="-"/>
      <w:lvlJc w:val="left"/>
      <w:pPr>
        <w:ind w:left="144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65ECB"/>
    <w:multiLevelType w:val="multilevel"/>
    <w:tmpl w:val="70A65ECB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D18BC"/>
    <w:multiLevelType w:val="multilevel"/>
    <w:tmpl w:val="AADEB40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6C04"/>
    <w:rsid w:val="000400D2"/>
    <w:rsid w:val="00052A3E"/>
    <w:rsid w:val="0005746C"/>
    <w:rsid w:val="000776CE"/>
    <w:rsid w:val="000847B3"/>
    <w:rsid w:val="00085AAA"/>
    <w:rsid w:val="0009321D"/>
    <w:rsid w:val="000939D7"/>
    <w:rsid w:val="00094421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3C45"/>
    <w:rsid w:val="001243EA"/>
    <w:rsid w:val="00136B37"/>
    <w:rsid w:val="001422E9"/>
    <w:rsid w:val="0015020D"/>
    <w:rsid w:val="00150869"/>
    <w:rsid w:val="00152B33"/>
    <w:rsid w:val="00153685"/>
    <w:rsid w:val="00153D85"/>
    <w:rsid w:val="0015440D"/>
    <w:rsid w:val="001552C1"/>
    <w:rsid w:val="00155D90"/>
    <w:rsid w:val="00156486"/>
    <w:rsid w:val="00157E96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A1807"/>
    <w:rsid w:val="001A1832"/>
    <w:rsid w:val="001A28BE"/>
    <w:rsid w:val="001B0B07"/>
    <w:rsid w:val="001B2D2A"/>
    <w:rsid w:val="001B3831"/>
    <w:rsid w:val="001B7DA8"/>
    <w:rsid w:val="001C4F3E"/>
    <w:rsid w:val="001C60FF"/>
    <w:rsid w:val="001C7EB7"/>
    <w:rsid w:val="001D79BB"/>
    <w:rsid w:val="001E088D"/>
    <w:rsid w:val="001E34E2"/>
    <w:rsid w:val="001E404E"/>
    <w:rsid w:val="001E59C5"/>
    <w:rsid w:val="001E70FE"/>
    <w:rsid w:val="001E77C1"/>
    <w:rsid w:val="001F2245"/>
    <w:rsid w:val="001F35DD"/>
    <w:rsid w:val="001F4B67"/>
    <w:rsid w:val="002018F8"/>
    <w:rsid w:val="002133F8"/>
    <w:rsid w:val="00216CDC"/>
    <w:rsid w:val="00217117"/>
    <w:rsid w:val="002240B2"/>
    <w:rsid w:val="00224ADF"/>
    <w:rsid w:val="00226259"/>
    <w:rsid w:val="0022657F"/>
    <w:rsid w:val="00227592"/>
    <w:rsid w:val="0023267C"/>
    <w:rsid w:val="002328B0"/>
    <w:rsid w:val="0023370D"/>
    <w:rsid w:val="002359B8"/>
    <w:rsid w:val="00235BBF"/>
    <w:rsid w:val="00240F9E"/>
    <w:rsid w:val="00252C94"/>
    <w:rsid w:val="00256423"/>
    <w:rsid w:val="00270028"/>
    <w:rsid w:val="0027047C"/>
    <w:rsid w:val="00274CE7"/>
    <w:rsid w:val="00276093"/>
    <w:rsid w:val="0028007C"/>
    <w:rsid w:val="0028021D"/>
    <w:rsid w:val="00282C00"/>
    <w:rsid w:val="00296967"/>
    <w:rsid w:val="002A0248"/>
    <w:rsid w:val="002A0F68"/>
    <w:rsid w:val="002C16AA"/>
    <w:rsid w:val="002C6D8F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BE5"/>
    <w:rsid w:val="00310C2F"/>
    <w:rsid w:val="00320EE2"/>
    <w:rsid w:val="003218CE"/>
    <w:rsid w:val="00327ABE"/>
    <w:rsid w:val="00336940"/>
    <w:rsid w:val="003370C7"/>
    <w:rsid w:val="003417EF"/>
    <w:rsid w:val="00342F25"/>
    <w:rsid w:val="00344B30"/>
    <w:rsid w:val="00345366"/>
    <w:rsid w:val="00347B24"/>
    <w:rsid w:val="0035718F"/>
    <w:rsid w:val="00362A94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9C5"/>
    <w:rsid w:val="003C6F44"/>
    <w:rsid w:val="003D3867"/>
    <w:rsid w:val="003E11C2"/>
    <w:rsid w:val="003F57CA"/>
    <w:rsid w:val="00413147"/>
    <w:rsid w:val="00416940"/>
    <w:rsid w:val="004222D8"/>
    <w:rsid w:val="00432E28"/>
    <w:rsid w:val="004337CA"/>
    <w:rsid w:val="004373B1"/>
    <w:rsid w:val="00437D25"/>
    <w:rsid w:val="0044067E"/>
    <w:rsid w:val="0044100E"/>
    <w:rsid w:val="00443B64"/>
    <w:rsid w:val="00444FCA"/>
    <w:rsid w:val="00447A21"/>
    <w:rsid w:val="00450CEA"/>
    <w:rsid w:val="00461818"/>
    <w:rsid w:val="00462140"/>
    <w:rsid w:val="00465D84"/>
    <w:rsid w:val="0046632F"/>
    <w:rsid w:val="00467C15"/>
    <w:rsid w:val="00470D36"/>
    <w:rsid w:val="004720B4"/>
    <w:rsid w:val="004749C2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E4B9D"/>
    <w:rsid w:val="004E5035"/>
    <w:rsid w:val="004E76C0"/>
    <w:rsid w:val="004E7E97"/>
    <w:rsid w:val="004F0282"/>
    <w:rsid w:val="004F4927"/>
    <w:rsid w:val="004F4C0A"/>
    <w:rsid w:val="0050118A"/>
    <w:rsid w:val="00502B66"/>
    <w:rsid w:val="00504719"/>
    <w:rsid w:val="00507F80"/>
    <w:rsid w:val="0051203F"/>
    <w:rsid w:val="00526CBD"/>
    <w:rsid w:val="00527D26"/>
    <w:rsid w:val="005350B8"/>
    <w:rsid w:val="0054041F"/>
    <w:rsid w:val="0054622D"/>
    <w:rsid w:val="005556C5"/>
    <w:rsid w:val="00556940"/>
    <w:rsid w:val="0056060E"/>
    <w:rsid w:val="005639EE"/>
    <w:rsid w:val="0057096B"/>
    <w:rsid w:val="00576532"/>
    <w:rsid w:val="00586864"/>
    <w:rsid w:val="00591431"/>
    <w:rsid w:val="005A0252"/>
    <w:rsid w:val="005A09CE"/>
    <w:rsid w:val="005A63D8"/>
    <w:rsid w:val="005B054F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4021A"/>
    <w:rsid w:val="00640DF0"/>
    <w:rsid w:val="00643343"/>
    <w:rsid w:val="0064516C"/>
    <w:rsid w:val="00645E5B"/>
    <w:rsid w:val="00654DA9"/>
    <w:rsid w:val="006602F0"/>
    <w:rsid w:val="00661A35"/>
    <w:rsid w:val="0067298F"/>
    <w:rsid w:val="006779CA"/>
    <w:rsid w:val="006879D7"/>
    <w:rsid w:val="00687F6E"/>
    <w:rsid w:val="00692CAC"/>
    <w:rsid w:val="006A35C0"/>
    <w:rsid w:val="006A37CB"/>
    <w:rsid w:val="006A5C1B"/>
    <w:rsid w:val="006B0E04"/>
    <w:rsid w:val="006B6981"/>
    <w:rsid w:val="006C15F8"/>
    <w:rsid w:val="006C4130"/>
    <w:rsid w:val="006C43B8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7335"/>
    <w:rsid w:val="007005CD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801370"/>
    <w:rsid w:val="00810F81"/>
    <w:rsid w:val="008161D4"/>
    <w:rsid w:val="00820422"/>
    <w:rsid w:val="00820AEF"/>
    <w:rsid w:val="00820C34"/>
    <w:rsid w:val="008220EC"/>
    <w:rsid w:val="00827CD9"/>
    <w:rsid w:val="00835DC0"/>
    <w:rsid w:val="00836CB6"/>
    <w:rsid w:val="008405DE"/>
    <w:rsid w:val="008470BB"/>
    <w:rsid w:val="00850703"/>
    <w:rsid w:val="00855582"/>
    <w:rsid w:val="00855CF6"/>
    <w:rsid w:val="0086134D"/>
    <w:rsid w:val="0086178C"/>
    <w:rsid w:val="00862A99"/>
    <w:rsid w:val="008747D4"/>
    <w:rsid w:val="00882742"/>
    <w:rsid w:val="008831B4"/>
    <w:rsid w:val="0089631D"/>
    <w:rsid w:val="00896EC8"/>
    <w:rsid w:val="00897E7B"/>
    <w:rsid w:val="008A61DB"/>
    <w:rsid w:val="008C3098"/>
    <w:rsid w:val="008D0BCA"/>
    <w:rsid w:val="008D5B9C"/>
    <w:rsid w:val="008D70DB"/>
    <w:rsid w:val="008F1F1D"/>
    <w:rsid w:val="009013A1"/>
    <w:rsid w:val="00911BB1"/>
    <w:rsid w:val="00912AA3"/>
    <w:rsid w:val="009133A6"/>
    <w:rsid w:val="00913B68"/>
    <w:rsid w:val="00914C6C"/>
    <w:rsid w:val="0092120C"/>
    <w:rsid w:val="009263B1"/>
    <w:rsid w:val="00927EC9"/>
    <w:rsid w:val="00930919"/>
    <w:rsid w:val="00931D9F"/>
    <w:rsid w:val="00931F1E"/>
    <w:rsid w:val="009355ED"/>
    <w:rsid w:val="0094294A"/>
    <w:rsid w:val="00955563"/>
    <w:rsid w:val="009678A0"/>
    <w:rsid w:val="00970422"/>
    <w:rsid w:val="009704E1"/>
    <w:rsid w:val="0097688F"/>
    <w:rsid w:val="0097729C"/>
    <w:rsid w:val="00985803"/>
    <w:rsid w:val="00987182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58EB"/>
    <w:rsid w:val="009D702D"/>
    <w:rsid w:val="009E240D"/>
    <w:rsid w:val="009E5BDD"/>
    <w:rsid w:val="009E7068"/>
    <w:rsid w:val="009F5E6D"/>
    <w:rsid w:val="00A06B9F"/>
    <w:rsid w:val="00A103B3"/>
    <w:rsid w:val="00A12D19"/>
    <w:rsid w:val="00A13A63"/>
    <w:rsid w:val="00A15D5F"/>
    <w:rsid w:val="00A17F7D"/>
    <w:rsid w:val="00A215C8"/>
    <w:rsid w:val="00A34EC7"/>
    <w:rsid w:val="00A401F0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91019"/>
    <w:rsid w:val="00A91210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B74"/>
    <w:rsid w:val="00AD3D2E"/>
    <w:rsid w:val="00AD516E"/>
    <w:rsid w:val="00AD7A83"/>
    <w:rsid w:val="00AE13EF"/>
    <w:rsid w:val="00AE2559"/>
    <w:rsid w:val="00AE300B"/>
    <w:rsid w:val="00AF41CB"/>
    <w:rsid w:val="00AF538C"/>
    <w:rsid w:val="00AF545D"/>
    <w:rsid w:val="00AF65F1"/>
    <w:rsid w:val="00B027E8"/>
    <w:rsid w:val="00B0534E"/>
    <w:rsid w:val="00B05B8A"/>
    <w:rsid w:val="00B112EF"/>
    <w:rsid w:val="00B1447C"/>
    <w:rsid w:val="00B31F84"/>
    <w:rsid w:val="00B40D90"/>
    <w:rsid w:val="00B42AA4"/>
    <w:rsid w:val="00B50236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1A80"/>
    <w:rsid w:val="00B82888"/>
    <w:rsid w:val="00B8297C"/>
    <w:rsid w:val="00B84A75"/>
    <w:rsid w:val="00B9061C"/>
    <w:rsid w:val="00BA11E8"/>
    <w:rsid w:val="00BB1448"/>
    <w:rsid w:val="00BB4959"/>
    <w:rsid w:val="00BB64B9"/>
    <w:rsid w:val="00BC1D64"/>
    <w:rsid w:val="00BC3CB8"/>
    <w:rsid w:val="00BC5CAB"/>
    <w:rsid w:val="00BC7120"/>
    <w:rsid w:val="00BD46C0"/>
    <w:rsid w:val="00BD4B5E"/>
    <w:rsid w:val="00BE7A57"/>
    <w:rsid w:val="00BF2FFF"/>
    <w:rsid w:val="00BF3168"/>
    <w:rsid w:val="00BF3C32"/>
    <w:rsid w:val="00C02C30"/>
    <w:rsid w:val="00C05B8F"/>
    <w:rsid w:val="00C12C9B"/>
    <w:rsid w:val="00C2170D"/>
    <w:rsid w:val="00C23D7A"/>
    <w:rsid w:val="00C30487"/>
    <w:rsid w:val="00C40635"/>
    <w:rsid w:val="00C436A2"/>
    <w:rsid w:val="00C50B36"/>
    <w:rsid w:val="00C51F90"/>
    <w:rsid w:val="00C54975"/>
    <w:rsid w:val="00C55B7E"/>
    <w:rsid w:val="00C5701A"/>
    <w:rsid w:val="00C63C81"/>
    <w:rsid w:val="00C65DDA"/>
    <w:rsid w:val="00C705CB"/>
    <w:rsid w:val="00C858B7"/>
    <w:rsid w:val="00C8661D"/>
    <w:rsid w:val="00C870F5"/>
    <w:rsid w:val="00C878A6"/>
    <w:rsid w:val="00CA4000"/>
    <w:rsid w:val="00CA4496"/>
    <w:rsid w:val="00CA54F1"/>
    <w:rsid w:val="00CB0817"/>
    <w:rsid w:val="00CB1F4D"/>
    <w:rsid w:val="00CB2B01"/>
    <w:rsid w:val="00CB6604"/>
    <w:rsid w:val="00CB7679"/>
    <w:rsid w:val="00CC2696"/>
    <w:rsid w:val="00CC6044"/>
    <w:rsid w:val="00CD133B"/>
    <w:rsid w:val="00CE31B7"/>
    <w:rsid w:val="00CE57E9"/>
    <w:rsid w:val="00CF1473"/>
    <w:rsid w:val="00D039D2"/>
    <w:rsid w:val="00D03F9E"/>
    <w:rsid w:val="00D07C65"/>
    <w:rsid w:val="00D1006B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76A2"/>
    <w:rsid w:val="00D67B35"/>
    <w:rsid w:val="00D72C80"/>
    <w:rsid w:val="00D73029"/>
    <w:rsid w:val="00D757A5"/>
    <w:rsid w:val="00D815AD"/>
    <w:rsid w:val="00D821CF"/>
    <w:rsid w:val="00D83E9A"/>
    <w:rsid w:val="00D8530E"/>
    <w:rsid w:val="00D9683D"/>
    <w:rsid w:val="00DA0772"/>
    <w:rsid w:val="00DB4E7A"/>
    <w:rsid w:val="00DB6503"/>
    <w:rsid w:val="00DC5996"/>
    <w:rsid w:val="00DD176A"/>
    <w:rsid w:val="00DD3AD0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37B2"/>
    <w:rsid w:val="00E246B8"/>
    <w:rsid w:val="00E26758"/>
    <w:rsid w:val="00E3103C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93604"/>
    <w:rsid w:val="00E94059"/>
    <w:rsid w:val="00EA50D3"/>
    <w:rsid w:val="00EB5A6A"/>
    <w:rsid w:val="00EB702C"/>
    <w:rsid w:val="00EB733D"/>
    <w:rsid w:val="00EC0756"/>
    <w:rsid w:val="00EC08C2"/>
    <w:rsid w:val="00EC7E89"/>
    <w:rsid w:val="00EC7FF1"/>
    <w:rsid w:val="00ED1CDD"/>
    <w:rsid w:val="00EE5F78"/>
    <w:rsid w:val="00EE7C7C"/>
    <w:rsid w:val="00EF0463"/>
    <w:rsid w:val="00EF5D1E"/>
    <w:rsid w:val="00F01C02"/>
    <w:rsid w:val="00F01E27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593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90371"/>
    <w:rsid w:val="00FA6A09"/>
    <w:rsid w:val="00FB1E82"/>
    <w:rsid w:val="00FB49FE"/>
    <w:rsid w:val="00FB6544"/>
    <w:rsid w:val="00FC7320"/>
    <w:rsid w:val="00FD0EA2"/>
    <w:rsid w:val="00FD5020"/>
    <w:rsid w:val="00FD5FD5"/>
    <w:rsid w:val="00FE195E"/>
    <w:rsid w:val="00FE4E61"/>
    <w:rsid w:val="00FE5E75"/>
    <w:rsid w:val="00FE68FC"/>
    <w:rsid w:val="00FE7DEC"/>
    <w:rsid w:val="00FF4E8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8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2328B0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2328B0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432E28"/>
    <w:pPr>
      <w:spacing w:after="100" w:afterAutospacing="1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432E28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2328B0"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sid w:val="002328B0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2328B0"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rsid w:val="002328B0"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6139B3"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rsid w:val="006139B3"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nhideWhenUsed/>
    <w:qFormat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sid w:val="006C43B8"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6C43B8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rsid w:val="0050471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sid w:val="00504719"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1"/>
    <w:basedOn w:val="Normal"/>
    <w:link w:val="ListParagraphChar"/>
    <w:uiPriority w:val="34"/>
    <w:qFormat/>
    <w:rsid w:val="004E7E97"/>
    <w:pPr>
      <w:ind w:left="720"/>
      <w:contextualSpacing/>
    </w:pPr>
  </w:style>
  <w:style w:type="table" w:customStyle="1" w:styleId="11">
    <w:name w:val="网格表 1 浅色1"/>
    <w:basedOn w:val="TableNormal"/>
    <w:uiPriority w:val="46"/>
    <w:rsid w:val="00855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15D5F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customStyle="1" w:styleId="PL">
    <w:name w:val="PL"/>
    <w:link w:val="PLChar"/>
    <w:qFormat/>
    <w:rsid w:val="0050118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50118A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rsid w:val="0050118A"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sid w:val="0050118A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0118A"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sid w:val="0050118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sid w:val="00BC3CB8"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50B3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rsid w:val="00912AA3"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qFormat/>
    <w:rsid w:val="00912AA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912AA3"/>
    <w:pPr>
      <w:ind w:left="1080" w:hanging="360"/>
      <w:contextualSpacing/>
    </w:pPr>
  </w:style>
  <w:style w:type="paragraph" w:customStyle="1" w:styleId="figure">
    <w:name w:val="figure"/>
    <w:basedOn w:val="Normal"/>
    <w:qFormat/>
    <w:rsid w:val="00836CB6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autoRedefine/>
    <w:rsid w:val="00B608A1"/>
    <w:pPr>
      <w:numPr>
        <w:numId w:val="5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noProof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sid w:val="00320EE2"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rsid w:val="00320EE2"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paragraph" w:customStyle="1" w:styleId="textintend1">
    <w:name w:val="text intend 1"/>
    <w:basedOn w:val="Normal"/>
    <w:rsid w:val="008C3098"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x-none"/>
    </w:rPr>
  </w:style>
  <w:style w:type="character" w:customStyle="1" w:styleId="B1Zchn">
    <w:name w:val="B1 Zchn"/>
    <w:qFormat/>
    <w:rsid w:val="00EC08C2"/>
    <w:rPr>
      <w:lang w:eastAsia="en-US"/>
    </w:rPr>
  </w:style>
  <w:style w:type="table" w:styleId="GridTable4-Accent1">
    <w:name w:val="Grid Table 4 Accent 1"/>
    <w:basedOn w:val="TableNormal"/>
    <w:uiPriority w:val="49"/>
    <w:rsid w:val="0009321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2020-02-17T14:03:00Z</dcterms:created>
  <dcterms:modified xsi:type="dcterms:W3CDTF">2020-06-01T01:17:00Z</dcterms:modified>
</cp:coreProperties>
</file>