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0D0490" w14:textId="30F04D66" w:rsidR="002328B0" w:rsidRPr="00240590" w:rsidRDefault="002328B0" w:rsidP="002328B0">
      <w:pPr>
        <w:pStyle w:val="Header"/>
        <w:tabs>
          <w:tab w:val="left" w:pos="1800"/>
        </w:tabs>
        <w:ind w:left="1800" w:hanging="1800"/>
        <w:rPr>
          <w:rFonts w:eastAsia="SimSun"/>
          <w:sz w:val="22"/>
          <w:lang w:eastAsia="zh-CN"/>
        </w:rPr>
      </w:pPr>
      <w:r w:rsidRPr="00240590">
        <w:rPr>
          <w:rFonts w:eastAsia="SimSun"/>
          <w:sz w:val="22"/>
          <w:lang w:eastAsia="zh-CN"/>
        </w:rPr>
        <w:t>3GPP TSG RAN WG1 #</w:t>
      </w:r>
      <w:r w:rsidR="003845A5">
        <w:rPr>
          <w:rFonts w:eastAsia="SimSun" w:hint="eastAsia"/>
          <w:sz w:val="22"/>
          <w:lang w:eastAsia="zh-CN"/>
        </w:rPr>
        <w:t>10</w:t>
      </w:r>
      <w:r w:rsidR="00226259">
        <w:rPr>
          <w:rFonts w:eastAsia="SimSun"/>
          <w:sz w:val="22"/>
          <w:lang w:eastAsia="zh-CN"/>
        </w:rPr>
        <w:t>1</w:t>
      </w:r>
      <w:r w:rsidRPr="00240590">
        <w:rPr>
          <w:rFonts w:eastAsia="SimSun"/>
          <w:sz w:val="22"/>
          <w:lang w:eastAsia="zh-CN"/>
        </w:rPr>
        <w:tab/>
      </w:r>
      <w:r w:rsidRPr="00240590">
        <w:rPr>
          <w:rFonts w:eastAsia="SimSun"/>
          <w:sz w:val="22"/>
          <w:lang w:eastAsia="zh-CN"/>
        </w:rPr>
        <w:tab/>
      </w:r>
      <w:r w:rsidRPr="00291642">
        <w:rPr>
          <w:rFonts w:eastAsia="SimSun"/>
          <w:sz w:val="22"/>
          <w:lang w:eastAsia="zh-CN"/>
        </w:rPr>
        <w:t>R1-</w:t>
      </w:r>
      <w:r w:rsidR="003845A5">
        <w:rPr>
          <w:rFonts w:eastAsia="SimSun" w:hint="eastAsia"/>
          <w:sz w:val="22"/>
          <w:lang w:eastAsia="zh-CN"/>
        </w:rPr>
        <w:t>20</w:t>
      </w:r>
      <w:r w:rsidR="00443B64">
        <w:rPr>
          <w:rFonts w:eastAsia="SimSun" w:hint="eastAsia"/>
          <w:sz w:val="22"/>
          <w:lang w:eastAsia="zh-CN"/>
        </w:rPr>
        <w:t>0</w:t>
      </w:r>
      <w:r w:rsidR="00EE7C7C">
        <w:rPr>
          <w:rFonts w:eastAsia="SimSun"/>
          <w:sz w:val="22"/>
          <w:lang w:eastAsia="zh-CN"/>
        </w:rPr>
        <w:t>xxxx</w:t>
      </w:r>
    </w:p>
    <w:p w14:paraId="718E28EA" w14:textId="2C421FC3" w:rsidR="00443B64" w:rsidRDefault="00443B64" w:rsidP="00443B64">
      <w:pPr>
        <w:pStyle w:val="Header"/>
        <w:tabs>
          <w:tab w:val="left" w:pos="1800"/>
        </w:tabs>
        <w:ind w:left="1800" w:hanging="1800"/>
        <w:rPr>
          <w:rFonts w:eastAsia="SimSun"/>
          <w:sz w:val="22"/>
          <w:lang w:eastAsia="zh-CN"/>
        </w:rPr>
      </w:pPr>
      <w:r>
        <w:rPr>
          <w:rFonts w:eastAsia="SimSun"/>
          <w:sz w:val="22"/>
          <w:lang w:eastAsia="zh-CN"/>
        </w:rPr>
        <w:t>e-Meeting</w:t>
      </w:r>
      <w:r w:rsidRPr="00240590">
        <w:rPr>
          <w:rFonts w:eastAsia="SimSun"/>
          <w:sz w:val="22"/>
          <w:lang w:eastAsia="zh-CN"/>
        </w:rPr>
        <w:t xml:space="preserve">, </w:t>
      </w:r>
      <w:r w:rsidR="00226259">
        <w:rPr>
          <w:rFonts w:eastAsia="SimSun"/>
          <w:sz w:val="22"/>
          <w:lang w:eastAsia="zh-CN"/>
        </w:rPr>
        <w:t>May</w:t>
      </w:r>
      <w:r>
        <w:rPr>
          <w:rFonts w:eastAsia="SimSun"/>
          <w:sz w:val="22"/>
          <w:lang w:eastAsia="zh-CN"/>
        </w:rPr>
        <w:t xml:space="preserve"> 2</w:t>
      </w:r>
      <w:r w:rsidR="000B6030">
        <w:rPr>
          <w:rFonts w:eastAsia="SimSun"/>
          <w:sz w:val="22"/>
          <w:lang w:eastAsia="zh-CN"/>
        </w:rPr>
        <w:t>0</w:t>
      </w:r>
      <w:r w:rsidRPr="0048279C">
        <w:rPr>
          <w:rFonts w:eastAsia="SimSun"/>
          <w:sz w:val="22"/>
          <w:vertAlign w:val="superscript"/>
          <w:lang w:eastAsia="zh-CN"/>
        </w:rPr>
        <w:t>th</w:t>
      </w:r>
      <w:r>
        <w:rPr>
          <w:rFonts w:eastAsia="SimSun"/>
          <w:sz w:val="22"/>
          <w:lang w:eastAsia="zh-CN"/>
        </w:rPr>
        <w:t xml:space="preserve"> </w:t>
      </w:r>
      <w:r w:rsidRPr="00240590">
        <w:rPr>
          <w:rFonts w:eastAsia="SimSun"/>
          <w:sz w:val="22"/>
          <w:lang w:eastAsia="zh-CN"/>
        </w:rPr>
        <w:t>–</w:t>
      </w:r>
      <w:r w:rsidR="000B6030">
        <w:rPr>
          <w:rFonts w:eastAsia="SimSun"/>
          <w:sz w:val="22"/>
          <w:lang w:eastAsia="zh-CN"/>
        </w:rPr>
        <w:t xml:space="preserve"> </w:t>
      </w:r>
      <w:r w:rsidR="00226259">
        <w:rPr>
          <w:rFonts w:eastAsia="SimSun"/>
          <w:sz w:val="22"/>
          <w:lang w:eastAsia="zh-CN"/>
        </w:rPr>
        <w:t>June 5</w:t>
      </w:r>
      <w:r w:rsidRPr="003845A5">
        <w:rPr>
          <w:rFonts w:eastAsia="SimSun"/>
          <w:sz w:val="22"/>
          <w:vertAlign w:val="superscript"/>
          <w:lang w:eastAsia="zh-CN"/>
        </w:rPr>
        <w:t>th</w:t>
      </w:r>
      <w:r w:rsidRPr="00240590">
        <w:rPr>
          <w:rFonts w:eastAsia="SimSun"/>
          <w:sz w:val="22"/>
          <w:lang w:eastAsia="zh-CN"/>
        </w:rPr>
        <w:t>, 20</w:t>
      </w:r>
      <w:r>
        <w:rPr>
          <w:rFonts w:eastAsia="SimSun"/>
          <w:sz w:val="22"/>
          <w:lang w:eastAsia="zh-CN"/>
        </w:rPr>
        <w:t>20</w:t>
      </w:r>
    </w:p>
    <w:p w14:paraId="6327081F" w14:textId="77777777" w:rsidR="002328B0" w:rsidRPr="00240590" w:rsidRDefault="002328B0" w:rsidP="002328B0">
      <w:pPr>
        <w:pStyle w:val="Header"/>
        <w:tabs>
          <w:tab w:val="left" w:pos="1800"/>
        </w:tabs>
        <w:ind w:left="1800" w:hanging="1800"/>
        <w:rPr>
          <w:rFonts w:eastAsia="SimSun"/>
          <w:sz w:val="22"/>
          <w:lang w:eastAsia="zh-CN"/>
        </w:rPr>
      </w:pPr>
    </w:p>
    <w:p w14:paraId="6B6F8239" w14:textId="1BBCAED5" w:rsidR="002328B0" w:rsidRPr="008A3176" w:rsidRDefault="002328B0" w:rsidP="002328B0">
      <w:pPr>
        <w:pStyle w:val="Header"/>
        <w:tabs>
          <w:tab w:val="clear" w:pos="4536"/>
          <w:tab w:val="left" w:pos="1800"/>
        </w:tabs>
        <w:spacing w:line="288" w:lineRule="auto"/>
        <w:ind w:left="1800" w:hanging="1800"/>
        <w:rPr>
          <w:rFonts w:eastAsia="SimSun"/>
          <w:sz w:val="22"/>
          <w:lang w:eastAsia="zh-CN"/>
        </w:rPr>
      </w:pPr>
      <w:r w:rsidRPr="008A3176">
        <w:rPr>
          <w:rFonts w:eastAsia="SimSun"/>
          <w:sz w:val="22"/>
          <w:lang w:eastAsia="zh-CN"/>
        </w:rPr>
        <w:t>Source:</w:t>
      </w:r>
      <w:r w:rsidRPr="008A3176">
        <w:rPr>
          <w:rFonts w:eastAsia="SimSun"/>
          <w:sz w:val="22"/>
          <w:lang w:eastAsia="zh-CN"/>
        </w:rPr>
        <w:tab/>
      </w:r>
      <w:r w:rsidR="00796425" w:rsidRPr="00796425">
        <w:rPr>
          <w:rFonts w:eastAsia="SimSun"/>
          <w:sz w:val="22"/>
          <w:lang w:eastAsia="zh-CN"/>
        </w:rPr>
        <w:t>Moderator (OPPO)</w:t>
      </w:r>
    </w:p>
    <w:p w14:paraId="2FE3B34D" w14:textId="5B6730FD" w:rsidR="002328B0" w:rsidRPr="008A3176" w:rsidRDefault="002328B0" w:rsidP="002328B0">
      <w:pPr>
        <w:pStyle w:val="Header"/>
        <w:tabs>
          <w:tab w:val="clear" w:pos="4536"/>
          <w:tab w:val="left" w:pos="1800"/>
        </w:tabs>
        <w:spacing w:line="288" w:lineRule="auto"/>
        <w:ind w:left="1800" w:hanging="1800"/>
        <w:rPr>
          <w:rFonts w:eastAsia="SimSun"/>
          <w:sz w:val="22"/>
          <w:lang w:eastAsia="zh-CN"/>
        </w:rPr>
      </w:pPr>
      <w:r w:rsidRPr="00BE781B">
        <w:rPr>
          <w:sz w:val="22"/>
        </w:rPr>
        <w:t>Title:</w:t>
      </w:r>
      <w:r w:rsidRPr="00BE781B">
        <w:rPr>
          <w:sz w:val="22"/>
        </w:rPr>
        <w:tab/>
      </w:r>
      <w:r w:rsidR="006F052D" w:rsidRPr="006F052D">
        <w:rPr>
          <w:rFonts w:eastAsia="SimSun"/>
          <w:sz w:val="22"/>
          <w:lang w:eastAsia="zh-CN"/>
        </w:rPr>
        <w:t xml:space="preserve">Text Proposal </w:t>
      </w:r>
      <w:r w:rsidR="00112B78">
        <w:rPr>
          <w:rFonts w:eastAsia="SimSun"/>
          <w:sz w:val="22"/>
          <w:lang w:eastAsia="zh-CN"/>
        </w:rPr>
        <w:t>for TS 38.21</w:t>
      </w:r>
      <w:r w:rsidR="00532DEB">
        <w:rPr>
          <w:rFonts w:eastAsia="SimSun"/>
          <w:sz w:val="22"/>
          <w:lang w:eastAsia="zh-CN"/>
        </w:rPr>
        <w:t>3</w:t>
      </w:r>
      <w:r w:rsidR="006F052D" w:rsidRPr="006F052D">
        <w:rPr>
          <w:rFonts w:eastAsia="SimSun"/>
          <w:sz w:val="22"/>
          <w:lang w:eastAsia="zh-CN"/>
        </w:rPr>
        <w:t xml:space="preserve"> </w:t>
      </w:r>
      <w:r w:rsidR="00112B78">
        <w:rPr>
          <w:rFonts w:eastAsia="SimSun"/>
          <w:sz w:val="22"/>
          <w:lang w:eastAsia="zh-CN"/>
        </w:rPr>
        <w:t>in</w:t>
      </w:r>
      <w:r w:rsidR="006F052D" w:rsidRPr="006F052D">
        <w:rPr>
          <w:rFonts w:eastAsia="SimSun"/>
          <w:sz w:val="22"/>
          <w:lang w:eastAsia="zh-CN"/>
        </w:rPr>
        <w:t xml:space="preserve"> [</w:t>
      </w:r>
      <w:r w:rsidR="00DA0772" w:rsidRPr="00DA0772">
        <w:rPr>
          <w:rFonts w:eastAsia="SimSun"/>
          <w:sz w:val="22"/>
          <w:lang w:eastAsia="zh-CN"/>
        </w:rPr>
        <w:t>101-e-NR-eMIMO-multiTRP-0</w:t>
      </w:r>
      <w:r w:rsidR="00D83E9A">
        <w:rPr>
          <w:rFonts w:eastAsia="SimSun"/>
          <w:sz w:val="22"/>
          <w:lang w:eastAsia="zh-CN"/>
        </w:rPr>
        <w:t>2</w:t>
      </w:r>
      <w:r w:rsidR="006F052D" w:rsidRPr="006F052D">
        <w:rPr>
          <w:rFonts w:eastAsia="SimSun"/>
          <w:sz w:val="22"/>
          <w:lang w:eastAsia="zh-CN"/>
        </w:rPr>
        <w:t>]</w:t>
      </w:r>
    </w:p>
    <w:p w14:paraId="4D626EB5" w14:textId="05F32B04" w:rsidR="002328B0" w:rsidRPr="008A3176" w:rsidRDefault="002328B0" w:rsidP="002328B0">
      <w:pPr>
        <w:pStyle w:val="Header"/>
        <w:tabs>
          <w:tab w:val="left" w:pos="1800"/>
        </w:tabs>
        <w:spacing w:line="288" w:lineRule="auto"/>
        <w:rPr>
          <w:rFonts w:eastAsia="SimSun"/>
          <w:sz w:val="22"/>
          <w:lang w:eastAsia="zh-CN"/>
        </w:rPr>
      </w:pPr>
      <w:r w:rsidRPr="00BE781B">
        <w:rPr>
          <w:sz w:val="22"/>
        </w:rPr>
        <w:t>Agenda Item:</w:t>
      </w:r>
      <w:r w:rsidRPr="00BE781B">
        <w:rPr>
          <w:sz w:val="22"/>
        </w:rPr>
        <w:tab/>
      </w:r>
      <w:r>
        <w:rPr>
          <w:rFonts w:eastAsia="SimSun"/>
          <w:sz w:val="22"/>
          <w:lang w:eastAsia="zh-CN"/>
        </w:rPr>
        <w:t>7.2.</w:t>
      </w:r>
      <w:r w:rsidR="00AC5E34">
        <w:rPr>
          <w:rFonts w:eastAsia="SimSun"/>
          <w:sz w:val="22"/>
          <w:lang w:eastAsia="zh-CN"/>
        </w:rPr>
        <w:t>6</w:t>
      </w:r>
      <w:r>
        <w:rPr>
          <w:rFonts w:eastAsia="SimSun"/>
          <w:sz w:val="22"/>
          <w:lang w:eastAsia="zh-CN"/>
        </w:rPr>
        <w:t>.</w:t>
      </w:r>
      <w:r w:rsidR="00AC5E34">
        <w:rPr>
          <w:rFonts w:eastAsia="SimSun"/>
          <w:sz w:val="22"/>
          <w:lang w:eastAsia="zh-CN"/>
        </w:rPr>
        <w:t>2</w:t>
      </w:r>
    </w:p>
    <w:p w14:paraId="543DF882" w14:textId="77777777" w:rsidR="002328B0" w:rsidRPr="00BE781B" w:rsidRDefault="002328B0" w:rsidP="002328B0">
      <w:pPr>
        <w:pStyle w:val="Header"/>
        <w:tabs>
          <w:tab w:val="left" w:pos="1800"/>
        </w:tabs>
        <w:spacing w:line="288" w:lineRule="auto"/>
        <w:rPr>
          <w:sz w:val="22"/>
        </w:rPr>
      </w:pPr>
      <w:r w:rsidRPr="00BE781B">
        <w:rPr>
          <w:sz w:val="22"/>
        </w:rPr>
        <w:t>Document for:</w:t>
      </w:r>
      <w:r w:rsidRPr="00BE781B">
        <w:rPr>
          <w:sz w:val="22"/>
        </w:rPr>
        <w:tab/>
        <w:t>Discussion and Decision</w:t>
      </w:r>
    </w:p>
    <w:p w14:paraId="68737C80" w14:textId="77777777" w:rsidR="002328B0" w:rsidRPr="002100D2" w:rsidRDefault="002328B0" w:rsidP="002328B0">
      <w:pPr>
        <w:pBdr>
          <w:bottom w:val="single" w:sz="4" w:space="1" w:color="auto"/>
        </w:pBdr>
        <w:tabs>
          <w:tab w:val="left" w:pos="2552"/>
        </w:tabs>
      </w:pPr>
    </w:p>
    <w:p w14:paraId="370A7FB5" w14:textId="77777777" w:rsidR="00FE5E75" w:rsidRDefault="00FE5E75" w:rsidP="00FE5E75">
      <w:pPr>
        <w:pStyle w:val="01"/>
        <w:numPr>
          <w:ilvl w:val="0"/>
          <w:numId w:val="1"/>
        </w:numPr>
        <w:ind w:left="562" w:hanging="562"/>
      </w:pPr>
      <w:r>
        <w:t>Introduction</w:t>
      </w:r>
    </w:p>
    <w:p w14:paraId="513FE0AE" w14:textId="70279ACA" w:rsidR="00153D85" w:rsidRDefault="00153D85" w:rsidP="00153D85">
      <w:pPr>
        <w:pStyle w:val="00Text"/>
      </w:pPr>
      <w:r>
        <w:t>Rel-16 enhancement on MIMO WID includes objectives of enhancing multi-TRP/Panel transmission with ideal and non-</w:t>
      </w:r>
      <w:r w:rsidRPr="00153685">
        <w:rPr>
          <w:rStyle w:val="0MaintextChar"/>
        </w:rPr>
        <w:t>ideal</w:t>
      </w:r>
      <w:r>
        <w:t xml:space="preserve"> </w:t>
      </w:r>
      <w:r w:rsidRPr="00153685">
        <w:rPr>
          <w:rStyle w:val="0MaintextChar"/>
        </w:rPr>
        <w:t>backhaul</w:t>
      </w:r>
      <w:r>
        <w:t xml:space="preserve">. During the work of rel-16, designs for multiple-PDCCH based and single-PDCCH based multi-TRP/Panel transmission were discussed and specified. This document provides the Text Proposal for </w:t>
      </w:r>
      <w:r w:rsidR="002C6D8F">
        <w:t xml:space="preserve">the agreement made for </w:t>
      </w:r>
      <w:r>
        <w:t>Issue #b-2 in multi-TRP email thread 2:</w:t>
      </w:r>
    </w:p>
    <w:p w14:paraId="1A9B555F" w14:textId="77777777" w:rsidR="00153D85" w:rsidRPr="00CA0763" w:rsidRDefault="00153D85" w:rsidP="00153D85">
      <w:pPr>
        <w:pStyle w:val="00Text"/>
        <w:numPr>
          <w:ilvl w:val="0"/>
          <w:numId w:val="9"/>
        </w:numPr>
      </w:pPr>
      <w:r w:rsidRPr="00CA0763">
        <w:t xml:space="preserve">The issue# b-2 to Clarify the relationship between </w:t>
      </w:r>
      <w:r w:rsidRPr="00CA0763">
        <w:rPr>
          <w:i/>
          <w:iCs/>
        </w:rPr>
        <w:t>RepetitionNumber-r16</w:t>
      </w:r>
      <w:r w:rsidRPr="00CA0763">
        <w:t>/</w:t>
      </w:r>
      <w:r w:rsidRPr="00CA0763">
        <w:rPr>
          <w:i/>
          <w:iCs/>
        </w:rPr>
        <w:t>RepSchemeEnabler</w:t>
      </w:r>
      <w:r w:rsidRPr="00CA0763">
        <w:t xml:space="preserve">  and </w:t>
      </w:r>
      <w:r w:rsidRPr="00CA0763">
        <w:rPr>
          <w:i/>
          <w:iCs/>
        </w:rPr>
        <w:t>pdsch-AggregationFactor</w:t>
      </w:r>
      <w:r w:rsidRPr="00CA0763">
        <w:t xml:space="preserve">, and also clarify the repetitions are in </w:t>
      </w:r>
      <w:r w:rsidRPr="00CA0763">
        <w:rPr>
          <w:i/>
          <w:iCs/>
        </w:rPr>
        <w:t>RepNum16</w:t>
      </w:r>
      <w:r w:rsidRPr="00CA0763">
        <w:t xml:space="preserve"> consecutive slots in Scheme 4. </w:t>
      </w:r>
    </w:p>
    <w:p w14:paraId="588E252E" w14:textId="1FDC3E07" w:rsidR="00153685" w:rsidRDefault="00153685" w:rsidP="00153685">
      <w:pPr>
        <w:pStyle w:val="01"/>
        <w:numPr>
          <w:ilvl w:val="0"/>
          <w:numId w:val="1"/>
        </w:numPr>
        <w:ind w:left="562" w:hanging="562"/>
      </w:pPr>
      <w:r>
        <w:t>Text Proposal</w:t>
      </w:r>
    </w:p>
    <w:p w14:paraId="568BE9BE" w14:textId="77777777" w:rsidR="00153685" w:rsidRPr="00320EE2" w:rsidRDefault="00153685" w:rsidP="00153685">
      <w:pPr>
        <w:pStyle w:val="06subTitle"/>
        <w:rPr>
          <w:i/>
          <w:iCs w:val="0"/>
        </w:rPr>
      </w:pPr>
      <w:r w:rsidRPr="00320EE2">
        <w:rPr>
          <w:i/>
          <w:iCs w:val="0"/>
        </w:rPr>
        <w:t>Reason for changes:</w:t>
      </w:r>
    </w:p>
    <w:p w14:paraId="7468FC99" w14:textId="4650C8AB" w:rsidR="00153D85" w:rsidRDefault="00153D85" w:rsidP="00153D85">
      <w:pPr>
        <w:pStyle w:val="00Text"/>
      </w:pPr>
      <w:r>
        <w:t>In RAN1#101 e-Meeting, we made the following agreement:</w:t>
      </w:r>
    </w:p>
    <w:p w14:paraId="43586F7F" w14:textId="77777777" w:rsidR="00153D85" w:rsidRPr="00153D85" w:rsidRDefault="00153D85" w:rsidP="00153D85">
      <w:pPr>
        <w:shd w:val="clear" w:color="auto" w:fill="FFFFFF"/>
        <w:rPr>
          <w:rFonts w:ascii="Segoe UI" w:hAnsi="Segoe UI" w:cs="Segoe UI"/>
          <w:color w:val="212121"/>
          <w:sz w:val="23"/>
          <w:szCs w:val="23"/>
          <w:lang w:eastAsia="zh-CN"/>
        </w:rPr>
      </w:pPr>
      <w:r w:rsidRPr="00153D85">
        <w:rPr>
          <w:rFonts w:ascii="Arial" w:eastAsia="Gulim" w:hAnsi="Arial" w:cs="Arial"/>
          <w:b/>
          <w:bCs/>
          <w:color w:val="1F497D"/>
          <w:szCs w:val="20"/>
          <w:shd w:val="clear" w:color="auto" w:fill="00FF00"/>
          <w:lang w:eastAsia="zh-CN"/>
        </w:rPr>
        <w:t>Agreement</w:t>
      </w:r>
    </w:p>
    <w:p w14:paraId="32BA4011" w14:textId="77777777" w:rsidR="00153D85" w:rsidRPr="00153D85" w:rsidRDefault="00153D85" w:rsidP="00153D85">
      <w:pPr>
        <w:numPr>
          <w:ilvl w:val="0"/>
          <w:numId w:val="10"/>
        </w:numPr>
        <w:shd w:val="clear" w:color="auto" w:fill="FFFFFF"/>
        <w:rPr>
          <w:rFonts w:ascii="Segoe UI" w:hAnsi="Segoe UI" w:cs="Segoe UI"/>
          <w:color w:val="212121"/>
          <w:sz w:val="22"/>
          <w:szCs w:val="22"/>
          <w:lang w:eastAsia="zh-CN"/>
        </w:rPr>
      </w:pPr>
      <w:r w:rsidRPr="00153D85">
        <w:rPr>
          <w:rFonts w:ascii="Arial" w:eastAsia="Gulim" w:hAnsi="Arial" w:cs="Arial"/>
          <w:b/>
          <w:bCs/>
          <w:color w:val="000000"/>
          <w:sz w:val="18"/>
          <w:szCs w:val="18"/>
          <w:shd w:val="clear" w:color="auto" w:fill="FFFFFF"/>
          <w:lang w:eastAsia="zh-CN"/>
        </w:rPr>
        <w:t>When a UE is configured with</w:t>
      </w:r>
      <w:r w:rsidRPr="00153D85">
        <w:rPr>
          <w:rFonts w:ascii="Arial" w:eastAsia="Gulim" w:hAnsi="Arial" w:cs="Arial"/>
          <w:b/>
          <w:bCs/>
          <w:i/>
          <w:iCs/>
          <w:color w:val="000000"/>
          <w:sz w:val="18"/>
          <w:szCs w:val="18"/>
          <w:shd w:val="clear" w:color="auto" w:fill="FFFFFF"/>
          <w:lang w:eastAsia="zh-CN"/>
        </w:rPr>
        <w:t> repetitionNumber-r16</w:t>
      </w:r>
      <w:r w:rsidRPr="00153D85">
        <w:rPr>
          <w:rFonts w:ascii="Arial" w:eastAsia="Gulim" w:hAnsi="Arial" w:cs="Arial"/>
          <w:b/>
          <w:bCs/>
          <w:color w:val="000000"/>
          <w:sz w:val="18"/>
          <w:szCs w:val="18"/>
          <w:shd w:val="clear" w:color="auto" w:fill="FFFFFF"/>
          <w:lang w:eastAsia="zh-CN"/>
        </w:rPr>
        <w:t>, the UE does not expect to be configured with </w:t>
      </w:r>
      <w:r w:rsidRPr="00153D85">
        <w:rPr>
          <w:rFonts w:ascii="Arial" w:eastAsia="Gulim" w:hAnsi="Arial" w:cs="Arial"/>
          <w:b/>
          <w:bCs/>
          <w:i/>
          <w:iCs/>
          <w:color w:val="000000"/>
          <w:sz w:val="18"/>
          <w:szCs w:val="18"/>
          <w:shd w:val="clear" w:color="auto" w:fill="FFFFFF"/>
          <w:lang w:eastAsia="zh-CN"/>
        </w:rPr>
        <w:t>AggregationFactor</w:t>
      </w:r>
    </w:p>
    <w:p w14:paraId="2E38995A" w14:textId="77777777" w:rsidR="00153D85" w:rsidRPr="00153D85" w:rsidRDefault="00153D85" w:rsidP="00153D85">
      <w:pPr>
        <w:numPr>
          <w:ilvl w:val="0"/>
          <w:numId w:val="10"/>
        </w:numPr>
        <w:shd w:val="clear" w:color="auto" w:fill="FFFFFF"/>
        <w:rPr>
          <w:rFonts w:ascii="Segoe UI" w:hAnsi="Segoe UI" w:cs="Segoe UI"/>
          <w:color w:val="212121"/>
          <w:sz w:val="22"/>
          <w:szCs w:val="22"/>
          <w:lang w:eastAsia="zh-CN"/>
        </w:rPr>
      </w:pPr>
      <w:r w:rsidRPr="00153D85">
        <w:rPr>
          <w:rFonts w:ascii="Arial" w:eastAsia="Gulim" w:hAnsi="Arial" w:cs="Arial"/>
          <w:b/>
          <w:bCs/>
          <w:color w:val="000000"/>
          <w:sz w:val="18"/>
          <w:szCs w:val="18"/>
          <w:shd w:val="clear" w:color="auto" w:fill="FFFFFF"/>
          <w:lang w:eastAsia="zh-CN"/>
        </w:rPr>
        <w:t>When a UE is configured by </w:t>
      </w:r>
      <w:r w:rsidRPr="00153D85">
        <w:rPr>
          <w:rFonts w:ascii="Arial" w:eastAsia="Gulim" w:hAnsi="Arial" w:cs="Arial"/>
          <w:b/>
          <w:bCs/>
          <w:i/>
          <w:iCs/>
          <w:color w:val="000000"/>
          <w:sz w:val="18"/>
          <w:szCs w:val="18"/>
          <w:shd w:val="clear" w:color="auto" w:fill="FFFFFF"/>
          <w:lang w:eastAsia="zh-CN"/>
        </w:rPr>
        <w:t>repetitionSchemeConfig-r16</w:t>
      </w:r>
      <w:r w:rsidRPr="00153D85">
        <w:rPr>
          <w:rFonts w:ascii="Arial" w:eastAsia="Gulim" w:hAnsi="Arial" w:cs="Arial"/>
          <w:b/>
          <w:bCs/>
          <w:color w:val="000000"/>
          <w:sz w:val="18"/>
          <w:szCs w:val="18"/>
          <w:shd w:val="clear" w:color="auto" w:fill="FFFFFF"/>
          <w:lang w:eastAsia="zh-CN"/>
        </w:rPr>
        <w:t> set to one of '</w:t>
      </w:r>
      <w:r w:rsidRPr="00153D85">
        <w:rPr>
          <w:rFonts w:ascii="Arial" w:eastAsia="Gulim" w:hAnsi="Arial" w:cs="Arial"/>
          <w:b/>
          <w:bCs/>
          <w:i/>
          <w:iCs/>
          <w:color w:val="000000"/>
          <w:sz w:val="18"/>
          <w:szCs w:val="18"/>
          <w:shd w:val="clear" w:color="auto" w:fill="FFFFFF"/>
          <w:lang w:eastAsia="zh-CN"/>
        </w:rPr>
        <w:t>FDMSchemeA</w:t>
      </w:r>
      <w:r w:rsidRPr="00153D85">
        <w:rPr>
          <w:rFonts w:ascii="Arial" w:eastAsia="Gulim" w:hAnsi="Arial" w:cs="Arial"/>
          <w:b/>
          <w:bCs/>
          <w:color w:val="000000"/>
          <w:sz w:val="18"/>
          <w:szCs w:val="18"/>
          <w:shd w:val="clear" w:color="auto" w:fill="FFFFFF"/>
          <w:lang w:eastAsia="zh-CN"/>
        </w:rPr>
        <w:t>', '</w:t>
      </w:r>
      <w:r w:rsidRPr="00153D85">
        <w:rPr>
          <w:rFonts w:ascii="Arial" w:eastAsia="Gulim" w:hAnsi="Arial" w:cs="Arial"/>
          <w:b/>
          <w:bCs/>
          <w:i/>
          <w:iCs/>
          <w:color w:val="000000"/>
          <w:sz w:val="18"/>
          <w:szCs w:val="18"/>
          <w:shd w:val="clear" w:color="auto" w:fill="FFFFFF"/>
          <w:lang w:eastAsia="zh-CN"/>
        </w:rPr>
        <w:t>FDMSchemeB</w:t>
      </w:r>
      <w:r w:rsidRPr="00153D85">
        <w:rPr>
          <w:rFonts w:ascii="Arial" w:eastAsia="Gulim" w:hAnsi="Arial" w:cs="Arial"/>
          <w:b/>
          <w:bCs/>
          <w:color w:val="000000"/>
          <w:sz w:val="18"/>
          <w:szCs w:val="18"/>
          <w:shd w:val="clear" w:color="auto" w:fill="FFFFFF"/>
          <w:lang w:eastAsia="zh-CN"/>
        </w:rPr>
        <w:t>' and '</w:t>
      </w:r>
      <w:r w:rsidRPr="00153D85">
        <w:rPr>
          <w:rFonts w:ascii="Arial" w:eastAsia="Gulim" w:hAnsi="Arial" w:cs="Arial"/>
          <w:b/>
          <w:bCs/>
          <w:i/>
          <w:iCs/>
          <w:color w:val="000000"/>
          <w:sz w:val="18"/>
          <w:szCs w:val="18"/>
          <w:shd w:val="clear" w:color="auto" w:fill="FFFFFF"/>
          <w:lang w:eastAsia="zh-CN"/>
        </w:rPr>
        <w:t>TDMSchemeA</w:t>
      </w:r>
      <w:r w:rsidRPr="00153D85">
        <w:rPr>
          <w:rFonts w:ascii="Arial" w:eastAsia="Gulim" w:hAnsi="Arial" w:cs="Arial"/>
          <w:b/>
          <w:bCs/>
          <w:color w:val="000000"/>
          <w:sz w:val="18"/>
          <w:szCs w:val="18"/>
          <w:shd w:val="clear" w:color="auto" w:fill="FFFFFF"/>
          <w:lang w:eastAsia="zh-CN"/>
        </w:rPr>
        <w:t>', the UE does not expect to be configured with AggregationFactor.</w:t>
      </w:r>
    </w:p>
    <w:p w14:paraId="4C5FEEFB" w14:textId="77777777" w:rsidR="00153D85" w:rsidRPr="00153D85" w:rsidRDefault="00153D85" w:rsidP="00153D85">
      <w:pPr>
        <w:numPr>
          <w:ilvl w:val="0"/>
          <w:numId w:val="10"/>
        </w:numPr>
        <w:shd w:val="clear" w:color="auto" w:fill="FFFFFF"/>
        <w:rPr>
          <w:rFonts w:ascii="Segoe UI" w:hAnsi="Segoe UI" w:cs="Segoe UI"/>
          <w:color w:val="212121"/>
          <w:sz w:val="22"/>
          <w:szCs w:val="22"/>
          <w:lang w:eastAsia="zh-CN"/>
        </w:rPr>
      </w:pPr>
      <w:r w:rsidRPr="00153D85">
        <w:rPr>
          <w:rFonts w:ascii="Arial" w:eastAsia="Gulim" w:hAnsi="Arial" w:cs="Arial"/>
          <w:b/>
          <w:bCs/>
          <w:color w:val="000000"/>
          <w:sz w:val="18"/>
          <w:szCs w:val="18"/>
          <w:shd w:val="clear" w:color="auto" w:fill="FFFFFF"/>
          <w:lang w:eastAsia="zh-CN"/>
        </w:rPr>
        <w:t>Clarify that in scheme 4, PDSCH is repeated in </w:t>
      </w:r>
      <w:r w:rsidRPr="00153D85">
        <w:rPr>
          <w:rFonts w:ascii="Arial" w:eastAsia="Gulim" w:hAnsi="Arial" w:cs="Arial"/>
          <w:b/>
          <w:bCs/>
          <w:i/>
          <w:iCs/>
          <w:color w:val="000000"/>
          <w:sz w:val="18"/>
          <w:szCs w:val="18"/>
          <w:shd w:val="clear" w:color="auto" w:fill="FFFFFF"/>
          <w:lang w:eastAsia="zh-CN"/>
        </w:rPr>
        <w:t>RepNumR16</w:t>
      </w:r>
      <w:r w:rsidRPr="00153D85">
        <w:rPr>
          <w:rFonts w:ascii="Arial" w:eastAsia="Gulim" w:hAnsi="Arial" w:cs="Arial"/>
          <w:b/>
          <w:bCs/>
          <w:color w:val="000000"/>
          <w:sz w:val="18"/>
          <w:szCs w:val="18"/>
          <w:shd w:val="clear" w:color="auto" w:fill="FFFFFF"/>
          <w:lang w:eastAsia="zh-CN"/>
        </w:rPr>
        <w:t> consecutive slots</w:t>
      </w:r>
    </w:p>
    <w:p w14:paraId="2B0D2E93" w14:textId="55AA6D29" w:rsidR="00F66048" w:rsidRPr="00F66048" w:rsidRDefault="00F66048" w:rsidP="006779CA">
      <w:pPr>
        <w:pStyle w:val="00Text"/>
      </w:pPr>
      <w:r w:rsidRPr="00F66048">
        <w:t xml:space="preserve">Thus, the parameters </w:t>
      </w:r>
      <w:r w:rsidRPr="00F66048">
        <w:rPr>
          <w:rFonts w:eastAsia="Gulim"/>
          <w:b/>
          <w:bCs/>
          <w:i/>
          <w:iCs/>
          <w:color w:val="000000"/>
          <w:sz w:val="18"/>
          <w:szCs w:val="18"/>
          <w:shd w:val="clear" w:color="auto" w:fill="FFFFFF"/>
        </w:rPr>
        <w:t xml:space="preserve">repetitionNumber-r16 </w:t>
      </w:r>
      <w:r w:rsidRPr="00F66048">
        <w:t xml:space="preserve">and </w:t>
      </w:r>
      <w:r w:rsidRPr="00F66048">
        <w:rPr>
          <w:rFonts w:eastAsia="Gulim"/>
          <w:b/>
          <w:bCs/>
          <w:i/>
          <w:iCs/>
          <w:color w:val="000000"/>
          <w:sz w:val="18"/>
          <w:szCs w:val="18"/>
          <w:shd w:val="clear" w:color="auto" w:fill="FFFFFF"/>
        </w:rPr>
        <w:t>AggregationFactor</w:t>
      </w:r>
      <w:r w:rsidRPr="00F66048">
        <w:t xml:space="preserve"> </w:t>
      </w:r>
      <w:r w:rsidR="00C015E4">
        <w:t>are</w:t>
      </w:r>
      <w:r w:rsidR="00C015E4" w:rsidRPr="00F66048">
        <w:t xml:space="preserve"> </w:t>
      </w:r>
      <w:r w:rsidRPr="00F66048">
        <w:t xml:space="preserve">not configured </w:t>
      </w:r>
      <w:r>
        <w:t xml:space="preserve">simultaneously. </w:t>
      </w:r>
    </w:p>
    <w:p w14:paraId="47C3E591" w14:textId="1C7C0E80" w:rsidR="00320EE2" w:rsidRDefault="00153685" w:rsidP="00320EE2">
      <w:pPr>
        <w:pStyle w:val="06subTitle"/>
      </w:pPr>
      <w:r w:rsidRPr="00320EE2">
        <w:t>Summary of changes:</w:t>
      </w:r>
    </w:p>
    <w:p w14:paraId="4B093D6A" w14:textId="766723A6" w:rsidR="00320EE2" w:rsidRDefault="00153D85" w:rsidP="00153685">
      <w:pPr>
        <w:pStyle w:val="00Text"/>
        <w:rPr>
          <w:lang w:val="en-GB"/>
        </w:rPr>
      </w:pPr>
      <w:r>
        <w:rPr>
          <w:lang w:val="en-GB"/>
        </w:rPr>
        <w:t>In TS 38.21</w:t>
      </w:r>
      <w:r w:rsidR="00F66048">
        <w:rPr>
          <w:lang w:val="en-GB"/>
        </w:rPr>
        <w:t>3</w:t>
      </w:r>
      <w:r>
        <w:rPr>
          <w:lang w:val="en-GB"/>
        </w:rPr>
        <w:t xml:space="preserve">, </w:t>
      </w:r>
      <w:r w:rsidR="00054FEB">
        <w:rPr>
          <w:lang w:val="en-GB"/>
        </w:rPr>
        <w:t>remove the description of “</w:t>
      </w:r>
      <w:r w:rsidR="00054FEB" w:rsidRPr="00DD087B">
        <w:rPr>
          <w:rFonts w:hint="eastAsia"/>
        </w:rPr>
        <w:t>no</w:t>
      </w:r>
      <w:r w:rsidR="00054FEB" w:rsidRPr="00DD087B">
        <w:t xml:space="preserve"> entry in </w:t>
      </w:r>
      <w:r w:rsidR="00054FEB" w:rsidRPr="00D1272A">
        <w:rPr>
          <w:i/>
        </w:rPr>
        <w:t>pdsch-TimeDomainAllocationList</w:t>
      </w:r>
      <w:r w:rsidR="00054FEB" w:rsidRPr="00DD087B">
        <w:rPr>
          <w:iCs/>
        </w:rPr>
        <w:t xml:space="preserve"> includes </w:t>
      </w:r>
      <w:r w:rsidR="00054FEB" w:rsidRPr="00D1272A">
        <w:rPr>
          <w:rFonts w:cstheme="minorHAnsi"/>
          <w:i/>
          <w:iCs/>
        </w:rPr>
        <w:t>RepNumR16</w:t>
      </w:r>
      <w:r w:rsidR="00054FEB" w:rsidRPr="00DD087B">
        <w:t xml:space="preserve"> in </w:t>
      </w:r>
      <w:r w:rsidR="00054FEB" w:rsidRPr="00D1272A">
        <w:rPr>
          <w:i/>
        </w:rPr>
        <w:t>PDSCH-TimeDomainResourceAllocation</w:t>
      </w:r>
      <w:r w:rsidR="00054FEB">
        <w:rPr>
          <w:lang w:val="en-GB"/>
        </w:rPr>
        <w:t>”</w:t>
      </w:r>
      <w:r w:rsidR="00320EE2">
        <w:rPr>
          <w:lang w:val="en-GB"/>
        </w:rPr>
        <w:t xml:space="preserve">. </w:t>
      </w:r>
    </w:p>
    <w:p w14:paraId="72554BED" w14:textId="77777777" w:rsidR="00153685" w:rsidRPr="00320EE2" w:rsidRDefault="00153685" w:rsidP="00153685">
      <w:pPr>
        <w:rPr>
          <w:b/>
          <w:u w:val="single"/>
        </w:rPr>
      </w:pPr>
      <w:r w:rsidRPr="00320EE2">
        <w:rPr>
          <w:b/>
          <w:u w:val="single"/>
        </w:rPr>
        <w:t>Specs/Sections impacted:</w:t>
      </w:r>
    </w:p>
    <w:p w14:paraId="4D4EC9F8" w14:textId="2F0657B7" w:rsidR="00153685" w:rsidRDefault="00153685" w:rsidP="00153685">
      <w:pPr>
        <w:pStyle w:val="00Text"/>
        <w:rPr>
          <w:rFonts w:ascii="SimSun" w:hAnsi="SimSun" w:cs="SimSun"/>
        </w:rPr>
      </w:pPr>
      <w:r>
        <w:t>TS</w:t>
      </w:r>
      <w:r w:rsidR="00320EE2">
        <w:t xml:space="preserve"> </w:t>
      </w:r>
      <w:r>
        <w:t>38.21</w:t>
      </w:r>
      <w:r w:rsidR="006E0EFB">
        <w:t>3</w:t>
      </w:r>
      <w:r w:rsidR="00634D90">
        <w:t xml:space="preserve"> V16.1.0 </w:t>
      </w:r>
      <w:r>
        <w:t>/</w:t>
      </w:r>
      <w:r w:rsidR="00054FEB">
        <w:t>9</w:t>
      </w:r>
      <w:r w:rsidR="00896EC8">
        <w:t>.1.2</w:t>
      </w:r>
    </w:p>
    <w:p w14:paraId="3E8439AF" w14:textId="77777777" w:rsidR="00153685" w:rsidRPr="000178DA" w:rsidRDefault="00153685" w:rsidP="00153685">
      <w:pPr>
        <w:pStyle w:val="06subTitle"/>
      </w:pPr>
      <w:r w:rsidRPr="000178DA">
        <w:t>Consequences if not approved</w:t>
      </w:r>
      <w:r>
        <w:t>:</w:t>
      </w:r>
    </w:p>
    <w:p w14:paraId="71A5C94F" w14:textId="38F3952C" w:rsidR="00153685" w:rsidRPr="000178DA" w:rsidRDefault="00A91210" w:rsidP="00153685">
      <w:pPr>
        <w:pStyle w:val="00Text"/>
        <w:rPr>
          <w:kern w:val="2"/>
          <w:lang w:val="en-GB"/>
        </w:rPr>
      </w:pPr>
      <w:r>
        <w:t xml:space="preserve">The UE behavior on </w:t>
      </w:r>
      <w:r w:rsidR="009D19AB">
        <w:t xml:space="preserve">determining </w:t>
      </w:r>
      <m:oMath>
        <m:sSubSup>
          <m:sSubSupPr>
            <m:ctrlPr>
              <w:rPr>
                <w:rFonts w:ascii="Cambria Math" w:hAnsi="Cambria Math"/>
                <w:i/>
                <w:lang w:val="en-GB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PDSCH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repeat</m:t>
            </m:r>
          </m:sup>
        </m:sSubSup>
      </m:oMath>
      <w:r>
        <w:t xml:space="preserve"> </w:t>
      </w:r>
      <w:r w:rsidR="009D19AB">
        <w:t>could be</w:t>
      </w:r>
      <w:r>
        <w:t xml:space="preserve"> ambiguous</w:t>
      </w:r>
      <w:r w:rsidR="00153685" w:rsidRPr="000178DA">
        <w:t>.</w:t>
      </w:r>
    </w:p>
    <w:p w14:paraId="088BD085" w14:textId="488FAB3D" w:rsidR="00E3103C" w:rsidRDefault="00320EE2" w:rsidP="00E3103C">
      <w:pPr>
        <w:pStyle w:val="00Text"/>
        <w:rPr>
          <w:lang w:val="en-GB"/>
        </w:rPr>
      </w:pPr>
      <w:r>
        <w:rPr>
          <w:lang w:val="en-GB"/>
        </w:rPr>
        <w:t>The text proposal for TS 38.21</w:t>
      </w:r>
      <w:r w:rsidR="009D19AB">
        <w:rPr>
          <w:lang w:val="en-GB"/>
        </w:rPr>
        <w:t>3</w:t>
      </w:r>
      <w:r>
        <w:rPr>
          <w:lang w:val="en-GB"/>
        </w:rPr>
        <w:t xml:space="preserve">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779CA" w14:paraId="0AF8DFBD" w14:textId="77777777" w:rsidTr="00741FC8">
        <w:tc>
          <w:tcPr>
            <w:tcW w:w="9062" w:type="dxa"/>
          </w:tcPr>
          <w:p w14:paraId="13D784A4" w14:textId="77777777" w:rsidR="009D19AB" w:rsidRPr="00B916EC" w:rsidRDefault="009D19AB" w:rsidP="009D19AB">
            <w:pPr>
              <w:pStyle w:val="Heading3"/>
              <w:numPr>
                <w:ilvl w:val="0"/>
                <w:numId w:val="0"/>
              </w:numPr>
              <w:ind w:left="1304" w:hanging="1304"/>
              <w:outlineLvl w:val="2"/>
            </w:pPr>
            <w:bookmarkStart w:id="0" w:name="_Ref497329097"/>
            <w:bookmarkStart w:id="1" w:name="_Toc12021469"/>
            <w:bookmarkStart w:id="2" w:name="_Toc20311581"/>
            <w:bookmarkStart w:id="3" w:name="_Toc26719406"/>
            <w:bookmarkStart w:id="4" w:name="_Toc29894839"/>
            <w:bookmarkStart w:id="5" w:name="_Toc29899138"/>
            <w:bookmarkStart w:id="6" w:name="_Toc29899556"/>
            <w:bookmarkStart w:id="7" w:name="_Toc29917293"/>
            <w:bookmarkStart w:id="8" w:name="_Toc36498167"/>
            <w:bookmarkStart w:id="9" w:name="_Toc11352084"/>
            <w:bookmarkStart w:id="10" w:name="_Toc20317974"/>
            <w:bookmarkStart w:id="11" w:name="_Toc27299872"/>
            <w:bookmarkStart w:id="12" w:name="_Toc29673137"/>
            <w:bookmarkStart w:id="13" w:name="_Toc29673278"/>
            <w:bookmarkStart w:id="14" w:name="_Toc29674271"/>
            <w:bookmarkStart w:id="15" w:name="_Toc36645501"/>
            <w:r w:rsidRPr="00B916EC">
              <w:lastRenderedPageBreak/>
              <w:t>9.1.2</w:t>
            </w:r>
            <w:r w:rsidRPr="00B916EC">
              <w:tab/>
              <w:t>Type-1 HARQ-ACK codebook determination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</w:p>
          <w:p w14:paraId="7E20B0A3" w14:textId="75029CDB" w:rsidR="00EC08C2" w:rsidRDefault="00EC08C2" w:rsidP="00EC08C2">
            <w:pPr>
              <w:pStyle w:val="00Text"/>
              <w:jc w:val="center"/>
              <w:rPr>
                <w:color w:val="FF0000"/>
                <w:sz w:val="24"/>
                <w:szCs w:val="20"/>
                <w:lang w:val="en-GB"/>
              </w:rPr>
            </w:pPr>
            <w:r>
              <w:rPr>
                <w:color w:val="FF0000"/>
                <w:sz w:val="24"/>
                <w:szCs w:val="20"/>
                <w:lang w:val="en-GB"/>
              </w:rPr>
              <w:t>*** Unchanged text is omitted ***</w:t>
            </w:r>
          </w:p>
          <w:p w14:paraId="48E2064D" w14:textId="16872B0C" w:rsidR="009D19AB" w:rsidRDefault="009D19AB" w:rsidP="009D19AB">
            <w:r>
              <w:rPr>
                <w:lang w:eastAsia="zh-CN"/>
              </w:rPr>
              <w:t xml:space="preserve">If the UE is provided </w:t>
            </w:r>
            <w:r w:rsidRPr="00D1272A">
              <w:rPr>
                <w:i/>
                <w:iCs/>
              </w:rPr>
              <w:t>pdsch-AggregationFactor</w:t>
            </w:r>
            <w:del w:id="16" w:author="Author">
              <w:r w:rsidDel="009D19AB">
                <w:delText xml:space="preserve"> </w:delText>
              </w:r>
              <w:r w:rsidRPr="00DD087B" w:rsidDel="009D19AB">
                <w:rPr>
                  <w:rFonts w:hint="eastAsia"/>
                  <w:lang w:eastAsia="zh-CN"/>
                </w:rPr>
                <w:delText>and no</w:delText>
              </w:r>
              <w:r w:rsidRPr="00DD087B" w:rsidDel="009D19AB">
                <w:delText xml:space="preserve"> entry in </w:delText>
              </w:r>
              <w:r w:rsidRPr="00D1272A" w:rsidDel="009D19AB">
                <w:rPr>
                  <w:i/>
                </w:rPr>
                <w:delText>pdsch-TimeDomainAllocationList</w:delText>
              </w:r>
              <w:r w:rsidRPr="00DD087B" w:rsidDel="009D19AB">
                <w:rPr>
                  <w:iCs/>
                </w:rPr>
                <w:delText xml:space="preserve"> includes </w:delText>
              </w:r>
              <w:r w:rsidRPr="00D1272A" w:rsidDel="009D19AB">
                <w:rPr>
                  <w:rFonts w:cstheme="minorHAnsi"/>
                  <w:i/>
                  <w:iCs/>
                  <w:lang w:eastAsia="zh-CN"/>
                </w:rPr>
                <w:delText>RepNumR16</w:delText>
              </w:r>
              <w:r w:rsidRPr="00DD087B" w:rsidDel="009D19AB">
                <w:delText xml:space="preserve"> in </w:delText>
              </w:r>
              <w:r w:rsidRPr="00D1272A" w:rsidDel="009D19AB">
                <w:rPr>
                  <w:i/>
                </w:rPr>
                <w:delText>PDSCH-TimeDomainResourceAllocation</w:delText>
              </w:r>
            </w:del>
            <w:r w:rsidRPr="00DD087B"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PDSCH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repeat</m:t>
                  </m:r>
                </m:sup>
              </m:sSubSup>
            </m:oMath>
            <w:r w:rsidRPr="00DD087B">
              <w:t xml:space="preserve"> is a value of </w:t>
            </w:r>
            <w:r w:rsidRPr="00D1272A">
              <w:rPr>
                <w:i/>
                <w:iCs/>
              </w:rPr>
              <w:t>pdsch-AggregationFactor</w:t>
            </w:r>
            <w:r w:rsidRPr="00DD087B">
              <w:t>; otherwise</w:t>
            </w:r>
            <w: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PDSCH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repeat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=1</m:t>
              </m:r>
            </m:oMath>
            <w:r w:rsidRPr="00130E1E">
              <w:t>. The UE reports HARQ-</w:t>
            </w:r>
            <w:r w:rsidRPr="00DD087B">
              <w:t>ACK information for a PDSCH reception</w:t>
            </w:r>
          </w:p>
          <w:p w14:paraId="2218859A" w14:textId="77777777" w:rsidR="009D19AB" w:rsidRDefault="009D19AB" w:rsidP="009D19AB">
            <w:pPr>
              <w:pStyle w:val="B1"/>
            </w:pPr>
            <w:r w:rsidRPr="0084769C">
              <w:t>-</w:t>
            </w:r>
            <w:r w:rsidRPr="0084769C">
              <w:tab/>
            </w:r>
            <w:r w:rsidRPr="00DD087B">
              <w:t xml:space="preserve">from slot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n-N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PDSCH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repeat</m:t>
                  </m:r>
                </m:sup>
              </m:sSubSup>
              <m:r>
                <w:rPr>
                  <w:rFonts w:ascii="Cambria Math" w:hAnsi="Cambria Math"/>
                </w:rPr>
                <m:t>+1</m:t>
              </m:r>
            </m:oMath>
            <w:r w:rsidRPr="00DD087B">
              <w:t xml:space="preserve"> to slot </w:t>
            </w:r>
            <m:oMath>
              <m:r>
                <w:rPr>
                  <w:rFonts w:ascii="Cambria Math" w:hAnsi="Cambria Math"/>
                </w:rPr>
                <m:t>n</m:t>
              </m:r>
            </m:oMath>
            <w:r w:rsidRPr="00DD087B">
              <w:rPr>
                <w:lang w:eastAsia="ko-KR"/>
              </w:rPr>
              <w:t>,</w:t>
            </w:r>
            <w:r w:rsidRPr="00DD087B">
              <w:t xml:space="preserve"> </w:t>
            </w:r>
            <w:r>
              <w:t>if</w:t>
            </w:r>
            <w:r w:rsidRPr="00DD087B"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PDSCH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repeat</m:t>
                  </m:r>
                </m:sup>
              </m:sSubSup>
              <m:r>
                <w:rPr>
                  <w:rFonts w:ascii="Cambria Math" w:hAnsi="Cambria Math"/>
                </w:rPr>
                <m:t>&gt;1</m:t>
              </m:r>
            </m:oMath>
            <w:r>
              <w:t>, or</w:t>
            </w:r>
            <w:r w:rsidRPr="00DD087B">
              <w:t xml:space="preserve"> </w:t>
            </w:r>
          </w:p>
          <w:p w14:paraId="21CA1F51" w14:textId="77777777" w:rsidR="009D19AB" w:rsidRDefault="009D19AB" w:rsidP="009D19AB">
            <w:pPr>
              <w:pStyle w:val="B1"/>
              <w:rPr>
                <w:lang w:eastAsia="ko-KR"/>
              </w:rPr>
            </w:pPr>
            <w:r w:rsidRPr="0084769C">
              <w:t>-</w:t>
            </w:r>
            <w:r w:rsidRPr="0084769C">
              <w:tab/>
            </w:r>
            <w:r w:rsidRPr="00DD087B">
              <w:t xml:space="preserve">from slot </w:t>
            </w:r>
            <m:oMath>
              <m:r>
                <w:rPr>
                  <w:rFonts w:ascii="Cambria Math" w:hAnsi="Cambria Math"/>
                </w:rPr>
                <m:t>n-RepNumR16+1</m:t>
              </m:r>
            </m:oMath>
            <w:r w:rsidRPr="00DD087B">
              <w:t xml:space="preserve"> to slot </w:t>
            </w:r>
            <m:oMath>
              <m:r>
                <w:rPr>
                  <w:rFonts w:ascii="Cambria Math" w:hAnsi="Cambria Math"/>
                </w:rPr>
                <m:t>n</m:t>
              </m:r>
            </m:oMath>
            <w:r>
              <w:rPr>
                <w:lang w:val="en-US"/>
              </w:rPr>
              <w:t>,</w:t>
            </w:r>
            <w:r w:rsidRPr="00DD087B">
              <w:t xml:space="preserve"> </w:t>
            </w:r>
            <w:r>
              <w:rPr>
                <w:lang w:eastAsia="ko-KR"/>
              </w:rPr>
              <w:t xml:space="preserve">if the </w:t>
            </w:r>
            <w:r w:rsidRPr="00D86CB3">
              <w:rPr>
                <w:iCs/>
                <w:lang w:eastAsia="ko-KR"/>
              </w:rPr>
              <w:t>Time domain resource assignment</w:t>
            </w:r>
            <w:r w:rsidRPr="00DD087B">
              <w:rPr>
                <w:lang w:eastAsia="ko-KR"/>
              </w:rPr>
              <w:t xml:space="preserve"> </w:t>
            </w:r>
            <w:r>
              <w:rPr>
                <w:lang w:val="en-US" w:eastAsia="ko-KR"/>
              </w:rPr>
              <w:t xml:space="preserve">field </w:t>
            </w:r>
            <w:r>
              <w:rPr>
                <w:lang w:eastAsia="ko-KR"/>
              </w:rPr>
              <w:t xml:space="preserve">in the DCI format scheduling the PDSCH reception </w:t>
            </w:r>
            <w:r w:rsidRPr="00DD087B">
              <w:rPr>
                <w:lang w:eastAsia="ko-KR"/>
              </w:rPr>
              <w:t xml:space="preserve">indicates an entry in </w:t>
            </w:r>
            <w:r w:rsidRPr="00DD087B">
              <w:rPr>
                <w:i/>
                <w:iCs/>
                <w:lang w:eastAsia="ko-KR"/>
              </w:rPr>
              <w:t>pdsch-TimeDomainAllocationList</w:t>
            </w:r>
            <w:r w:rsidRPr="00DD087B">
              <w:rPr>
                <w:lang w:eastAsia="ko-KR"/>
              </w:rPr>
              <w:t xml:space="preserve"> containing </w:t>
            </w:r>
            <w:r w:rsidRPr="00DD087B">
              <w:rPr>
                <w:i/>
                <w:iCs/>
                <w:lang w:eastAsia="ko-KR"/>
              </w:rPr>
              <w:t>RepNumR16,</w:t>
            </w:r>
            <w:r w:rsidRPr="00DD087B">
              <w:rPr>
                <w:lang w:eastAsia="ko-KR"/>
              </w:rPr>
              <w:t xml:space="preserve"> or </w:t>
            </w:r>
          </w:p>
          <w:p w14:paraId="62202D02" w14:textId="77777777" w:rsidR="009D19AB" w:rsidRDefault="009D19AB" w:rsidP="009D19AB">
            <w:pPr>
              <w:pStyle w:val="B1"/>
            </w:pPr>
            <w:r w:rsidRPr="0084769C">
              <w:t>-</w:t>
            </w:r>
            <w:r w:rsidRPr="0084769C">
              <w:tab/>
            </w:r>
            <w:r w:rsidRPr="00DD087B">
              <w:rPr>
                <w:lang w:eastAsia="ko-KR"/>
              </w:rPr>
              <w:t xml:space="preserve">in slot </w:t>
            </w:r>
            <m:oMath>
              <m:r>
                <w:rPr>
                  <w:rFonts w:ascii="Cambria Math" w:hAnsi="Cambria Math"/>
                </w:rPr>
                <m:t>n</m:t>
              </m:r>
            </m:oMath>
            <w:r>
              <w:rPr>
                <w:lang w:val="en-US"/>
              </w:rPr>
              <w:t>,</w:t>
            </w:r>
            <w:r w:rsidRPr="00DD087B">
              <w:rPr>
                <w:lang w:eastAsia="ko-KR"/>
              </w:rPr>
              <w:t xml:space="preserve"> otherwise</w:t>
            </w:r>
            <w:r w:rsidRPr="007F4984">
              <w:t xml:space="preserve"> </w:t>
            </w:r>
          </w:p>
          <w:p w14:paraId="1036376C" w14:textId="43C1BF57" w:rsidR="004337CA" w:rsidRPr="004337CA" w:rsidRDefault="00EC08C2" w:rsidP="009D19AB">
            <w:pPr>
              <w:pStyle w:val="00Text"/>
              <w:jc w:val="center"/>
              <w:rPr>
                <w:lang w:val="en-GB"/>
              </w:rPr>
            </w:pPr>
            <w:r>
              <w:rPr>
                <w:color w:val="FF0000"/>
                <w:sz w:val="24"/>
                <w:szCs w:val="20"/>
                <w:lang w:val="en-GB"/>
              </w:rPr>
              <w:t>*** Unchanged text is omitted ***</w:t>
            </w:r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</w:tr>
    </w:tbl>
    <w:p w14:paraId="7B08EC1F" w14:textId="3D2FF5F9" w:rsidR="00320EE2" w:rsidRDefault="00320EE2" w:rsidP="00E3103C">
      <w:pPr>
        <w:pStyle w:val="00Text"/>
        <w:rPr>
          <w:lang w:val="en-GB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628"/>
        <w:gridCol w:w="6660"/>
      </w:tblGrid>
      <w:tr w:rsidR="0009321D" w:rsidRPr="00B20E55" w14:paraId="31DF9AB1" w14:textId="77777777" w:rsidTr="00D82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64A2500E" w14:textId="77777777" w:rsidR="0009321D" w:rsidRPr="002B2773" w:rsidRDefault="0009321D" w:rsidP="00D82448">
            <w:pPr>
              <w:pStyle w:val="00Text"/>
              <w:jc w:val="center"/>
            </w:pPr>
            <w:r w:rsidRPr="002B2773">
              <w:t>Company</w:t>
            </w:r>
          </w:p>
        </w:tc>
        <w:tc>
          <w:tcPr>
            <w:tcW w:w="6660" w:type="dxa"/>
          </w:tcPr>
          <w:p w14:paraId="41E60F23" w14:textId="77777777" w:rsidR="0009321D" w:rsidRPr="002B2773" w:rsidRDefault="0009321D" w:rsidP="00D82448">
            <w:pPr>
              <w:pStyle w:val="00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B2773">
              <w:t>Views and comments</w:t>
            </w:r>
          </w:p>
        </w:tc>
      </w:tr>
      <w:tr w:rsidR="0009321D" w:rsidRPr="00B20E55" w14:paraId="3CD32E55" w14:textId="77777777" w:rsidTr="00D82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6A3E3E22" w14:textId="77777777" w:rsidR="0009321D" w:rsidRPr="00B20E55" w:rsidRDefault="0009321D" w:rsidP="00D82448">
            <w:pPr>
              <w:pStyle w:val="00Text"/>
            </w:pPr>
          </w:p>
        </w:tc>
        <w:tc>
          <w:tcPr>
            <w:tcW w:w="6660" w:type="dxa"/>
          </w:tcPr>
          <w:p w14:paraId="70E28347" w14:textId="77777777" w:rsidR="0009321D" w:rsidRPr="00B20E55" w:rsidRDefault="0009321D" w:rsidP="00D82448">
            <w:pPr>
              <w:pStyle w:val="00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9321D" w:rsidRPr="00B20E55" w14:paraId="4FBD7C18" w14:textId="77777777" w:rsidTr="00D82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0CA55051" w14:textId="77777777" w:rsidR="0009321D" w:rsidRPr="00B20E55" w:rsidRDefault="0009321D" w:rsidP="00D82448">
            <w:pPr>
              <w:pStyle w:val="00Text"/>
            </w:pPr>
          </w:p>
        </w:tc>
        <w:tc>
          <w:tcPr>
            <w:tcW w:w="6660" w:type="dxa"/>
          </w:tcPr>
          <w:p w14:paraId="3D06FA4F" w14:textId="77777777" w:rsidR="0009321D" w:rsidRPr="00B20E55" w:rsidRDefault="0009321D" w:rsidP="00D82448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9321D" w:rsidRPr="00B20E55" w14:paraId="66F7A6DB" w14:textId="77777777" w:rsidTr="00D82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334E84EE" w14:textId="77777777" w:rsidR="0009321D" w:rsidRPr="00B20E55" w:rsidRDefault="0009321D" w:rsidP="00D82448">
            <w:pPr>
              <w:pStyle w:val="00Text"/>
            </w:pPr>
          </w:p>
        </w:tc>
        <w:tc>
          <w:tcPr>
            <w:tcW w:w="6660" w:type="dxa"/>
          </w:tcPr>
          <w:p w14:paraId="664E5AA0" w14:textId="77777777" w:rsidR="0009321D" w:rsidRPr="00B20E55" w:rsidRDefault="0009321D" w:rsidP="00D82448">
            <w:pPr>
              <w:pStyle w:val="00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9321D" w:rsidRPr="00B20E55" w14:paraId="601E5A70" w14:textId="77777777" w:rsidTr="00D82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14:paraId="45C90DA1" w14:textId="77777777" w:rsidR="0009321D" w:rsidRPr="00B20E55" w:rsidRDefault="0009321D" w:rsidP="00D82448">
            <w:pPr>
              <w:pStyle w:val="00Text"/>
            </w:pPr>
          </w:p>
        </w:tc>
        <w:tc>
          <w:tcPr>
            <w:tcW w:w="6660" w:type="dxa"/>
          </w:tcPr>
          <w:p w14:paraId="4D1CACCF" w14:textId="77777777" w:rsidR="0009321D" w:rsidRPr="00B20E55" w:rsidRDefault="0009321D" w:rsidP="00D82448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3FC2C58" w14:textId="77777777" w:rsidR="0009321D" w:rsidRPr="006779CA" w:rsidRDefault="0009321D" w:rsidP="00E3103C">
      <w:pPr>
        <w:pStyle w:val="00Text"/>
        <w:rPr>
          <w:lang w:val="en-GB"/>
        </w:rPr>
      </w:pPr>
    </w:p>
    <w:p w14:paraId="44A5FD80" w14:textId="1B906008" w:rsidR="00E3103C" w:rsidRDefault="00E3103C" w:rsidP="00E3103C">
      <w:pPr>
        <w:pStyle w:val="01"/>
        <w:numPr>
          <w:ilvl w:val="0"/>
          <w:numId w:val="1"/>
        </w:numPr>
        <w:ind w:left="562" w:hanging="562"/>
      </w:pPr>
      <w:r>
        <w:t>Reference</w:t>
      </w:r>
    </w:p>
    <w:p w14:paraId="667FD6A3" w14:textId="77777777" w:rsidR="00310BE5" w:rsidRDefault="00310BE5" w:rsidP="00FA6A09">
      <w:pPr>
        <w:pStyle w:val="00Text"/>
        <w:numPr>
          <w:ilvl w:val="0"/>
          <w:numId w:val="6"/>
        </w:numPr>
        <w:spacing w:before="120" w:after="120" w:afterAutospacing="0"/>
      </w:pPr>
      <w:r>
        <w:t>R1-2003397</w:t>
      </w:r>
      <w:r>
        <w:tab/>
        <w:t>On remaining issues on M-TRP</w:t>
      </w:r>
      <w:r>
        <w:tab/>
        <w:t>vivo</w:t>
      </w:r>
    </w:p>
    <w:p w14:paraId="515A0CB2" w14:textId="77777777" w:rsidR="00310BE5" w:rsidRDefault="00310BE5" w:rsidP="00FA6A09">
      <w:pPr>
        <w:pStyle w:val="00Text"/>
        <w:numPr>
          <w:ilvl w:val="0"/>
          <w:numId w:val="6"/>
        </w:numPr>
        <w:spacing w:before="120" w:after="120" w:afterAutospacing="0"/>
      </w:pPr>
      <w:r>
        <w:t>R1-2003469</w:t>
      </w:r>
      <w:r>
        <w:tab/>
        <w:t>Maintenance of multi-TRP enhancements</w:t>
      </w:r>
      <w:r>
        <w:tab/>
        <w:t>ZTE</w:t>
      </w:r>
    </w:p>
    <w:p w14:paraId="06A5EE92" w14:textId="77777777" w:rsidR="00310BE5" w:rsidRDefault="00310BE5" w:rsidP="00FA6A09">
      <w:pPr>
        <w:pStyle w:val="00Text"/>
        <w:numPr>
          <w:ilvl w:val="0"/>
          <w:numId w:val="6"/>
        </w:numPr>
        <w:spacing w:before="120" w:after="120" w:afterAutospacing="0"/>
      </w:pPr>
      <w:r>
        <w:t>R1-2003531</w:t>
      </w:r>
      <w:r>
        <w:tab/>
        <w:t>Remaining issues on multi-TRP in R16</w:t>
      </w:r>
      <w:r>
        <w:tab/>
        <w:t>Huawei, HiSilicon</w:t>
      </w:r>
    </w:p>
    <w:p w14:paraId="26BE0BB7" w14:textId="77777777" w:rsidR="00310BE5" w:rsidRDefault="00310BE5" w:rsidP="00FA6A09">
      <w:pPr>
        <w:pStyle w:val="00Text"/>
        <w:numPr>
          <w:ilvl w:val="0"/>
          <w:numId w:val="6"/>
        </w:numPr>
        <w:spacing w:before="120" w:after="120" w:afterAutospacing="0"/>
      </w:pPr>
      <w:r>
        <w:t>R1-2003627</w:t>
      </w:r>
      <w:r>
        <w:tab/>
        <w:t>Discussion on remaining issues of multi-TRP/panel transmission</w:t>
      </w:r>
      <w:r>
        <w:tab/>
        <w:t>CATT</w:t>
      </w:r>
    </w:p>
    <w:p w14:paraId="63D4398E" w14:textId="77777777" w:rsidR="00310BE5" w:rsidRDefault="00310BE5" w:rsidP="00FA6A09">
      <w:pPr>
        <w:pStyle w:val="00Text"/>
        <w:numPr>
          <w:ilvl w:val="0"/>
          <w:numId w:val="6"/>
        </w:numPr>
        <w:spacing w:before="120" w:after="120" w:afterAutospacing="0"/>
      </w:pPr>
      <w:r>
        <w:t>R1-2003660</w:t>
      </w:r>
      <w:r>
        <w:tab/>
        <w:t>Remaining issues on multi-TRP transmission</w:t>
      </w:r>
      <w:r>
        <w:tab/>
        <w:t>MediaTek Inc.</w:t>
      </w:r>
    </w:p>
    <w:p w14:paraId="5FB0E0C3" w14:textId="77777777" w:rsidR="00310BE5" w:rsidRDefault="00310BE5" w:rsidP="00FA6A09">
      <w:pPr>
        <w:pStyle w:val="00Text"/>
        <w:numPr>
          <w:ilvl w:val="0"/>
          <w:numId w:val="6"/>
        </w:numPr>
        <w:spacing w:before="120" w:after="120" w:afterAutospacing="0"/>
      </w:pPr>
      <w:r>
        <w:t>R1-2003742</w:t>
      </w:r>
      <w:r>
        <w:tab/>
        <w:t>Corrections to multi-TRP</w:t>
      </w:r>
      <w:r>
        <w:tab/>
        <w:t>Intel Corporation</w:t>
      </w:r>
    </w:p>
    <w:p w14:paraId="1FAB936D" w14:textId="77777777" w:rsidR="00310BE5" w:rsidRDefault="00310BE5" w:rsidP="00FA6A09">
      <w:pPr>
        <w:pStyle w:val="00Text"/>
        <w:numPr>
          <w:ilvl w:val="0"/>
          <w:numId w:val="6"/>
        </w:numPr>
        <w:spacing w:before="120" w:after="120" w:afterAutospacing="0"/>
      </w:pPr>
      <w:r>
        <w:t>R1-2003819</w:t>
      </w:r>
      <w:r>
        <w:tab/>
        <w:t>Remaining issues on multi-TRP/panel transmission</w:t>
      </w:r>
      <w:r>
        <w:tab/>
        <w:t>Lenovo, Motorola Mobility</w:t>
      </w:r>
    </w:p>
    <w:p w14:paraId="1443765F" w14:textId="77777777" w:rsidR="00310BE5" w:rsidRDefault="00310BE5" w:rsidP="00FA6A09">
      <w:pPr>
        <w:pStyle w:val="00Text"/>
        <w:numPr>
          <w:ilvl w:val="0"/>
          <w:numId w:val="6"/>
        </w:numPr>
        <w:spacing w:before="120" w:after="120" w:afterAutospacing="0"/>
      </w:pPr>
      <w:r>
        <w:t>R1-2003881</w:t>
      </w:r>
      <w:r>
        <w:tab/>
        <w:t>On Rel.16 multi-TRP/panel transmission</w:t>
      </w:r>
      <w:r>
        <w:tab/>
        <w:t>Samsung</w:t>
      </w:r>
    </w:p>
    <w:p w14:paraId="7B20CFB5" w14:textId="77777777" w:rsidR="00310BE5" w:rsidRDefault="00310BE5" w:rsidP="00FA6A09">
      <w:pPr>
        <w:pStyle w:val="00Text"/>
        <w:numPr>
          <w:ilvl w:val="0"/>
          <w:numId w:val="6"/>
        </w:numPr>
        <w:spacing w:before="120" w:after="120" w:afterAutospacing="0"/>
      </w:pPr>
      <w:r>
        <w:t>R1-2003928</w:t>
      </w:r>
      <w:r>
        <w:tab/>
        <w:t>Text proposals on enhancements on multi-TRP/panel transmission</w:t>
      </w:r>
      <w:r>
        <w:tab/>
        <w:t>LG Electronics</w:t>
      </w:r>
    </w:p>
    <w:p w14:paraId="34CD519C" w14:textId="77777777" w:rsidR="00310BE5" w:rsidRDefault="00310BE5" w:rsidP="00FA6A09">
      <w:pPr>
        <w:pStyle w:val="00Text"/>
        <w:numPr>
          <w:ilvl w:val="0"/>
          <w:numId w:val="6"/>
        </w:numPr>
        <w:spacing w:before="120" w:after="120" w:afterAutospacing="0"/>
      </w:pPr>
      <w:r>
        <w:t>R1-2003954</w:t>
      </w:r>
      <w:r>
        <w:tab/>
        <w:t>Remaining issues on multi-TRP/panel transmission</w:t>
      </w:r>
      <w:r>
        <w:tab/>
        <w:t>CMCC</w:t>
      </w:r>
    </w:p>
    <w:p w14:paraId="43C09514" w14:textId="77777777" w:rsidR="00310BE5" w:rsidRDefault="00310BE5" w:rsidP="00FA6A09">
      <w:pPr>
        <w:pStyle w:val="00Text"/>
        <w:numPr>
          <w:ilvl w:val="0"/>
          <w:numId w:val="6"/>
        </w:numPr>
        <w:spacing w:before="120" w:after="120" w:afterAutospacing="0"/>
      </w:pPr>
      <w:r>
        <w:t>R1-2003987</w:t>
      </w:r>
      <w:r>
        <w:tab/>
        <w:t>Discussion on remaining issues of multi-TRP operation</w:t>
      </w:r>
      <w:r>
        <w:tab/>
        <w:t>Spreadtrum Communications</w:t>
      </w:r>
    </w:p>
    <w:p w14:paraId="4E23FE13" w14:textId="77777777" w:rsidR="00310BE5" w:rsidRDefault="00310BE5" w:rsidP="00FA6A09">
      <w:pPr>
        <w:pStyle w:val="00Text"/>
        <w:numPr>
          <w:ilvl w:val="0"/>
          <w:numId w:val="6"/>
        </w:numPr>
        <w:spacing w:before="120" w:after="120" w:afterAutospacing="0"/>
      </w:pPr>
      <w:r>
        <w:t>R1-2004047</w:t>
      </w:r>
      <w:r>
        <w:tab/>
        <w:t>Text proposals for enhancements on multi-TRP and panel Transmission</w:t>
      </w:r>
      <w:r>
        <w:tab/>
        <w:t>OPPO</w:t>
      </w:r>
    </w:p>
    <w:p w14:paraId="55D708A0" w14:textId="77777777" w:rsidR="00310BE5" w:rsidRDefault="00310BE5" w:rsidP="00FA6A09">
      <w:pPr>
        <w:pStyle w:val="00Text"/>
        <w:numPr>
          <w:ilvl w:val="0"/>
          <w:numId w:val="6"/>
        </w:numPr>
        <w:spacing w:before="120" w:after="120" w:afterAutospacing="0"/>
      </w:pPr>
      <w:r>
        <w:t>R1-2004229</w:t>
      </w:r>
      <w:r>
        <w:tab/>
        <w:t>Remaining issues for Multi-TRP enhancement</w:t>
      </w:r>
      <w:r>
        <w:tab/>
        <w:t>Apple</w:t>
      </w:r>
    </w:p>
    <w:p w14:paraId="3572C747" w14:textId="77777777" w:rsidR="00310BE5" w:rsidRDefault="00310BE5" w:rsidP="00FA6A09">
      <w:pPr>
        <w:pStyle w:val="00Text"/>
        <w:numPr>
          <w:ilvl w:val="0"/>
          <w:numId w:val="6"/>
        </w:numPr>
        <w:spacing w:before="120" w:after="120" w:afterAutospacing="0"/>
      </w:pPr>
      <w:r>
        <w:t>R1-2004265</w:t>
      </w:r>
      <w:r>
        <w:tab/>
        <w:t>Maintenance of Rel-16 Multi-TRP operation</w:t>
      </w:r>
      <w:r>
        <w:tab/>
        <w:t>Nokia, Nokia Shanghai Bell</w:t>
      </w:r>
    </w:p>
    <w:p w14:paraId="0F53D0E1" w14:textId="77777777" w:rsidR="00310BE5" w:rsidRDefault="00310BE5" w:rsidP="00FA6A09">
      <w:pPr>
        <w:pStyle w:val="00Text"/>
        <w:numPr>
          <w:ilvl w:val="0"/>
          <w:numId w:val="6"/>
        </w:numPr>
        <w:spacing w:before="120" w:after="120" w:afterAutospacing="0"/>
      </w:pPr>
      <w:r>
        <w:t>R1-2004311</w:t>
      </w:r>
      <w:r>
        <w:tab/>
        <w:t>Remaining issues on multi-TRP transmission</w:t>
      </w:r>
      <w:r>
        <w:tab/>
        <w:t>NEC</w:t>
      </w:r>
    </w:p>
    <w:p w14:paraId="1D80F24D" w14:textId="77777777" w:rsidR="00310BE5" w:rsidRDefault="00310BE5" w:rsidP="00FA6A09">
      <w:pPr>
        <w:pStyle w:val="00Text"/>
        <w:numPr>
          <w:ilvl w:val="0"/>
          <w:numId w:val="6"/>
        </w:numPr>
        <w:spacing w:before="120" w:after="120" w:afterAutospacing="0"/>
      </w:pPr>
      <w:r>
        <w:t>R1-2004395</w:t>
      </w:r>
      <w:r>
        <w:tab/>
        <w:t>Remaining issues on multi-TRP/panel transmission</w:t>
      </w:r>
      <w:r>
        <w:tab/>
        <w:t>NTT DOCOMO, INC</w:t>
      </w:r>
    </w:p>
    <w:p w14:paraId="76DC2E0A" w14:textId="77777777" w:rsidR="00310BE5" w:rsidRDefault="00310BE5" w:rsidP="00FA6A09">
      <w:pPr>
        <w:pStyle w:val="00Text"/>
        <w:numPr>
          <w:ilvl w:val="0"/>
          <w:numId w:val="6"/>
        </w:numPr>
        <w:spacing w:before="120" w:after="120" w:afterAutospacing="0"/>
      </w:pPr>
      <w:r>
        <w:t>R1-2004432</w:t>
      </w:r>
      <w:r>
        <w:tab/>
        <w:t>Remaining issues on Multi-TRP/Panel Transmission</w:t>
      </w:r>
      <w:r>
        <w:tab/>
        <w:t>Ericsson</w:t>
      </w:r>
    </w:p>
    <w:p w14:paraId="77DF2D11" w14:textId="77777777" w:rsidR="00310BE5" w:rsidRDefault="00310BE5" w:rsidP="00FA6A09">
      <w:pPr>
        <w:pStyle w:val="00Text"/>
        <w:numPr>
          <w:ilvl w:val="0"/>
          <w:numId w:val="6"/>
        </w:numPr>
        <w:spacing w:before="120" w:after="120" w:afterAutospacing="0"/>
      </w:pPr>
      <w:r>
        <w:t>R1-2004463</w:t>
      </w:r>
      <w:r>
        <w:tab/>
        <w:t>Multi-TRP Enhancements</w:t>
      </w:r>
      <w:r>
        <w:tab/>
        <w:t>Qualcomm Incorporated</w:t>
      </w:r>
    </w:p>
    <w:p w14:paraId="47D0D3B2" w14:textId="77777777" w:rsidR="00310BE5" w:rsidRDefault="00310BE5" w:rsidP="00FA6A09">
      <w:pPr>
        <w:pStyle w:val="00Text"/>
        <w:numPr>
          <w:ilvl w:val="0"/>
          <w:numId w:val="6"/>
        </w:numPr>
        <w:spacing w:before="120" w:after="120" w:afterAutospacing="0"/>
      </w:pPr>
      <w:r>
        <w:t>R1-2004592</w:t>
      </w:r>
      <w:r>
        <w:tab/>
        <w:t>Clarification on Multi-TRP URLLC Scheme 4</w:t>
      </w:r>
      <w:r>
        <w:tab/>
        <w:t>Convida Wireless</w:t>
      </w:r>
    </w:p>
    <w:p w14:paraId="31562A82" w14:textId="4EB5650A" w:rsidR="00310BE5" w:rsidRPr="00671899" w:rsidRDefault="00310BE5" w:rsidP="00FA6A09">
      <w:pPr>
        <w:pStyle w:val="00Text"/>
        <w:numPr>
          <w:ilvl w:val="0"/>
          <w:numId w:val="6"/>
        </w:numPr>
      </w:pPr>
      <w:r>
        <w:rPr>
          <w:sz w:val="22"/>
        </w:rPr>
        <w:lastRenderedPageBreak/>
        <w:t>R1-</w:t>
      </w:r>
      <w:r w:rsidR="00FE4E61">
        <w:rPr>
          <w:sz w:val="22"/>
        </w:rPr>
        <w:t>2004719 FL</w:t>
      </w:r>
      <w:r>
        <w:rPr>
          <w:sz w:val="22"/>
        </w:rPr>
        <w:t xml:space="preserve"> summary #2 for Multi-TRP/Panel Transmission </w:t>
      </w:r>
      <w:r w:rsidR="00FE4E61">
        <w:rPr>
          <w:sz w:val="22"/>
        </w:rPr>
        <w:t>Moderator (</w:t>
      </w:r>
      <w:r>
        <w:rPr>
          <w:sz w:val="22"/>
        </w:rPr>
        <w:t>OPPO)</w:t>
      </w:r>
    </w:p>
    <w:p w14:paraId="6D11011B" w14:textId="77777777" w:rsidR="00E3103C" w:rsidRPr="005A63D8" w:rsidRDefault="00E3103C" w:rsidP="00344B30">
      <w:pPr>
        <w:pStyle w:val="00Text"/>
        <w:rPr>
          <w:lang w:val="en-GB"/>
        </w:rPr>
      </w:pPr>
    </w:p>
    <w:sectPr w:rsidR="00E3103C" w:rsidRPr="005A63D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29281A" w14:textId="77777777" w:rsidR="009628C6" w:rsidRDefault="009628C6">
      <w:r>
        <w:separator/>
      </w:r>
    </w:p>
  </w:endnote>
  <w:endnote w:type="continuationSeparator" w:id="0">
    <w:p w14:paraId="5E33C117" w14:textId="77777777" w:rsidR="009628C6" w:rsidRDefault="00962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9CAB30" w14:textId="77777777" w:rsidR="009628C6" w:rsidRDefault="009628C6">
      <w:r>
        <w:separator/>
      </w:r>
    </w:p>
  </w:footnote>
  <w:footnote w:type="continuationSeparator" w:id="0">
    <w:p w14:paraId="3EDCEB7F" w14:textId="77777777" w:rsidR="009628C6" w:rsidRDefault="00962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B1A16" w14:textId="77777777" w:rsidR="00746648" w:rsidRDefault="00746648" w:rsidP="009A5B4B">
    <w:pPr>
      <w:pStyle w:val="Header"/>
      <w:ind w:right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7C8295E"/>
    <w:multiLevelType w:val="hybridMultilevel"/>
    <w:tmpl w:val="52E464E6"/>
    <w:lvl w:ilvl="0" w:tplc="5E16D9D4">
      <w:start w:val="1"/>
      <w:numFmt w:val="bullet"/>
      <w:pStyle w:val="TdocHeading1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BE46C6">
      <w:start w:val="300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2880A6">
      <w:start w:val="300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1C6E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9A0D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8A36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76F6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DEA5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96BE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C15395"/>
    <w:multiLevelType w:val="multilevel"/>
    <w:tmpl w:val="09C15395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BA0C92"/>
    <w:multiLevelType w:val="hybridMultilevel"/>
    <w:tmpl w:val="6A583924"/>
    <w:lvl w:ilvl="0" w:tplc="9EEE827C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5501C"/>
    <w:multiLevelType w:val="multilevel"/>
    <w:tmpl w:val="28B55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00FCB"/>
    <w:multiLevelType w:val="hybridMultilevel"/>
    <w:tmpl w:val="C63EB192"/>
    <w:lvl w:ilvl="0" w:tplc="BA421EE6">
      <w:start w:val="1"/>
      <w:numFmt w:val="decimal"/>
      <w:pStyle w:val="05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7470D3"/>
    <w:multiLevelType w:val="multilevel"/>
    <w:tmpl w:val="4D60D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7F6AFB"/>
    <w:multiLevelType w:val="multilevel"/>
    <w:tmpl w:val="02D052B2"/>
    <w:lvl w:ilvl="0">
      <w:start w:val="1"/>
      <w:numFmt w:val="bullet"/>
      <w:pStyle w:val="3GPPAgreements"/>
      <w:lvlText w:val=""/>
      <w:lvlJc w:val="left"/>
      <w:pPr>
        <w:ind w:left="502" w:hanging="360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9" w15:restartNumberingAfterBreak="0">
    <w:nsid w:val="5BFB6B3B"/>
    <w:multiLevelType w:val="hybridMultilevel"/>
    <w:tmpl w:val="4AEE0E0E"/>
    <w:lvl w:ilvl="0" w:tplc="2D3C9F92"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2D3C9F92">
      <w:numFmt w:val="bullet"/>
      <w:lvlText w:val="-"/>
      <w:lvlJc w:val="left"/>
      <w:pPr>
        <w:ind w:left="1440" w:hanging="360"/>
      </w:pPr>
      <w:rPr>
        <w:rFonts w:ascii="Times" w:eastAsia="Batang" w:hAnsi="Times" w:cs="Time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1912B1"/>
    <w:multiLevelType w:val="hybridMultilevel"/>
    <w:tmpl w:val="B6627014"/>
    <w:lvl w:ilvl="0" w:tplc="F836D438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E2C6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06D868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22EF2E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A65ECB"/>
    <w:multiLevelType w:val="multilevel"/>
    <w:tmpl w:val="70A65ECB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ED18BC"/>
    <w:multiLevelType w:val="multilevel"/>
    <w:tmpl w:val="AADEB408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4395"/>
        </w:tabs>
        <w:ind w:left="4395" w:hanging="567"/>
      </w:pPr>
      <w:rPr>
        <w:rFonts w:hint="default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-1247"/>
        </w:tabs>
        <w:ind w:left="1304" w:hanging="1304"/>
      </w:pPr>
      <w:rPr>
        <w:rFonts w:hint="default"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-1247"/>
        </w:tabs>
        <w:ind w:left="1304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247"/>
        </w:tabs>
        <w:ind w:left="-1247" w:firstLine="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7"/>
  </w:num>
  <w:num w:numId="5">
    <w:abstractNumId w:val="1"/>
  </w:num>
  <w:num w:numId="6">
    <w:abstractNumId w:val="2"/>
  </w:num>
  <w:num w:numId="7">
    <w:abstractNumId w:val="11"/>
  </w:num>
  <w:num w:numId="8">
    <w:abstractNumId w:val="4"/>
  </w:num>
  <w:num w:numId="9">
    <w:abstractNumId w:val="3"/>
  </w:num>
  <w:num w:numId="10">
    <w:abstractNumId w:val="6"/>
  </w:num>
  <w:num w:numId="11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2">
    <w:abstractNumId w:val="9"/>
  </w:num>
  <w:num w:numId="13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removePersonalInformation/>
  <w:removeDateAndTime/>
  <w:bordersDoNotSurroundHeader/>
  <w:bordersDoNotSurroundFooter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8B0"/>
    <w:rsid w:val="00007D18"/>
    <w:rsid w:val="00014144"/>
    <w:rsid w:val="00016189"/>
    <w:rsid w:val="0002330E"/>
    <w:rsid w:val="00024012"/>
    <w:rsid w:val="00026E5C"/>
    <w:rsid w:val="00036C04"/>
    <w:rsid w:val="000400D2"/>
    <w:rsid w:val="00052A3E"/>
    <w:rsid w:val="00054FEB"/>
    <w:rsid w:val="0005746C"/>
    <w:rsid w:val="000776CE"/>
    <w:rsid w:val="000847B3"/>
    <w:rsid w:val="00085AAA"/>
    <w:rsid w:val="0009321D"/>
    <w:rsid w:val="000939D7"/>
    <w:rsid w:val="00094421"/>
    <w:rsid w:val="000B2456"/>
    <w:rsid w:val="000B5E34"/>
    <w:rsid w:val="000B6030"/>
    <w:rsid w:val="000C026B"/>
    <w:rsid w:val="000C1ECC"/>
    <w:rsid w:val="000C67E3"/>
    <w:rsid w:val="000C70B4"/>
    <w:rsid w:val="000C72B7"/>
    <w:rsid w:val="000D4D6C"/>
    <w:rsid w:val="000D6069"/>
    <w:rsid w:val="000D66CD"/>
    <w:rsid w:val="000D6C00"/>
    <w:rsid w:val="000D6EDE"/>
    <w:rsid w:val="000E608E"/>
    <w:rsid w:val="000E6672"/>
    <w:rsid w:val="000F226B"/>
    <w:rsid w:val="000F3F93"/>
    <w:rsid w:val="000F7493"/>
    <w:rsid w:val="0010007C"/>
    <w:rsid w:val="00101B1B"/>
    <w:rsid w:val="00104D2A"/>
    <w:rsid w:val="0010501E"/>
    <w:rsid w:val="001055AE"/>
    <w:rsid w:val="0011017A"/>
    <w:rsid w:val="00112B78"/>
    <w:rsid w:val="00112D54"/>
    <w:rsid w:val="0011387A"/>
    <w:rsid w:val="00114E20"/>
    <w:rsid w:val="00115C6C"/>
    <w:rsid w:val="00116FFA"/>
    <w:rsid w:val="00121EA8"/>
    <w:rsid w:val="00123C45"/>
    <w:rsid w:val="001243EA"/>
    <w:rsid w:val="00136B37"/>
    <w:rsid w:val="001422E9"/>
    <w:rsid w:val="0015020D"/>
    <w:rsid w:val="00150869"/>
    <w:rsid w:val="00152B33"/>
    <w:rsid w:val="00153685"/>
    <w:rsid w:val="00153D85"/>
    <w:rsid w:val="0015440D"/>
    <w:rsid w:val="001552C1"/>
    <w:rsid w:val="00155D90"/>
    <w:rsid w:val="00156486"/>
    <w:rsid w:val="00157E96"/>
    <w:rsid w:val="00170379"/>
    <w:rsid w:val="00171B4B"/>
    <w:rsid w:val="00171FCE"/>
    <w:rsid w:val="00173F44"/>
    <w:rsid w:val="0017679D"/>
    <w:rsid w:val="001821C0"/>
    <w:rsid w:val="00186674"/>
    <w:rsid w:val="00191072"/>
    <w:rsid w:val="001933DD"/>
    <w:rsid w:val="00193464"/>
    <w:rsid w:val="00194467"/>
    <w:rsid w:val="00194DDE"/>
    <w:rsid w:val="001A1807"/>
    <w:rsid w:val="001A1832"/>
    <w:rsid w:val="001A28BE"/>
    <w:rsid w:val="001B0B07"/>
    <w:rsid w:val="001B2D2A"/>
    <w:rsid w:val="001B3831"/>
    <w:rsid w:val="001B7DA8"/>
    <w:rsid w:val="001C4F3E"/>
    <w:rsid w:val="001C60FF"/>
    <w:rsid w:val="001C7EB7"/>
    <w:rsid w:val="001D79BB"/>
    <w:rsid w:val="001E088D"/>
    <w:rsid w:val="001E34E2"/>
    <w:rsid w:val="001E404E"/>
    <w:rsid w:val="001E59C5"/>
    <w:rsid w:val="001E70FE"/>
    <w:rsid w:val="001E77C1"/>
    <w:rsid w:val="001F2245"/>
    <w:rsid w:val="001F35DD"/>
    <w:rsid w:val="001F4B67"/>
    <w:rsid w:val="002018F8"/>
    <w:rsid w:val="002133F8"/>
    <w:rsid w:val="00216CDC"/>
    <w:rsid w:val="00217117"/>
    <w:rsid w:val="002240B2"/>
    <w:rsid w:val="00224ADF"/>
    <w:rsid w:val="00226259"/>
    <w:rsid w:val="0022657F"/>
    <w:rsid w:val="00227592"/>
    <w:rsid w:val="0023267C"/>
    <w:rsid w:val="002328B0"/>
    <w:rsid w:val="0023370D"/>
    <w:rsid w:val="002359B8"/>
    <w:rsid w:val="00235BBF"/>
    <w:rsid w:val="00240F9E"/>
    <w:rsid w:val="00252C94"/>
    <w:rsid w:val="00256423"/>
    <w:rsid w:val="00270028"/>
    <w:rsid w:val="0027047C"/>
    <w:rsid w:val="00274CE7"/>
    <w:rsid w:val="00276093"/>
    <w:rsid w:val="0028007C"/>
    <w:rsid w:val="0028021D"/>
    <w:rsid w:val="00282C00"/>
    <w:rsid w:val="00296967"/>
    <w:rsid w:val="002A0248"/>
    <w:rsid w:val="002A0F68"/>
    <w:rsid w:val="002C16AA"/>
    <w:rsid w:val="002C6D8F"/>
    <w:rsid w:val="002C745F"/>
    <w:rsid w:val="002C7757"/>
    <w:rsid w:val="002D5626"/>
    <w:rsid w:val="002D6635"/>
    <w:rsid w:val="002E2F47"/>
    <w:rsid w:val="002E5D5A"/>
    <w:rsid w:val="002F34F6"/>
    <w:rsid w:val="002F5E03"/>
    <w:rsid w:val="00303006"/>
    <w:rsid w:val="00303728"/>
    <w:rsid w:val="00305046"/>
    <w:rsid w:val="003074BC"/>
    <w:rsid w:val="00307694"/>
    <w:rsid w:val="00310750"/>
    <w:rsid w:val="00310BE5"/>
    <w:rsid w:val="00310C2F"/>
    <w:rsid w:val="00320EE2"/>
    <w:rsid w:val="003218CE"/>
    <w:rsid w:val="00327ABE"/>
    <w:rsid w:val="00336940"/>
    <w:rsid w:val="003370C7"/>
    <w:rsid w:val="003417EF"/>
    <w:rsid w:val="00342F25"/>
    <w:rsid w:val="00344B30"/>
    <w:rsid w:val="00345366"/>
    <w:rsid w:val="00347B24"/>
    <w:rsid w:val="0035718F"/>
    <w:rsid w:val="00362A94"/>
    <w:rsid w:val="003845A5"/>
    <w:rsid w:val="00384FCE"/>
    <w:rsid w:val="00387C81"/>
    <w:rsid w:val="00390681"/>
    <w:rsid w:val="0039202F"/>
    <w:rsid w:val="00393013"/>
    <w:rsid w:val="003937ED"/>
    <w:rsid w:val="003938F6"/>
    <w:rsid w:val="00394DEC"/>
    <w:rsid w:val="00395209"/>
    <w:rsid w:val="00395AFD"/>
    <w:rsid w:val="00397461"/>
    <w:rsid w:val="003A2802"/>
    <w:rsid w:val="003A2D68"/>
    <w:rsid w:val="003A5E3E"/>
    <w:rsid w:val="003A7E74"/>
    <w:rsid w:val="003B46B7"/>
    <w:rsid w:val="003B77FF"/>
    <w:rsid w:val="003C21F3"/>
    <w:rsid w:val="003C22BE"/>
    <w:rsid w:val="003C2BCD"/>
    <w:rsid w:val="003C2E5C"/>
    <w:rsid w:val="003C39C5"/>
    <w:rsid w:val="003C6F44"/>
    <w:rsid w:val="003D3867"/>
    <w:rsid w:val="003E11C2"/>
    <w:rsid w:val="003F57CA"/>
    <w:rsid w:val="00413147"/>
    <w:rsid w:val="00416940"/>
    <w:rsid w:val="004222D8"/>
    <w:rsid w:val="00432E28"/>
    <w:rsid w:val="004337CA"/>
    <w:rsid w:val="004373B1"/>
    <w:rsid w:val="00437D25"/>
    <w:rsid w:val="0044067E"/>
    <w:rsid w:val="0044100E"/>
    <w:rsid w:val="00443B64"/>
    <w:rsid w:val="00444FCA"/>
    <w:rsid w:val="00447A21"/>
    <w:rsid w:val="00450CEA"/>
    <w:rsid w:val="00461818"/>
    <w:rsid w:val="00462140"/>
    <w:rsid w:val="00465D84"/>
    <w:rsid w:val="0046632F"/>
    <w:rsid w:val="00467C15"/>
    <w:rsid w:val="00470D36"/>
    <w:rsid w:val="004720B4"/>
    <w:rsid w:val="004749C2"/>
    <w:rsid w:val="00476DAE"/>
    <w:rsid w:val="00477508"/>
    <w:rsid w:val="00482190"/>
    <w:rsid w:val="004855B7"/>
    <w:rsid w:val="00490648"/>
    <w:rsid w:val="00490C7C"/>
    <w:rsid w:val="0049601E"/>
    <w:rsid w:val="00497042"/>
    <w:rsid w:val="00497AFF"/>
    <w:rsid w:val="004A5805"/>
    <w:rsid w:val="004A6FFF"/>
    <w:rsid w:val="004B08FB"/>
    <w:rsid w:val="004B27C8"/>
    <w:rsid w:val="004B77E2"/>
    <w:rsid w:val="004B78F8"/>
    <w:rsid w:val="004C02D2"/>
    <w:rsid w:val="004C26F9"/>
    <w:rsid w:val="004D0D0E"/>
    <w:rsid w:val="004E4B9D"/>
    <w:rsid w:val="004E5035"/>
    <w:rsid w:val="004E76C0"/>
    <w:rsid w:val="004E7E97"/>
    <w:rsid w:val="004F0282"/>
    <w:rsid w:val="004F4927"/>
    <w:rsid w:val="004F4C0A"/>
    <w:rsid w:val="0050118A"/>
    <w:rsid w:val="00502B66"/>
    <w:rsid w:val="00504719"/>
    <w:rsid w:val="00507F80"/>
    <w:rsid w:val="0051203F"/>
    <w:rsid w:val="00512F38"/>
    <w:rsid w:val="00526CBD"/>
    <w:rsid w:val="00527D26"/>
    <w:rsid w:val="00532DEB"/>
    <w:rsid w:val="005350B8"/>
    <w:rsid w:val="0054041F"/>
    <w:rsid w:val="0054622D"/>
    <w:rsid w:val="005556C5"/>
    <w:rsid w:val="00556940"/>
    <w:rsid w:val="0056060E"/>
    <w:rsid w:val="005639EE"/>
    <w:rsid w:val="0057096B"/>
    <w:rsid w:val="00576532"/>
    <w:rsid w:val="00586864"/>
    <w:rsid w:val="00591431"/>
    <w:rsid w:val="005A0252"/>
    <w:rsid w:val="005A09CE"/>
    <w:rsid w:val="005A63D8"/>
    <w:rsid w:val="005B054F"/>
    <w:rsid w:val="005B6F08"/>
    <w:rsid w:val="005B7AC4"/>
    <w:rsid w:val="005C2C36"/>
    <w:rsid w:val="005D012F"/>
    <w:rsid w:val="005D0879"/>
    <w:rsid w:val="005D5DDE"/>
    <w:rsid w:val="005E240E"/>
    <w:rsid w:val="005F35B1"/>
    <w:rsid w:val="005F37B6"/>
    <w:rsid w:val="00607FD2"/>
    <w:rsid w:val="0061366B"/>
    <w:rsid w:val="006139B3"/>
    <w:rsid w:val="006157FC"/>
    <w:rsid w:val="00623B38"/>
    <w:rsid w:val="00630FE7"/>
    <w:rsid w:val="006313B3"/>
    <w:rsid w:val="00631A8E"/>
    <w:rsid w:val="00634653"/>
    <w:rsid w:val="00634D90"/>
    <w:rsid w:val="00635687"/>
    <w:rsid w:val="0064021A"/>
    <w:rsid w:val="00640DF0"/>
    <w:rsid w:val="00643343"/>
    <w:rsid w:val="0064516C"/>
    <w:rsid w:val="00645E5B"/>
    <w:rsid w:val="00654DA9"/>
    <w:rsid w:val="006602F0"/>
    <w:rsid w:val="00661A35"/>
    <w:rsid w:val="0067298F"/>
    <w:rsid w:val="006779CA"/>
    <w:rsid w:val="006879D7"/>
    <w:rsid w:val="00687F6E"/>
    <w:rsid w:val="00692CAC"/>
    <w:rsid w:val="006A35C0"/>
    <w:rsid w:val="006A37CB"/>
    <w:rsid w:val="006A5C1B"/>
    <w:rsid w:val="006B0E04"/>
    <w:rsid w:val="006B6981"/>
    <w:rsid w:val="006C15F8"/>
    <w:rsid w:val="006C4130"/>
    <w:rsid w:val="006C43B8"/>
    <w:rsid w:val="006C7D02"/>
    <w:rsid w:val="006D0ECD"/>
    <w:rsid w:val="006D5AEF"/>
    <w:rsid w:val="006D7A5A"/>
    <w:rsid w:val="006E0EFB"/>
    <w:rsid w:val="006E2F65"/>
    <w:rsid w:val="006F052D"/>
    <w:rsid w:val="006F05A0"/>
    <w:rsid w:val="006F081A"/>
    <w:rsid w:val="006F2513"/>
    <w:rsid w:val="006F28B6"/>
    <w:rsid w:val="006F7335"/>
    <w:rsid w:val="007005CD"/>
    <w:rsid w:val="007072FB"/>
    <w:rsid w:val="0070745A"/>
    <w:rsid w:val="00712835"/>
    <w:rsid w:val="007265DC"/>
    <w:rsid w:val="00746648"/>
    <w:rsid w:val="007520A4"/>
    <w:rsid w:val="00752231"/>
    <w:rsid w:val="00754921"/>
    <w:rsid w:val="007564D2"/>
    <w:rsid w:val="00756687"/>
    <w:rsid w:val="007647D1"/>
    <w:rsid w:val="007704E0"/>
    <w:rsid w:val="007801E0"/>
    <w:rsid w:val="0078463D"/>
    <w:rsid w:val="007956B0"/>
    <w:rsid w:val="00796425"/>
    <w:rsid w:val="007A02A4"/>
    <w:rsid w:val="007A2A62"/>
    <w:rsid w:val="007A2AD5"/>
    <w:rsid w:val="007A4CB7"/>
    <w:rsid w:val="007C1686"/>
    <w:rsid w:val="007C3992"/>
    <w:rsid w:val="007C45E1"/>
    <w:rsid w:val="007C7102"/>
    <w:rsid w:val="007D1308"/>
    <w:rsid w:val="007D1B37"/>
    <w:rsid w:val="007D5208"/>
    <w:rsid w:val="007E41FA"/>
    <w:rsid w:val="00801370"/>
    <w:rsid w:val="00810F81"/>
    <w:rsid w:val="008161D4"/>
    <w:rsid w:val="00820422"/>
    <w:rsid w:val="00820AEF"/>
    <w:rsid w:val="00820C34"/>
    <w:rsid w:val="008220EC"/>
    <w:rsid w:val="00827CD9"/>
    <w:rsid w:val="00835DC0"/>
    <w:rsid w:val="00836CB6"/>
    <w:rsid w:val="008405DE"/>
    <w:rsid w:val="008470BB"/>
    <w:rsid w:val="00850703"/>
    <w:rsid w:val="00855582"/>
    <w:rsid w:val="00855CF6"/>
    <w:rsid w:val="0086134D"/>
    <w:rsid w:val="0086178C"/>
    <w:rsid w:val="00862A99"/>
    <w:rsid w:val="008747D4"/>
    <w:rsid w:val="00882742"/>
    <w:rsid w:val="008831B4"/>
    <w:rsid w:val="0089631D"/>
    <w:rsid w:val="00896EC8"/>
    <w:rsid w:val="00897E7B"/>
    <w:rsid w:val="008A61DB"/>
    <w:rsid w:val="008C3098"/>
    <w:rsid w:val="008D0BCA"/>
    <w:rsid w:val="008D5B9C"/>
    <w:rsid w:val="008D70DB"/>
    <w:rsid w:val="008F1F1D"/>
    <w:rsid w:val="009013A1"/>
    <w:rsid w:val="00911BB1"/>
    <w:rsid w:val="00912AA3"/>
    <w:rsid w:val="009133A6"/>
    <w:rsid w:val="00913B68"/>
    <w:rsid w:val="00914C6C"/>
    <w:rsid w:val="0092120C"/>
    <w:rsid w:val="009263B1"/>
    <w:rsid w:val="00927EC9"/>
    <w:rsid w:val="00930919"/>
    <w:rsid w:val="00931D9F"/>
    <w:rsid w:val="00931F1E"/>
    <w:rsid w:val="009355ED"/>
    <w:rsid w:val="0094294A"/>
    <w:rsid w:val="00955563"/>
    <w:rsid w:val="009628C6"/>
    <w:rsid w:val="009678A0"/>
    <w:rsid w:val="00970422"/>
    <w:rsid w:val="009704E1"/>
    <w:rsid w:val="0097688F"/>
    <w:rsid w:val="0097729C"/>
    <w:rsid w:val="00985803"/>
    <w:rsid w:val="00987182"/>
    <w:rsid w:val="00994211"/>
    <w:rsid w:val="0099637D"/>
    <w:rsid w:val="009A4994"/>
    <w:rsid w:val="009A5B4B"/>
    <w:rsid w:val="009B021A"/>
    <w:rsid w:val="009B2043"/>
    <w:rsid w:val="009B3C49"/>
    <w:rsid w:val="009C0237"/>
    <w:rsid w:val="009C1B0C"/>
    <w:rsid w:val="009C3AB4"/>
    <w:rsid w:val="009C470C"/>
    <w:rsid w:val="009C7DC6"/>
    <w:rsid w:val="009D19AB"/>
    <w:rsid w:val="009D58EB"/>
    <w:rsid w:val="009D702D"/>
    <w:rsid w:val="009E240D"/>
    <w:rsid w:val="009E5BDD"/>
    <w:rsid w:val="009E7068"/>
    <w:rsid w:val="009F5E6D"/>
    <w:rsid w:val="00A06B9F"/>
    <w:rsid w:val="00A103B3"/>
    <w:rsid w:val="00A12D19"/>
    <w:rsid w:val="00A13A63"/>
    <w:rsid w:val="00A15D5F"/>
    <w:rsid w:val="00A17F7D"/>
    <w:rsid w:val="00A215C8"/>
    <w:rsid w:val="00A34EC7"/>
    <w:rsid w:val="00A401F0"/>
    <w:rsid w:val="00A4458A"/>
    <w:rsid w:val="00A47341"/>
    <w:rsid w:val="00A47B14"/>
    <w:rsid w:val="00A50090"/>
    <w:rsid w:val="00A52817"/>
    <w:rsid w:val="00A64700"/>
    <w:rsid w:val="00A70430"/>
    <w:rsid w:val="00A72987"/>
    <w:rsid w:val="00A72B75"/>
    <w:rsid w:val="00A7420B"/>
    <w:rsid w:val="00A763A4"/>
    <w:rsid w:val="00A77025"/>
    <w:rsid w:val="00A810FB"/>
    <w:rsid w:val="00A81411"/>
    <w:rsid w:val="00A91019"/>
    <w:rsid w:val="00A91210"/>
    <w:rsid w:val="00A91A17"/>
    <w:rsid w:val="00A959DD"/>
    <w:rsid w:val="00A96017"/>
    <w:rsid w:val="00A979F1"/>
    <w:rsid w:val="00AA3823"/>
    <w:rsid w:val="00AB1380"/>
    <w:rsid w:val="00AB603D"/>
    <w:rsid w:val="00AB6FDF"/>
    <w:rsid w:val="00AC08BB"/>
    <w:rsid w:val="00AC279B"/>
    <w:rsid w:val="00AC56E3"/>
    <w:rsid w:val="00AC5E34"/>
    <w:rsid w:val="00AC6794"/>
    <w:rsid w:val="00AD2B74"/>
    <w:rsid w:val="00AD3D2E"/>
    <w:rsid w:val="00AD516E"/>
    <w:rsid w:val="00AD7A83"/>
    <w:rsid w:val="00AE13EF"/>
    <w:rsid w:val="00AE2559"/>
    <w:rsid w:val="00AE300B"/>
    <w:rsid w:val="00AF41CB"/>
    <w:rsid w:val="00AF538C"/>
    <w:rsid w:val="00AF545D"/>
    <w:rsid w:val="00AF65F1"/>
    <w:rsid w:val="00B027E8"/>
    <w:rsid w:val="00B0534E"/>
    <w:rsid w:val="00B05B8A"/>
    <w:rsid w:val="00B112EF"/>
    <w:rsid w:val="00B1447C"/>
    <w:rsid w:val="00B31F84"/>
    <w:rsid w:val="00B40D90"/>
    <w:rsid w:val="00B42AA4"/>
    <w:rsid w:val="00B50236"/>
    <w:rsid w:val="00B50BD8"/>
    <w:rsid w:val="00B52966"/>
    <w:rsid w:val="00B533BA"/>
    <w:rsid w:val="00B554F2"/>
    <w:rsid w:val="00B608A1"/>
    <w:rsid w:val="00B60F85"/>
    <w:rsid w:val="00B645FD"/>
    <w:rsid w:val="00B664FE"/>
    <w:rsid w:val="00B6660B"/>
    <w:rsid w:val="00B71542"/>
    <w:rsid w:val="00B774DC"/>
    <w:rsid w:val="00B81A80"/>
    <w:rsid w:val="00B82888"/>
    <w:rsid w:val="00B8297C"/>
    <w:rsid w:val="00B84A75"/>
    <w:rsid w:val="00B9061C"/>
    <w:rsid w:val="00BA11E8"/>
    <w:rsid w:val="00BB1448"/>
    <w:rsid w:val="00BB4959"/>
    <w:rsid w:val="00BB64B9"/>
    <w:rsid w:val="00BC1D64"/>
    <w:rsid w:val="00BC3CB8"/>
    <w:rsid w:val="00BC5CAB"/>
    <w:rsid w:val="00BC7120"/>
    <w:rsid w:val="00BD46C0"/>
    <w:rsid w:val="00BD4B5E"/>
    <w:rsid w:val="00BE7A57"/>
    <w:rsid w:val="00BF2FFF"/>
    <w:rsid w:val="00BF3168"/>
    <w:rsid w:val="00BF3C32"/>
    <w:rsid w:val="00C015E4"/>
    <w:rsid w:val="00C02C30"/>
    <w:rsid w:val="00C05B8F"/>
    <w:rsid w:val="00C12C9B"/>
    <w:rsid w:val="00C2170D"/>
    <w:rsid w:val="00C23D7A"/>
    <w:rsid w:val="00C30487"/>
    <w:rsid w:val="00C40635"/>
    <w:rsid w:val="00C436A2"/>
    <w:rsid w:val="00C50B36"/>
    <w:rsid w:val="00C51F90"/>
    <w:rsid w:val="00C54975"/>
    <w:rsid w:val="00C55B7E"/>
    <w:rsid w:val="00C5701A"/>
    <w:rsid w:val="00C63C81"/>
    <w:rsid w:val="00C65DDA"/>
    <w:rsid w:val="00C705CB"/>
    <w:rsid w:val="00C858B7"/>
    <w:rsid w:val="00C8661D"/>
    <w:rsid w:val="00C870F5"/>
    <w:rsid w:val="00C878A6"/>
    <w:rsid w:val="00CA4000"/>
    <w:rsid w:val="00CA4496"/>
    <w:rsid w:val="00CA54F1"/>
    <w:rsid w:val="00CB0817"/>
    <w:rsid w:val="00CB1F4D"/>
    <w:rsid w:val="00CB2B01"/>
    <w:rsid w:val="00CB6604"/>
    <w:rsid w:val="00CB7679"/>
    <w:rsid w:val="00CC2696"/>
    <w:rsid w:val="00CC6044"/>
    <w:rsid w:val="00CD133B"/>
    <w:rsid w:val="00CE31B7"/>
    <w:rsid w:val="00CE57E9"/>
    <w:rsid w:val="00CF1473"/>
    <w:rsid w:val="00D039D2"/>
    <w:rsid w:val="00D03F9E"/>
    <w:rsid w:val="00D07C65"/>
    <w:rsid w:val="00D1006B"/>
    <w:rsid w:val="00D20F81"/>
    <w:rsid w:val="00D22915"/>
    <w:rsid w:val="00D30560"/>
    <w:rsid w:val="00D309D3"/>
    <w:rsid w:val="00D32259"/>
    <w:rsid w:val="00D336A3"/>
    <w:rsid w:val="00D349E4"/>
    <w:rsid w:val="00D37307"/>
    <w:rsid w:val="00D415C8"/>
    <w:rsid w:val="00D42AEA"/>
    <w:rsid w:val="00D50B4A"/>
    <w:rsid w:val="00D514C7"/>
    <w:rsid w:val="00D547FB"/>
    <w:rsid w:val="00D61B20"/>
    <w:rsid w:val="00D676A2"/>
    <w:rsid w:val="00D67B35"/>
    <w:rsid w:val="00D72C80"/>
    <w:rsid w:val="00D73029"/>
    <w:rsid w:val="00D757A5"/>
    <w:rsid w:val="00D815AD"/>
    <w:rsid w:val="00D821CF"/>
    <w:rsid w:val="00D83E9A"/>
    <w:rsid w:val="00D8530E"/>
    <w:rsid w:val="00D9683D"/>
    <w:rsid w:val="00DA0772"/>
    <w:rsid w:val="00DB4E7A"/>
    <w:rsid w:val="00DB6503"/>
    <w:rsid w:val="00DC5996"/>
    <w:rsid w:val="00DD176A"/>
    <w:rsid w:val="00DD3AD0"/>
    <w:rsid w:val="00DF4F8F"/>
    <w:rsid w:val="00E01649"/>
    <w:rsid w:val="00E01A4F"/>
    <w:rsid w:val="00E03DA0"/>
    <w:rsid w:val="00E05674"/>
    <w:rsid w:val="00E06A61"/>
    <w:rsid w:val="00E077F3"/>
    <w:rsid w:val="00E17EB8"/>
    <w:rsid w:val="00E200FA"/>
    <w:rsid w:val="00E237B2"/>
    <w:rsid w:val="00E246B8"/>
    <w:rsid w:val="00E26758"/>
    <w:rsid w:val="00E3103C"/>
    <w:rsid w:val="00E45651"/>
    <w:rsid w:val="00E46380"/>
    <w:rsid w:val="00E570D6"/>
    <w:rsid w:val="00E57121"/>
    <w:rsid w:val="00E57CFF"/>
    <w:rsid w:val="00E6045E"/>
    <w:rsid w:val="00E64E58"/>
    <w:rsid w:val="00E7335F"/>
    <w:rsid w:val="00E77780"/>
    <w:rsid w:val="00E93604"/>
    <w:rsid w:val="00E94059"/>
    <w:rsid w:val="00EA50D3"/>
    <w:rsid w:val="00EB5A6A"/>
    <w:rsid w:val="00EB702C"/>
    <w:rsid w:val="00EB733D"/>
    <w:rsid w:val="00EC0756"/>
    <w:rsid w:val="00EC08C2"/>
    <w:rsid w:val="00EC7E89"/>
    <w:rsid w:val="00EC7FF1"/>
    <w:rsid w:val="00ED1CDD"/>
    <w:rsid w:val="00EE5F78"/>
    <w:rsid w:val="00EE7C7C"/>
    <w:rsid w:val="00EF0463"/>
    <w:rsid w:val="00EF5D1E"/>
    <w:rsid w:val="00F01C02"/>
    <w:rsid w:val="00F01E27"/>
    <w:rsid w:val="00F05227"/>
    <w:rsid w:val="00F06AF7"/>
    <w:rsid w:val="00F107E2"/>
    <w:rsid w:val="00F12921"/>
    <w:rsid w:val="00F12AA3"/>
    <w:rsid w:val="00F15C70"/>
    <w:rsid w:val="00F201B7"/>
    <w:rsid w:val="00F261DA"/>
    <w:rsid w:val="00F2742D"/>
    <w:rsid w:val="00F37773"/>
    <w:rsid w:val="00F4015C"/>
    <w:rsid w:val="00F45936"/>
    <w:rsid w:val="00F613FD"/>
    <w:rsid w:val="00F65FEA"/>
    <w:rsid w:val="00F66048"/>
    <w:rsid w:val="00F6626A"/>
    <w:rsid w:val="00F7442A"/>
    <w:rsid w:val="00F752BE"/>
    <w:rsid w:val="00F75389"/>
    <w:rsid w:val="00F755A4"/>
    <w:rsid w:val="00F818B3"/>
    <w:rsid w:val="00F83A4E"/>
    <w:rsid w:val="00F8577D"/>
    <w:rsid w:val="00F870A1"/>
    <w:rsid w:val="00F90371"/>
    <w:rsid w:val="00FA6A09"/>
    <w:rsid w:val="00FB1E82"/>
    <w:rsid w:val="00FB49FE"/>
    <w:rsid w:val="00FB6544"/>
    <w:rsid w:val="00FC7320"/>
    <w:rsid w:val="00FD0EA2"/>
    <w:rsid w:val="00FD5020"/>
    <w:rsid w:val="00FD5FD5"/>
    <w:rsid w:val="00FE195E"/>
    <w:rsid w:val="00FE4E61"/>
    <w:rsid w:val="00FE5E75"/>
    <w:rsid w:val="00FE68FC"/>
    <w:rsid w:val="00FE7DEC"/>
    <w:rsid w:val="00FF4E81"/>
    <w:rsid w:val="00FF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185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8B0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제목 1(no line),Alt+1,Alt+11,Alt+12,Alt+13"/>
    <w:basedOn w:val="Normal"/>
    <w:next w:val="BodyText"/>
    <w:link w:val="Heading1Char"/>
    <w:qFormat/>
    <w:rsid w:val="002328B0"/>
    <w:pPr>
      <w:keepNext/>
      <w:numPr>
        <w:numId w:val="1"/>
      </w:numPr>
      <w:spacing w:before="240" w:after="60"/>
      <w:outlineLvl w:val="0"/>
    </w:pPr>
    <w:rPr>
      <w:rFonts w:ascii="Helvetica" w:eastAsia="MS Mincho" w:hAnsi="Helvetica" w:cs="Arial"/>
      <w:bCs/>
      <w:kern w:val="32"/>
      <w:sz w:val="28"/>
      <w:szCs w:val="32"/>
    </w:rPr>
  </w:style>
  <w:style w:type="paragraph" w:styleId="Heading2">
    <w:name w:val="heading 2"/>
    <w:aliases w:val="Head2A,2,H2,UNDERRUBRIK 1-2,DO NOT USE_h2,h2,h21,H2 Char,h2 Char,Header 2,Header2,22,heading2,2nd level,H21,H22,H23,H24,H25,R2,E2,†berschrift 2,õberschrift 2"/>
    <w:basedOn w:val="Normal"/>
    <w:next w:val="BodyText"/>
    <w:link w:val="Heading2Char"/>
    <w:qFormat/>
    <w:rsid w:val="002328B0"/>
    <w:pPr>
      <w:keepNext/>
      <w:numPr>
        <w:ilvl w:val="1"/>
        <w:numId w:val="1"/>
      </w:numPr>
      <w:spacing w:before="240" w:after="60"/>
      <w:ind w:left="567"/>
      <w:outlineLvl w:val="1"/>
    </w:pPr>
    <w:rPr>
      <w:rFonts w:ascii="Helvetica" w:eastAsia="MS Mincho" w:hAnsi="Helvetica" w:cs="Arial"/>
      <w:bCs/>
      <w:iCs/>
      <w:sz w:val="24"/>
      <w:szCs w:val="28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,3"/>
    <w:basedOn w:val="Normal"/>
    <w:next w:val="Normal"/>
    <w:link w:val="Heading3Char"/>
    <w:qFormat/>
    <w:rsid w:val="002328B0"/>
    <w:pPr>
      <w:keepNext/>
      <w:numPr>
        <w:ilvl w:val="2"/>
        <w:numId w:val="1"/>
      </w:numPr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heading 4,Memo Heading 5,Heading,4,Memo,5,heading 4 + Indent: Left 0.5 in,标题3a,4th lev"/>
    <w:basedOn w:val="Normal"/>
    <w:next w:val="Normal"/>
    <w:link w:val="Heading4Char"/>
    <w:qFormat/>
    <w:rsid w:val="002328B0"/>
    <w:pPr>
      <w:keepNext/>
      <w:numPr>
        <w:ilvl w:val="3"/>
        <w:numId w:val="1"/>
      </w:numPr>
      <w:spacing w:before="240" w:after="60"/>
      <w:outlineLvl w:val="3"/>
    </w:pPr>
    <w:rPr>
      <w:rFonts w:eastAsia="MS Mincho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basedOn w:val="DefaultParagraphFont"/>
    <w:link w:val="Heading1"/>
    <w:rsid w:val="002328B0"/>
    <w:rPr>
      <w:rFonts w:ascii="Helvetica" w:eastAsia="MS Mincho" w:hAnsi="Helvetica" w:cs="Arial"/>
      <w:bCs/>
      <w:kern w:val="32"/>
      <w:sz w:val="28"/>
      <w:szCs w:val="32"/>
      <w:lang w:eastAsia="en-US"/>
    </w:rPr>
  </w:style>
  <w:style w:type="character" w:customStyle="1" w:styleId="Heading2Char">
    <w:name w:val="Heading 2 Char"/>
    <w:aliases w:val="Head2A Char,2 Char,H2 Char1,UNDERRUBRIK 1-2 Char,DO NOT USE_h2 Char,h2 Char1,h21 Char,H2 Char Char,h2 Char Char,Header 2 Char,Header2 Char,22 Char,heading2 Char,2nd level Char,H21 Char,H22 Char,H23 Char,H24 Char,H25 Char,R2 Char,E2 Char"/>
    <w:basedOn w:val="DefaultParagraphFont"/>
    <w:link w:val="Heading2"/>
    <w:rsid w:val="002328B0"/>
    <w:rPr>
      <w:rFonts w:ascii="Helvetica" w:eastAsia="MS Mincho" w:hAnsi="Helvetica" w:cs="Arial"/>
      <w:bCs/>
      <w:iCs/>
      <w:sz w:val="24"/>
      <w:szCs w:val="28"/>
      <w:lang w:eastAsia="en-US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,3 Char"/>
    <w:basedOn w:val="DefaultParagraphFont"/>
    <w:link w:val="Heading3"/>
    <w:rsid w:val="002328B0"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sid w:val="002328B0"/>
    <w:rPr>
      <w:rFonts w:ascii="Times New Roman" w:eastAsia="MS Mincho" w:hAnsi="Times New Roman" w:cs="Times New Roman"/>
      <w:b/>
      <w:bCs/>
      <w:sz w:val="28"/>
      <w:szCs w:val="28"/>
      <w:lang w:eastAsia="en-US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2328B0"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2328B0"/>
    <w:rPr>
      <w:rFonts w:ascii="Arial" w:eastAsia="MS Mincho" w:hAnsi="Arial" w:cs="Times New Roman"/>
      <w:b/>
      <w:sz w:val="20"/>
      <w:szCs w:val="24"/>
      <w:lang w:eastAsia="en-US"/>
    </w:rPr>
  </w:style>
  <w:style w:type="table" w:styleId="TableGrid">
    <w:name w:val="Table Grid"/>
    <w:basedOn w:val="TableNormal"/>
    <w:uiPriority w:val="39"/>
    <w:qFormat/>
    <w:rsid w:val="002328B0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1">
    <w:name w:val="bullet1"/>
    <w:basedOn w:val="Normal"/>
    <w:link w:val="bullet1Char"/>
    <w:qFormat/>
    <w:rsid w:val="002328B0"/>
    <w:pPr>
      <w:numPr>
        <w:numId w:val="3"/>
      </w:numPr>
    </w:pPr>
    <w:rPr>
      <w:rFonts w:ascii="Calibri" w:eastAsia="SimSun" w:hAnsi="Calibri"/>
      <w:kern w:val="2"/>
      <w:sz w:val="24"/>
      <w:lang w:val="en-GB" w:eastAsia="zh-CN"/>
    </w:rPr>
  </w:style>
  <w:style w:type="paragraph" w:customStyle="1" w:styleId="bullet2">
    <w:name w:val="bullet2"/>
    <w:basedOn w:val="Normal"/>
    <w:qFormat/>
    <w:rsid w:val="002328B0"/>
    <w:pPr>
      <w:numPr>
        <w:ilvl w:val="1"/>
        <w:numId w:val="3"/>
      </w:numPr>
    </w:pPr>
    <w:rPr>
      <w:rFonts w:ascii="Times" w:eastAsia="SimSun" w:hAnsi="Times"/>
      <w:kern w:val="2"/>
      <w:sz w:val="24"/>
      <w:lang w:val="en-GB" w:eastAsia="zh-CN"/>
    </w:rPr>
  </w:style>
  <w:style w:type="character" w:customStyle="1" w:styleId="bullet1Char">
    <w:name w:val="bullet1 Char"/>
    <w:link w:val="bullet1"/>
    <w:rsid w:val="002328B0"/>
    <w:rPr>
      <w:rFonts w:ascii="Calibri" w:eastAsia="SimSun" w:hAnsi="Calibri" w:cs="Times New Roman"/>
      <w:kern w:val="2"/>
      <w:sz w:val="24"/>
      <w:szCs w:val="24"/>
      <w:lang w:val="en-GB"/>
    </w:rPr>
  </w:style>
  <w:style w:type="paragraph" w:customStyle="1" w:styleId="bullet3">
    <w:name w:val="bullet3"/>
    <w:basedOn w:val="Normal"/>
    <w:qFormat/>
    <w:rsid w:val="002328B0"/>
    <w:pPr>
      <w:numPr>
        <w:ilvl w:val="2"/>
        <w:numId w:val="3"/>
      </w:numPr>
      <w:tabs>
        <w:tab w:val="num" w:pos="2160"/>
      </w:tabs>
    </w:pPr>
    <w:rPr>
      <w:rFonts w:ascii="Times" w:eastAsia="Batang" w:hAnsi="Times"/>
      <w:lang w:val="en-GB"/>
    </w:rPr>
  </w:style>
  <w:style w:type="paragraph" w:customStyle="1" w:styleId="bullet4">
    <w:name w:val="bullet4"/>
    <w:basedOn w:val="Normal"/>
    <w:qFormat/>
    <w:rsid w:val="002328B0"/>
    <w:pPr>
      <w:numPr>
        <w:ilvl w:val="3"/>
        <w:numId w:val="3"/>
      </w:numPr>
      <w:tabs>
        <w:tab w:val="num" w:pos="2880"/>
      </w:tabs>
    </w:pPr>
    <w:rPr>
      <w:rFonts w:ascii="Times" w:eastAsia="Batang" w:hAnsi="Times"/>
      <w:lang w:val="en-GB"/>
    </w:rPr>
  </w:style>
  <w:style w:type="paragraph" w:customStyle="1" w:styleId="00Text">
    <w:name w:val="00_Text"/>
    <w:basedOn w:val="Normal"/>
    <w:link w:val="00TextChar"/>
    <w:qFormat/>
    <w:rsid w:val="00432E28"/>
    <w:pPr>
      <w:spacing w:after="100" w:afterAutospacing="1" w:line="264" w:lineRule="auto"/>
      <w:jc w:val="both"/>
    </w:pPr>
    <w:rPr>
      <w:rFonts w:eastAsia="SimSun"/>
      <w:lang w:eastAsia="zh-CN"/>
    </w:rPr>
  </w:style>
  <w:style w:type="character" w:customStyle="1" w:styleId="00TextChar">
    <w:name w:val="00_Text Char"/>
    <w:basedOn w:val="DefaultParagraphFont"/>
    <w:link w:val="00Text"/>
    <w:qFormat/>
    <w:rsid w:val="00432E28"/>
    <w:rPr>
      <w:rFonts w:ascii="Times New Roman" w:eastAsia="SimSun" w:hAnsi="Times New Roman" w:cs="Times New Roman"/>
      <w:sz w:val="20"/>
      <w:szCs w:val="24"/>
    </w:rPr>
  </w:style>
  <w:style w:type="paragraph" w:customStyle="1" w:styleId="01">
    <w:name w:val="01"/>
    <w:basedOn w:val="Normal"/>
    <w:link w:val="01Char"/>
    <w:qFormat/>
    <w:rsid w:val="002328B0"/>
    <w:pPr>
      <w:keepNext/>
      <w:tabs>
        <w:tab w:val="num" w:pos="567"/>
      </w:tabs>
      <w:spacing w:before="240" w:after="60"/>
      <w:ind w:left="562" w:hanging="562"/>
      <w:outlineLvl w:val="0"/>
    </w:pPr>
    <w:rPr>
      <w:rFonts w:ascii="Arial" w:eastAsia="MS Mincho" w:hAnsi="Arial" w:cs="Arial"/>
      <w:bCs/>
      <w:kern w:val="32"/>
      <w:sz w:val="28"/>
      <w:szCs w:val="32"/>
    </w:rPr>
  </w:style>
  <w:style w:type="paragraph" w:customStyle="1" w:styleId="02">
    <w:name w:val="02"/>
    <w:basedOn w:val="Normal"/>
    <w:link w:val="02Char"/>
    <w:qFormat/>
    <w:rsid w:val="002328B0"/>
    <w:pPr>
      <w:keepNext/>
      <w:tabs>
        <w:tab w:val="num" w:pos="567"/>
      </w:tabs>
      <w:spacing w:before="240" w:after="60"/>
      <w:ind w:left="562" w:hanging="562"/>
      <w:outlineLvl w:val="1"/>
    </w:pPr>
    <w:rPr>
      <w:rFonts w:ascii="Arial" w:eastAsia="MS Mincho" w:hAnsi="Arial" w:cs="Arial"/>
      <w:bCs/>
      <w:iCs/>
      <w:sz w:val="22"/>
      <w:szCs w:val="28"/>
      <w:lang w:eastAsia="zh-CN"/>
    </w:rPr>
  </w:style>
  <w:style w:type="character" w:customStyle="1" w:styleId="01Char">
    <w:name w:val="01 Char"/>
    <w:link w:val="01"/>
    <w:rsid w:val="002328B0"/>
    <w:rPr>
      <w:rFonts w:ascii="Arial" w:eastAsia="MS Mincho" w:hAnsi="Arial" w:cs="Arial"/>
      <w:bCs/>
      <w:kern w:val="32"/>
      <w:sz w:val="28"/>
      <w:szCs w:val="32"/>
      <w:lang w:eastAsia="en-US"/>
    </w:rPr>
  </w:style>
  <w:style w:type="character" w:customStyle="1" w:styleId="02Char">
    <w:name w:val="02 Char"/>
    <w:link w:val="02"/>
    <w:rsid w:val="002328B0"/>
    <w:rPr>
      <w:rFonts w:ascii="Arial" w:eastAsia="MS Mincho" w:hAnsi="Arial" w:cs="Arial"/>
      <w:bCs/>
      <w:iCs/>
      <w:szCs w:val="28"/>
    </w:rPr>
  </w:style>
  <w:style w:type="paragraph" w:customStyle="1" w:styleId="04Proposal1">
    <w:name w:val="04_Proposal1"/>
    <w:basedOn w:val="Normal"/>
    <w:link w:val="04Proposal1Char"/>
    <w:qFormat/>
    <w:rsid w:val="002328B0"/>
    <w:pPr>
      <w:jc w:val="both"/>
    </w:pPr>
    <w:rPr>
      <w:rFonts w:eastAsia="SimSun"/>
      <w:bCs/>
      <w:i/>
      <w:iCs/>
      <w:lang w:eastAsia="zh-CN"/>
    </w:rPr>
  </w:style>
  <w:style w:type="character" w:customStyle="1" w:styleId="04Proposal1Char">
    <w:name w:val="04_Proposal1 Char"/>
    <w:link w:val="04Proposal1"/>
    <w:rsid w:val="002328B0"/>
    <w:rPr>
      <w:rFonts w:ascii="Times New Roman" w:eastAsia="SimSun" w:hAnsi="Times New Roman" w:cs="Times New Roman"/>
      <w:bCs/>
      <w:i/>
      <w:iCs/>
      <w:sz w:val="20"/>
      <w:szCs w:val="24"/>
    </w:rPr>
  </w:style>
  <w:style w:type="paragraph" w:customStyle="1" w:styleId="03Proposal">
    <w:name w:val="03_Proposal"/>
    <w:basedOn w:val="04Proposal1"/>
    <w:link w:val="03ProposalChar"/>
    <w:qFormat/>
    <w:rsid w:val="002328B0"/>
    <w:rPr>
      <w:b/>
      <w:i w:val="0"/>
      <w:iCs w:val="0"/>
    </w:rPr>
  </w:style>
  <w:style w:type="paragraph" w:customStyle="1" w:styleId="05reference">
    <w:name w:val="05_reference"/>
    <w:basedOn w:val="Normal"/>
    <w:link w:val="05referenceChar"/>
    <w:qFormat/>
    <w:rsid w:val="002328B0"/>
    <w:pPr>
      <w:numPr>
        <w:numId w:val="2"/>
      </w:numPr>
      <w:spacing w:line="288" w:lineRule="auto"/>
      <w:ind w:left="562" w:hanging="562"/>
      <w:jc w:val="both"/>
    </w:pPr>
  </w:style>
  <w:style w:type="character" w:customStyle="1" w:styleId="03ProposalChar">
    <w:name w:val="03_Proposal Char"/>
    <w:link w:val="03Proposal"/>
    <w:rsid w:val="002328B0"/>
    <w:rPr>
      <w:rFonts w:ascii="Times New Roman" w:eastAsia="SimSun" w:hAnsi="Times New Roman" w:cs="Times New Roman"/>
      <w:b/>
      <w:bCs/>
      <w:sz w:val="20"/>
      <w:szCs w:val="24"/>
    </w:rPr>
  </w:style>
  <w:style w:type="paragraph" w:customStyle="1" w:styleId="3GPPAgreements">
    <w:name w:val="3GPP Agreements"/>
    <w:basedOn w:val="Normal"/>
    <w:qFormat/>
    <w:rsid w:val="002328B0"/>
    <w:pPr>
      <w:numPr>
        <w:numId w:val="4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SimSun"/>
      <w:sz w:val="22"/>
      <w:szCs w:val="20"/>
      <w:lang w:eastAsia="zh-CN"/>
    </w:rPr>
  </w:style>
  <w:style w:type="character" w:customStyle="1" w:styleId="05referenceChar">
    <w:name w:val="05_reference Char"/>
    <w:link w:val="05reference"/>
    <w:rsid w:val="002328B0"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2328B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328B0"/>
    <w:rPr>
      <w:rFonts w:ascii="Times New Roman" w:eastAsia="Times New Roman" w:hAnsi="Times New Roman" w:cs="Times New Roman"/>
      <w:sz w:val="20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1E70F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F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F44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000proposal">
    <w:name w:val="000_proposal"/>
    <w:basedOn w:val="00Text"/>
    <w:link w:val="000proposalChar"/>
    <w:qFormat/>
    <w:rsid w:val="006139B3"/>
    <w:rPr>
      <w:b/>
      <w:bCs/>
      <w:i/>
      <w:iCs/>
    </w:rPr>
  </w:style>
  <w:style w:type="character" w:customStyle="1" w:styleId="000proposalChar">
    <w:name w:val="000_proposal Char"/>
    <w:basedOn w:val="00TextChar"/>
    <w:link w:val="000proposal"/>
    <w:rsid w:val="006139B3"/>
    <w:rPr>
      <w:rFonts w:ascii="Times New Roman" w:eastAsia="SimSun" w:hAnsi="Times New Roman" w:cs="Times New Roman"/>
      <w:b/>
      <w:bCs/>
      <w:i/>
      <w:iCs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527D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D26"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customStyle="1" w:styleId="NO">
    <w:name w:val="NO"/>
    <w:basedOn w:val="Normal"/>
    <w:rsid w:val="00C55B7E"/>
    <w:pPr>
      <w:keepLines/>
      <w:ind w:left="1135" w:hanging="851"/>
    </w:pPr>
    <w:rPr>
      <w:rFonts w:eastAsia="Batang"/>
      <w:sz w:val="24"/>
      <w:szCs w:val="20"/>
      <w:lang w:val="en-GB"/>
    </w:rPr>
  </w:style>
  <w:style w:type="character" w:styleId="CommentReference">
    <w:name w:val="annotation reference"/>
    <w:basedOn w:val="DefaultParagraphFont"/>
    <w:unhideWhenUsed/>
    <w:qFormat/>
    <w:rsid w:val="00B774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B774D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B774DC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sid w:val="00B774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B774DC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0MaintextChar">
    <w:name w:val="0 Main text Char"/>
    <w:basedOn w:val="DefaultParagraphFont"/>
    <w:link w:val="0Maintext"/>
    <w:qFormat/>
    <w:locked/>
    <w:rsid w:val="006C43B8"/>
    <w:rPr>
      <w:rFonts w:ascii="Times New Roman" w:eastAsia="Malgun Gothic" w:hAnsi="Times New Roman" w:cs="Batang"/>
      <w:sz w:val="20"/>
      <w:lang w:val="en-GB" w:eastAsia="en-US"/>
    </w:rPr>
  </w:style>
  <w:style w:type="paragraph" w:customStyle="1" w:styleId="0Maintext">
    <w:name w:val="0 Main text"/>
    <w:basedOn w:val="Normal"/>
    <w:link w:val="0MaintextChar"/>
    <w:qFormat/>
    <w:rsid w:val="006C43B8"/>
    <w:pPr>
      <w:spacing w:after="120"/>
      <w:jc w:val="both"/>
    </w:pPr>
    <w:rPr>
      <w:rFonts w:eastAsia="Malgun Gothic" w:cs="Batang"/>
      <w:szCs w:val="22"/>
      <w:lang w:val="en-GB"/>
    </w:rPr>
  </w:style>
  <w:style w:type="paragraph" w:customStyle="1" w:styleId="3GPPText">
    <w:name w:val="3GPP Text"/>
    <w:basedOn w:val="Normal"/>
    <w:link w:val="3GPPTextChar"/>
    <w:qFormat/>
    <w:rsid w:val="00504719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SimSun"/>
      <w:sz w:val="22"/>
      <w:szCs w:val="20"/>
    </w:rPr>
  </w:style>
  <w:style w:type="character" w:customStyle="1" w:styleId="3GPPTextChar">
    <w:name w:val="3GPP Text Char"/>
    <w:link w:val="3GPPText"/>
    <w:qFormat/>
    <w:rsid w:val="00504719"/>
    <w:rPr>
      <w:rFonts w:ascii="Times New Roman" w:eastAsia="SimSun" w:hAnsi="Times New Roman" w:cs="Times New Roman"/>
      <w:szCs w:val="20"/>
      <w:lang w:eastAsia="en-US"/>
    </w:rPr>
  </w:style>
  <w:style w:type="paragraph" w:styleId="ListParagraph">
    <w:name w:val="List Paragraph"/>
    <w:aliases w:val="- Bullets,목록 단락,リスト段落,?? ??,?????,????,Lista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列出段落1"/>
    <w:basedOn w:val="Normal"/>
    <w:link w:val="ListParagraphChar"/>
    <w:uiPriority w:val="34"/>
    <w:qFormat/>
    <w:rsid w:val="004E7E97"/>
    <w:pPr>
      <w:ind w:left="720"/>
      <w:contextualSpacing/>
    </w:pPr>
  </w:style>
  <w:style w:type="table" w:customStyle="1" w:styleId="11">
    <w:name w:val="网格表 1 浅色1"/>
    <w:basedOn w:val="TableNormal"/>
    <w:uiPriority w:val="46"/>
    <w:rsid w:val="00855CF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A15D5F"/>
    <w:pPr>
      <w:spacing w:before="100" w:beforeAutospacing="1" w:after="100" w:afterAutospacing="1" w:line="259" w:lineRule="auto"/>
    </w:pPr>
    <w:rPr>
      <w:rFonts w:ascii="Calibri" w:eastAsiaTheme="minorEastAsia" w:hAnsi="Calibri" w:cs="Calibri"/>
      <w:sz w:val="22"/>
      <w:szCs w:val="22"/>
      <w:lang w:val="sv-SE" w:eastAsia="zh-CN"/>
    </w:rPr>
  </w:style>
  <w:style w:type="paragraph" w:customStyle="1" w:styleId="PL">
    <w:name w:val="PL"/>
    <w:link w:val="PLChar"/>
    <w:qFormat/>
    <w:rsid w:val="0050118A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50118A"/>
    <w:rPr>
      <w:rFonts w:ascii="Courier New" w:eastAsia="Times New Roman" w:hAnsi="Courier New" w:cs="Times New Roman"/>
      <w:noProof/>
      <w:sz w:val="16"/>
      <w:szCs w:val="20"/>
      <w:shd w:val="clear" w:color="auto" w:fill="E6E6E6"/>
      <w:lang w:val="en-GB" w:eastAsia="en-GB"/>
    </w:rPr>
  </w:style>
  <w:style w:type="paragraph" w:customStyle="1" w:styleId="B1">
    <w:name w:val="B1"/>
    <w:basedOn w:val="Normal"/>
    <w:link w:val="B1Char1"/>
    <w:qFormat/>
    <w:rsid w:val="0050118A"/>
    <w:pPr>
      <w:spacing w:after="180"/>
      <w:ind w:left="568" w:hanging="284"/>
    </w:pPr>
    <w:rPr>
      <w:rFonts w:eastAsia="SimSun"/>
      <w:szCs w:val="20"/>
      <w:lang w:val="en-GB"/>
    </w:rPr>
  </w:style>
  <w:style w:type="character" w:customStyle="1" w:styleId="B1Char1">
    <w:name w:val="B1 Char1"/>
    <w:link w:val="B1"/>
    <w:qFormat/>
    <w:rsid w:val="0050118A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2">
    <w:name w:val="B2"/>
    <w:basedOn w:val="Normal"/>
    <w:link w:val="B2Char"/>
    <w:qFormat/>
    <w:rsid w:val="0050118A"/>
    <w:pPr>
      <w:spacing w:after="180"/>
      <w:ind w:left="851" w:hanging="284"/>
    </w:pPr>
    <w:rPr>
      <w:szCs w:val="20"/>
    </w:rPr>
  </w:style>
  <w:style w:type="character" w:customStyle="1" w:styleId="B2Char">
    <w:name w:val="B2 Char"/>
    <w:link w:val="B2"/>
    <w:qFormat/>
    <w:rsid w:val="0050118A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10">
    <w:name w:val="B1 (文字)"/>
    <w:qFormat/>
    <w:locked/>
    <w:rsid w:val="00BC3CB8"/>
    <w:rPr>
      <w:rFonts w:ascii="Times New Roman" w:eastAsia="SimSun" w:hAnsi="Times New Roman"/>
      <w:lang w:val="en-GB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中等深浅网格 1 - 着色 21 Char,列表段落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C50B36"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customStyle="1" w:styleId="B3">
    <w:name w:val="B3"/>
    <w:basedOn w:val="List3"/>
    <w:link w:val="B3Char"/>
    <w:qFormat/>
    <w:rsid w:val="00912AA3"/>
    <w:pPr>
      <w:spacing w:after="180"/>
      <w:ind w:left="1135" w:hanging="284"/>
      <w:contextualSpacing w:val="0"/>
    </w:pPr>
    <w:rPr>
      <w:rFonts w:eastAsia="SimSun"/>
      <w:szCs w:val="20"/>
      <w:lang w:val="en-GB"/>
    </w:rPr>
  </w:style>
  <w:style w:type="character" w:customStyle="1" w:styleId="B3Char">
    <w:name w:val="B3 Char"/>
    <w:link w:val="B3"/>
    <w:qFormat/>
    <w:rsid w:val="00912AA3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List3">
    <w:name w:val="List 3"/>
    <w:basedOn w:val="Normal"/>
    <w:uiPriority w:val="99"/>
    <w:semiHidden/>
    <w:unhideWhenUsed/>
    <w:rsid w:val="00912AA3"/>
    <w:pPr>
      <w:ind w:left="1080" w:hanging="360"/>
      <w:contextualSpacing/>
    </w:pPr>
  </w:style>
  <w:style w:type="paragraph" w:customStyle="1" w:styleId="figure">
    <w:name w:val="figure"/>
    <w:basedOn w:val="Normal"/>
    <w:qFormat/>
    <w:rsid w:val="00836CB6"/>
    <w:pPr>
      <w:keepNext/>
      <w:autoSpaceDE w:val="0"/>
      <w:autoSpaceDN w:val="0"/>
      <w:adjustRightInd w:val="0"/>
      <w:snapToGrid w:val="0"/>
      <w:spacing w:after="120"/>
      <w:jc w:val="center"/>
    </w:pPr>
    <w:rPr>
      <w:rFonts w:eastAsiaTheme="minorEastAsia"/>
      <w:sz w:val="22"/>
      <w:szCs w:val="22"/>
    </w:rPr>
  </w:style>
  <w:style w:type="paragraph" w:customStyle="1" w:styleId="TdocHeading1">
    <w:name w:val="Tdoc_Heading_1"/>
    <w:basedOn w:val="Heading1"/>
    <w:next w:val="Normal"/>
    <w:autoRedefine/>
    <w:rsid w:val="00B608A1"/>
    <w:pPr>
      <w:numPr>
        <w:numId w:val="5"/>
      </w:numPr>
      <w:tabs>
        <w:tab w:val="clear" w:pos="720"/>
        <w:tab w:val="num" w:pos="360"/>
      </w:tabs>
      <w:overflowPunct w:val="0"/>
      <w:autoSpaceDE w:val="0"/>
      <w:autoSpaceDN w:val="0"/>
      <w:adjustRightInd w:val="0"/>
      <w:spacing w:after="0"/>
      <w:ind w:left="0" w:firstLine="0"/>
      <w:textAlignment w:val="baseline"/>
    </w:pPr>
    <w:rPr>
      <w:rFonts w:ascii="Arial" w:eastAsia="Times New Roman" w:hAnsi="Arial" w:cs="Times New Roman"/>
      <w:b/>
      <w:bCs w:val="0"/>
      <w:noProof/>
      <w:kern w:val="28"/>
      <w:sz w:val="24"/>
      <w:szCs w:val="20"/>
      <w:lang w:eastAsia="en-GB"/>
    </w:rPr>
  </w:style>
  <w:style w:type="paragraph" w:customStyle="1" w:styleId="06subTitle">
    <w:name w:val="06_subTitle"/>
    <w:basedOn w:val="Normal"/>
    <w:link w:val="06subTitleChar"/>
    <w:qFormat/>
    <w:rsid w:val="00320EE2"/>
    <w:rPr>
      <w:b/>
      <w:bCs/>
      <w:iCs/>
      <w:kern w:val="2"/>
      <w:szCs w:val="20"/>
      <w:u w:val="single"/>
      <w:lang w:val="en-GB"/>
    </w:rPr>
  </w:style>
  <w:style w:type="character" w:customStyle="1" w:styleId="06subTitleChar">
    <w:name w:val="06_subTitle Char"/>
    <w:basedOn w:val="DefaultParagraphFont"/>
    <w:link w:val="06subTitle"/>
    <w:rsid w:val="00320EE2"/>
    <w:rPr>
      <w:rFonts w:ascii="Times New Roman" w:eastAsia="Times New Roman" w:hAnsi="Times New Roman" w:cs="Times New Roman"/>
      <w:b/>
      <w:bCs/>
      <w:iCs/>
      <w:kern w:val="2"/>
      <w:sz w:val="20"/>
      <w:szCs w:val="20"/>
      <w:u w:val="single"/>
      <w:lang w:val="en-GB" w:eastAsia="en-US"/>
    </w:rPr>
  </w:style>
  <w:style w:type="paragraph" w:customStyle="1" w:styleId="textintend1">
    <w:name w:val="text intend 1"/>
    <w:basedOn w:val="Normal"/>
    <w:rsid w:val="008C3098"/>
    <w:pPr>
      <w:numPr>
        <w:numId w:val="11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 w:val="24"/>
      <w:szCs w:val="20"/>
      <w:lang w:eastAsia="x-none"/>
    </w:rPr>
  </w:style>
  <w:style w:type="character" w:customStyle="1" w:styleId="B1Zchn">
    <w:name w:val="B1 Zchn"/>
    <w:qFormat/>
    <w:rsid w:val="00EC08C2"/>
    <w:rPr>
      <w:lang w:eastAsia="en-US"/>
    </w:rPr>
  </w:style>
  <w:style w:type="table" w:styleId="GridTable4-Accent1">
    <w:name w:val="Grid Table 4 Accent 1"/>
    <w:basedOn w:val="TableNormal"/>
    <w:uiPriority w:val="49"/>
    <w:rsid w:val="0009321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3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49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1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2020-02-17T14:03:00Z</dcterms:created>
  <dcterms:modified xsi:type="dcterms:W3CDTF">2020-06-01T16:41:00Z</dcterms:modified>
</cp:coreProperties>
</file>