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97" w:rsidRDefault="0085655C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eastAsia="宋体" w:hint="eastAsia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  <w:t>R1-</w:t>
      </w:r>
      <w:r>
        <w:rPr>
          <w:rFonts w:eastAsia="宋体" w:hint="eastAsia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</w:p>
    <w:p w:rsidR="00847597" w:rsidRDefault="0085655C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 w:rsidR="00847597" w:rsidRDefault="00847597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:rsidR="00847597" w:rsidRDefault="0085655C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  <w:t>Moderator (OPPO)</w:t>
      </w:r>
    </w:p>
    <w:p w:rsidR="00847597" w:rsidRDefault="0085655C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Issue#b-2</w:t>
      </w:r>
      <w:r>
        <w:rPr>
          <w:rFonts w:eastAsia="宋体"/>
          <w:sz w:val="22"/>
          <w:lang w:eastAsia="zh-CN"/>
        </w:rPr>
        <w:t xml:space="preserve"> in Email Thread 2</w:t>
      </w:r>
    </w:p>
    <w:p w:rsidR="00847597" w:rsidRDefault="0085655C">
      <w:pPr>
        <w:pStyle w:val="ab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 w:rsidR="00847597" w:rsidRDefault="0085655C">
      <w:pPr>
        <w:pStyle w:val="ab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:rsidR="00847597" w:rsidRDefault="00847597">
      <w:pPr>
        <w:pStyle w:val="06subTitle"/>
      </w:pPr>
    </w:p>
    <w:p w:rsidR="00847597" w:rsidRDefault="0085655C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proofErr w:type="spellStart"/>
      <w:proofErr w:type="gramStart"/>
      <w:r>
        <w:rPr>
          <w:i/>
          <w:iCs/>
        </w:rPr>
        <w:t>RepSchemeEnabler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 w:rsidR="00847597" w:rsidRDefault="0085655C">
      <w:pPr>
        <w:pStyle w:val="1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 w:rsidR="00847597" w:rsidRDefault="00847597">
      <w:pPr>
        <w:pStyle w:val="a0"/>
      </w:pPr>
    </w:p>
    <w:p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:rsidR="00847597" w:rsidRDefault="0085655C">
      <w:pPr>
        <w:pStyle w:val="00Text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proofErr w:type="spellStart"/>
      <w:r>
        <w:rPr>
          <w:i/>
          <w:iCs/>
        </w:rPr>
        <w:t>pdsch-</w:t>
      </w:r>
      <w:proofErr w:type="gramStart"/>
      <w:r>
        <w:rPr>
          <w:i/>
          <w:iCs/>
        </w:rPr>
        <w:t>AggregationFactor</w:t>
      </w:r>
      <w:proofErr w:type="spellEnd"/>
      <w:r>
        <w:rPr>
          <w:i/>
          <w:iCs/>
        </w:rPr>
        <w:t xml:space="preserve"> </w:t>
      </w:r>
      <w:r>
        <w:t xml:space="preserve"> </w:t>
      </w:r>
      <w:proofErr w:type="spellStart"/>
      <w:r>
        <w:t>can</w:t>
      </w:r>
      <w:proofErr w:type="gramEnd"/>
      <w:r>
        <w:t xml:space="preserve"> not</w:t>
      </w:r>
      <w:proofErr w:type="spellEnd"/>
      <w:r>
        <w:t xml:space="preserve"> be used simultaneously. But their proposal has some difference: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[12]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RepNumR16, the UE will ignore the </w:t>
      </w:r>
      <w:proofErr w:type="spellStart"/>
      <w:r>
        <w:rPr>
          <w:i/>
          <w:iCs/>
        </w:rPr>
        <w:t>AggregationFactor</w:t>
      </w:r>
      <w:proofErr w:type="spellEnd"/>
      <w:r>
        <w:t xml:space="preserve">. 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RepNumR16, the UE does not expect to be configured with </w:t>
      </w:r>
      <w:proofErr w:type="spellStart"/>
      <w:r>
        <w:rPr>
          <w:i/>
          <w:iCs/>
        </w:rPr>
        <w:t>AggregationFactor</w:t>
      </w:r>
      <w:proofErr w:type="spellEnd"/>
      <w:r>
        <w:t>.</w:t>
      </w:r>
    </w:p>
    <w:p w:rsidR="00847597" w:rsidRDefault="0085655C">
      <w:pPr>
        <w:pStyle w:val="00Text"/>
      </w:pPr>
      <w:r>
        <w:t xml:space="preserve">[18] also discussed the issue of simultaneous configuration of scheme 2a/2b/3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and proposed that simultaneous configuration of scheme 2a/2b/3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is not allowed.</w:t>
      </w:r>
    </w:p>
    <w:p w:rsidR="00847597" w:rsidRDefault="0085655C">
      <w:pPr>
        <w:pStyle w:val="00Text"/>
      </w:pPr>
      <w:r>
        <w:t>[12], [17] and [19] proposed to clarify that in scheme 4, the PDSCH is repeated in in RepNumR16 consecutive slots.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</w:rPr>
        <w:t>, down-select from: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proofErr w:type="spellStart"/>
      <w:r>
        <w:rPr>
          <w:b/>
          <w:bCs/>
          <w:i/>
          <w:iCs/>
        </w:rPr>
        <w:t>pdsch-AggregationFactor</w:t>
      </w:r>
      <w:proofErr w:type="spellEnd"/>
      <w:r>
        <w:rPr>
          <w:b/>
          <w:bCs/>
        </w:rPr>
        <w:t xml:space="preserve"> is </w:t>
      </w:r>
      <w:del w:id="0" w:author="作者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作者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2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is </w:t>
      </w:r>
      <w:del w:id="3" w:author="作者">
        <w:r>
          <w:rPr>
            <w:b/>
            <w:bCs/>
          </w:rPr>
          <w:delText xml:space="preserve">ignored </w:delText>
        </w:r>
      </w:del>
      <w:ins w:id="4" w:author="作者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5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作者">
        <w:r>
          <w:rPr>
            <w:b/>
            <w:bCs/>
          </w:rPr>
          <w:delText>at least one</w:delText>
        </w:r>
      </w:del>
      <w:ins w:id="7" w:author="作者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  <w:i/>
          <w:iCs/>
        </w:rPr>
        <w:t>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  <w:i/>
          <w:iCs/>
        </w:rPr>
        <w:t>AggregationFactor</w:t>
      </w:r>
      <w:proofErr w:type="spellEnd"/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proofErr w:type="spellStart"/>
      <w:r>
        <w:rPr>
          <w:b/>
          <w:bCs/>
          <w:i/>
          <w:iCs/>
          <w:color w:val="000000"/>
          <w:kern w:val="2"/>
        </w:rPr>
        <w:t>FDMSchemeA</w:t>
      </w:r>
      <w:proofErr w:type="spellEnd"/>
      <w:r>
        <w:rPr>
          <w:b/>
          <w:bCs/>
          <w:color w:val="000000"/>
          <w:kern w:val="2"/>
        </w:rPr>
        <w:t>', '</w:t>
      </w:r>
      <w:proofErr w:type="spellStart"/>
      <w:r>
        <w:rPr>
          <w:b/>
          <w:bCs/>
          <w:i/>
          <w:iCs/>
          <w:color w:val="000000"/>
          <w:kern w:val="2"/>
        </w:rPr>
        <w:t>FDMSchemeB</w:t>
      </w:r>
      <w:proofErr w:type="spellEnd"/>
      <w:r>
        <w:rPr>
          <w:b/>
          <w:bCs/>
          <w:color w:val="000000"/>
          <w:kern w:val="2"/>
        </w:rPr>
        <w:t>' and '</w:t>
      </w:r>
      <w:proofErr w:type="spellStart"/>
      <w:r>
        <w:rPr>
          <w:b/>
          <w:bCs/>
          <w:i/>
          <w:iCs/>
          <w:color w:val="000000"/>
          <w:kern w:val="2"/>
        </w:rPr>
        <w:t>TDMSchemeA</w:t>
      </w:r>
      <w:proofErr w:type="spellEnd"/>
      <w:r>
        <w:rPr>
          <w:b/>
          <w:bCs/>
          <w:color w:val="000000"/>
          <w:kern w:val="2"/>
        </w:rPr>
        <w:t>'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</w:rPr>
        <w:t>AggregationFactor</w:t>
      </w:r>
      <w:proofErr w:type="spellEnd"/>
      <w:r>
        <w:rPr>
          <w:b/>
          <w:bCs/>
        </w:rPr>
        <w:t>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 w:rsidR="00847597" w:rsidRDefault="0085655C">
      <w:pPr>
        <w:pStyle w:val="03Proposal"/>
      </w:pPr>
      <w:r>
        <w:t>Please input your views and comments on these 3 proposals:</w:t>
      </w:r>
    </w:p>
    <w:p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Since all the parameters are provided by RRC, </w:t>
            </w:r>
            <w:proofErr w:type="spellStart"/>
            <w:r>
              <w:t>gNB</w:t>
            </w:r>
            <w:proofErr w:type="spellEnd"/>
            <w:r>
              <w:t xml:space="preserve"> should provide the correct parameters. Such “ignore” or “overwritten” are not typical ways we used. It seems Alt3 in proposal 1 and proposal 2 &amp; 3 should be fine.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t>MediaTek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  <w:r w:rsidR="00CE4DEB" w:rsidRPr="00CE4DEB">
              <w:rPr>
                <w:rFonts w:hint="eastAsia"/>
                <w:color w:val="FF0000"/>
              </w:rPr>
              <w:t>(updated)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proofErr w:type="spellStart"/>
            <w:r>
              <w:rPr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</w:t>
            </w:r>
            <w:proofErr w:type="spellStart"/>
            <w:r>
              <w:rPr>
                <w:rFonts w:hint="eastAsia"/>
                <w:bCs/>
                <w:iCs/>
              </w:rPr>
              <w:t>gNB</w:t>
            </w:r>
            <w:proofErr w:type="spellEnd"/>
            <w:r>
              <w:rPr>
                <w:rFonts w:hint="eastAsia"/>
                <w:bCs/>
                <w:iCs/>
              </w:rPr>
              <w:t xml:space="preserve"> to use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proofErr w:type="spellStart"/>
            <w:r>
              <w:rPr>
                <w:b/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/>
                <w:bCs/>
                <w:iCs/>
              </w:rPr>
              <w:t>, Alt.1</w:t>
            </w:r>
            <w:r w:rsidR="00CE4DEB">
              <w:rPr>
                <w:rFonts w:hint="eastAsia"/>
                <w:b/>
                <w:bCs/>
                <w:iCs/>
              </w:rPr>
              <w:t xml:space="preserve"> or Alt.2</w:t>
            </w:r>
            <w:r>
              <w:rPr>
                <w:rFonts w:hint="eastAsia"/>
                <w:b/>
                <w:bCs/>
                <w:iCs/>
              </w:rPr>
              <w:t xml:space="preserve"> is </w:t>
            </w:r>
            <w:r w:rsidR="00CE4DEB">
              <w:rPr>
                <w:rFonts w:hint="eastAsia"/>
                <w:b/>
                <w:bCs/>
                <w:iCs/>
              </w:rPr>
              <w:t>fine to us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  <w:p w:rsidR="00CE4DEB" w:rsidRPr="00CE4DEB" w:rsidRDefault="00CE4DEB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We also support proposal 2 and 3.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>Proposal 1 with Alt3</w:t>
            </w:r>
            <w:r>
              <w:rPr>
                <w:rFonts w:hint="eastAsia"/>
              </w:rPr>
              <w:t xml:space="preserve">, proposal 2 and proposal 3.    </w:t>
            </w:r>
          </w:p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The reason is that, Alt.1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proofErr w:type="spellStart"/>
            <w:r>
              <w:rPr>
                <w:rFonts w:hint="eastAsia"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</w:rPr>
              <w:t xml:space="preserve"> is configured. Alt.2 causes unnecessary configuration, the benefit is unclear.</w:t>
            </w:r>
          </w:p>
        </w:tc>
      </w:tr>
      <w:tr w:rsidR="001E399D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1E399D" w:rsidRPr="001D3434" w:rsidRDefault="001E399D">
            <w:pPr>
              <w:pStyle w:val="00Text"/>
              <w:rPr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Proposal 1 with Alt2, proposal 2 and proposal</w:t>
            </w:r>
            <w:r>
              <w:t xml:space="preserve"> 3.</w:t>
            </w:r>
          </w:p>
          <w:p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proposal 1, in 38.214,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en-GB"/>
              </w:rPr>
            </w:pPr>
            <w:r w:rsidRPr="001E399D">
              <w:rPr>
                <w:rFonts w:eastAsia="等线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等线"/>
                <w:i/>
                <w:szCs w:val="20"/>
                <w:lang w:val="en-GB"/>
              </w:rPr>
              <w:t>K</w:t>
            </w:r>
            <w:r w:rsidRPr="001E399D">
              <w:rPr>
                <w:rFonts w:eastAsia="等线"/>
                <w:szCs w:val="20"/>
                <w:lang w:val="en-GB"/>
              </w:rPr>
              <w:t xml:space="preserve"> is determined as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if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is present in the resource allocation table, the number of repetitions K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>;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elseif the UE is configured with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</w:t>
            </w:r>
            <w:r w:rsidRPr="001E399D">
              <w:rPr>
                <w:rFonts w:eastAsia="等线"/>
                <w:szCs w:val="20"/>
                <w:lang w:val="x-none"/>
              </w:rPr>
              <w:t xml:space="preserve">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; 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K=1</w:t>
            </w:r>
            <w:r w:rsidRPr="001E399D">
              <w:rPr>
                <w:rFonts w:eastAsia="等线"/>
                <w:szCs w:val="20"/>
                <w:lang w:val="x-none"/>
              </w:rPr>
              <w:t>.</w:t>
            </w:r>
          </w:p>
        </w:tc>
      </w:tr>
      <w:tr w:rsidR="0039575E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39575E" w:rsidRPr="001D3434" w:rsidRDefault="0039575E">
            <w:pPr>
              <w:pStyle w:val="00Text"/>
            </w:pPr>
            <w:r>
              <w:rPr>
                <w:rFonts w:hint="eastAsia"/>
              </w:rPr>
              <w:t>S</w:t>
            </w:r>
            <w:r>
              <w:t>preadtrum</w:t>
            </w:r>
          </w:p>
        </w:tc>
        <w:tc>
          <w:tcPr>
            <w:tcW w:w="6484" w:type="dxa"/>
          </w:tcPr>
          <w:p w:rsidR="0039575E" w:rsidRDefault="0039575E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Alt.3 in Proposal 1</w:t>
            </w:r>
            <w:r>
              <w:t xml:space="preserve"> for its flexibility, proposal</w:t>
            </w:r>
            <w:r>
              <w:rPr>
                <w:rFonts w:hint="eastAsia"/>
              </w:rPr>
              <w:t xml:space="preserve"> 2</w:t>
            </w:r>
            <w:r>
              <w:t>, and proposal</w:t>
            </w:r>
            <w:r>
              <w:rPr>
                <w:rFonts w:hint="eastAsia"/>
              </w:rPr>
              <w:t xml:space="preserve"> 3</w:t>
            </w:r>
            <w:r>
              <w:t>.</w:t>
            </w:r>
          </w:p>
        </w:tc>
      </w:tr>
      <w:tr w:rsidR="008D4CB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D4CB7" w:rsidRPr="008D4CB7" w:rsidRDefault="008D4CB7">
            <w:pPr>
              <w:pStyle w:val="00Text"/>
              <w:rPr>
                <w:rFonts w:hint="eastAsia"/>
              </w:rPr>
            </w:pPr>
            <w:r>
              <w:t>vivo</w:t>
            </w:r>
          </w:p>
        </w:tc>
        <w:tc>
          <w:tcPr>
            <w:tcW w:w="6484" w:type="dxa"/>
          </w:tcPr>
          <w:p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Alt.2 in Proposal 1 which works the same way as UL PUSCH in TS 38.214:</w:t>
            </w:r>
          </w:p>
          <w:p w:rsidR="008D4CB7" w:rsidRDefault="008D4CB7" w:rsidP="008D4CB7">
            <w:pPr>
              <w:pStyle w:val="00Text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=</w:t>
            </w:r>
            <w:r>
              <w:t>============================================</w:t>
            </w:r>
          </w:p>
          <w:p w:rsidR="008D4CB7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For PUSCH repetition Type A, w</w:t>
            </w:r>
            <w:r w:rsidRPr="0085777E">
              <w:t>hen transmitting PUSCH scheduled by DCI format 0_1</w:t>
            </w:r>
            <w:r w:rsidRPr="00CF1299">
              <w:t xml:space="preserve"> </w:t>
            </w:r>
            <w:r>
              <w:t>or 0_2</w:t>
            </w:r>
            <w:r w:rsidRPr="0085777E">
              <w:t xml:space="preserve"> in PDCCH with CRC scrambled with C-RNTI, MCS-C-RNTI, or CS-RNTI with NDI=1, </w:t>
            </w:r>
            <w:r>
              <w:t xml:space="preserve">the number of repetitions </w:t>
            </w:r>
            <w:r w:rsidRPr="009A2108">
              <w:rPr>
                <w:i/>
              </w:rPr>
              <w:t>K</w:t>
            </w:r>
            <w:r>
              <w:t xml:space="preserve"> is determined as</w:t>
            </w:r>
          </w:p>
          <w:p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if </w:t>
            </w:r>
            <w:proofErr w:type="spellStart"/>
            <w:r w:rsidRPr="008D4CB7">
              <w:rPr>
                <w:i/>
                <w:highlight w:val="yellow"/>
              </w:rPr>
              <w:t>numberofrepetitions</w:t>
            </w:r>
            <w:proofErr w:type="spellEnd"/>
            <w:r w:rsidRPr="008D4CB7">
              <w:rPr>
                <w:highlight w:val="yellow"/>
              </w:rPr>
              <w:t xml:space="preserve"> is present in the resource allocation table, the number of repetitions K is equal to </w:t>
            </w:r>
            <w:proofErr w:type="spellStart"/>
            <w:r w:rsidRPr="008D4CB7">
              <w:rPr>
                <w:i/>
                <w:highlight w:val="yellow"/>
              </w:rPr>
              <w:t>numberofrepetitions</w:t>
            </w:r>
            <w:proofErr w:type="spellEnd"/>
            <w:r w:rsidRPr="008D4CB7">
              <w:rPr>
                <w:highlight w:val="yellow"/>
              </w:rPr>
              <w:t>;</w:t>
            </w:r>
          </w:p>
          <w:p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elseif the UE is configured with </w:t>
            </w:r>
            <w:proofErr w:type="spellStart"/>
            <w:r w:rsidRPr="008D4CB7">
              <w:rPr>
                <w:i/>
                <w:highlight w:val="yellow"/>
              </w:rPr>
              <w:t>pusch-AggregationFactor</w:t>
            </w:r>
            <w:proofErr w:type="spellEnd"/>
            <w:r w:rsidRPr="008D4CB7">
              <w:rPr>
                <w:highlight w:val="yellow"/>
              </w:rPr>
              <w:t xml:space="preserve">, the number of repetitions </w:t>
            </w:r>
            <w:r w:rsidRPr="008D4CB7">
              <w:rPr>
                <w:i/>
                <w:highlight w:val="yellow"/>
              </w:rPr>
              <w:t>K</w:t>
            </w:r>
            <w:r w:rsidRPr="008D4CB7">
              <w:rPr>
                <w:highlight w:val="yellow"/>
              </w:rPr>
              <w:t xml:space="preserve"> is equal to </w:t>
            </w:r>
            <w:proofErr w:type="spellStart"/>
            <w:r w:rsidRPr="008D4CB7">
              <w:rPr>
                <w:i/>
                <w:highlight w:val="yellow"/>
              </w:rPr>
              <w:t>pusch-AggregationFactor</w:t>
            </w:r>
            <w:proofErr w:type="spellEnd"/>
            <w:r w:rsidRPr="008D4CB7">
              <w:rPr>
                <w:highlight w:val="yellow"/>
              </w:rPr>
              <w:t xml:space="preserve">; </w:t>
            </w:r>
          </w:p>
          <w:p w:rsid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otherwise </w:t>
            </w:r>
            <w:r w:rsidRPr="008D4CB7">
              <w:rPr>
                <w:i/>
                <w:highlight w:val="yellow"/>
              </w:rPr>
              <w:t>K=1</w:t>
            </w:r>
            <w:r w:rsidRPr="008D4CB7">
              <w:rPr>
                <w:highlight w:val="yellow"/>
              </w:rPr>
              <w:t>.</w:t>
            </w:r>
          </w:p>
          <w:p w:rsidR="008D4CB7" w:rsidRPr="0085777E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PUSCH repetition Type A, in case </w:t>
            </w:r>
            <w:r w:rsidRPr="00B05EC1">
              <w:rPr>
                <w:i/>
              </w:rPr>
              <w:t>K&gt;1</w:t>
            </w:r>
            <w:r>
              <w:rPr>
                <w:i/>
              </w:rPr>
              <w:t xml:space="preserve">, </w:t>
            </w:r>
            <w:r w:rsidRPr="0085777E">
              <w:t xml:space="preserve">the same symbol allocation is applied across the </w:t>
            </w:r>
            <w:r w:rsidRPr="009A2108">
              <w:rPr>
                <w:i/>
              </w:rPr>
              <w:t>K</w:t>
            </w:r>
            <w:r w:rsidRPr="0085777E">
              <w:t xml:space="preserve"> </w:t>
            </w:r>
            <w:r w:rsidRPr="008D4CB7">
              <w:rPr>
                <w:highlight w:val="yellow"/>
              </w:rPr>
              <w:t>consecutive</w:t>
            </w:r>
            <w:r w:rsidRPr="0085777E">
              <w:t xml:space="preserve"> slots and the PUSCH is limited to a single transmission layer. The UE shall repeat the TB across the </w:t>
            </w:r>
            <w:r w:rsidRPr="009A2108">
              <w:rPr>
                <w:i/>
              </w:rPr>
              <w:t>K</w:t>
            </w:r>
            <w:r w:rsidRPr="0085777E">
              <w:t xml:space="preserve"> consecutive slots applying the same symbol allocation in each slot. The redundancy version to be applied on the </w:t>
            </w:r>
            <w:r w:rsidRPr="0085777E">
              <w:rPr>
                <w:i/>
              </w:rPr>
              <w:t>n</w:t>
            </w:r>
            <w:r w:rsidRPr="0085777E">
              <w:t>th transmission occasion of the TB, where n = 0, 1, …</w:t>
            </w:r>
            <w:r w:rsidRPr="00CF1299">
              <w:rPr>
                <w:i/>
              </w:rPr>
              <w:t xml:space="preserve"> </w:t>
            </w:r>
            <w:r w:rsidRPr="009A2108">
              <w:rPr>
                <w:i/>
              </w:rPr>
              <w:t>K</w:t>
            </w:r>
            <w:r w:rsidRPr="0085777E">
              <w:t xml:space="preserve">-1, is determined according to table 6.1.2.1-2. </w:t>
            </w:r>
          </w:p>
          <w:p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==============================================</w:t>
            </w:r>
          </w:p>
          <w:p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 UE supporting both DCI format 1-1 and 1-2, two TDRA tables are configured, each applies the same rule as Alt.2.</w:t>
            </w:r>
          </w:p>
          <w:p w:rsidR="008D4CB7" w:rsidRP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We also support Proposal 3.</w:t>
            </w:r>
            <w:bookmarkStart w:id="8" w:name="_GoBack"/>
            <w:bookmarkEnd w:id="8"/>
          </w:p>
        </w:tc>
      </w:tr>
    </w:tbl>
    <w:p w:rsidR="00847597" w:rsidRDefault="00847597">
      <w:pPr>
        <w:pStyle w:val="00Text"/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 xml:space="preserve">Huawei, </w:t>
      </w:r>
      <w:proofErr w:type="spellStart"/>
      <w:r>
        <w:t>HiSilicon</w:t>
      </w:r>
      <w:proofErr w:type="spellEnd"/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:rsidR="00847597" w:rsidRDefault="0085655C">
      <w:pPr>
        <w:pStyle w:val="00Text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 w:rsidR="00847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5CB" w:rsidRDefault="00C945CB">
      <w:r>
        <w:separator/>
      </w:r>
    </w:p>
  </w:endnote>
  <w:endnote w:type="continuationSeparator" w:id="0">
    <w:p w:rsidR="00C945CB" w:rsidRDefault="00C9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5CB" w:rsidRDefault="00C945CB">
      <w:r>
        <w:separator/>
      </w:r>
    </w:p>
  </w:footnote>
  <w:footnote w:type="continuationSeparator" w:id="0">
    <w:p w:rsidR="00C945CB" w:rsidRDefault="00C9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97" w:rsidRDefault="00847597">
    <w:pPr>
      <w:pStyle w:val="ab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24A2"/>
    <w:rsid w:val="00393013"/>
    <w:rsid w:val="003937ED"/>
    <w:rsid w:val="003938F6"/>
    <w:rsid w:val="00394DEC"/>
    <w:rsid w:val="00395209"/>
    <w:rsid w:val="0039575E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945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5582"/>
    <w:rsid w:val="00855CF6"/>
    <w:rsid w:val="0085655C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4CB7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45CB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4DEB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DC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paragraph" w:styleId="31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5">
    <w:name w:val="annotation text"/>
    <w:basedOn w:val="a"/>
    <w:link w:val="a6"/>
    <w:uiPriority w:val="99"/>
    <w:unhideWhenUsed/>
    <w:qFormat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header"/>
    <w:basedOn w:val="a"/>
    <w:link w:val="ac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e">
    <w:name w:val="annotation subject"/>
    <w:basedOn w:val="a5"/>
    <w:next w:val="a5"/>
    <w:link w:val="af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0">
    <w:name w:val="标题 2 字符"/>
    <w:basedOn w:val="a1"/>
    <w:link w:val="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0">
    <w:name w:val="标题 3 字符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0">
    <w:name w:val="标题 4 字符"/>
    <w:basedOn w:val="a1"/>
    <w:link w:val="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ac">
    <w:name w:val="页眉 字符"/>
    <w:basedOn w:val="a1"/>
    <w:link w:val="ab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a6">
    <w:name w:val="批注文字 字符"/>
    <w:basedOn w:val="a1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af5">
    <w:name w:val="列表段落 字符"/>
    <w:link w:val="af4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6797</Characters>
  <Application>Microsoft Office Word</Application>
  <DocSecurity>0</DocSecurity>
  <Lines>56</Lines>
  <Paragraphs>15</Paragraphs>
  <ScaleCrop>false</ScaleCrop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2020-05-25T11:44:00Z</dcterms:created>
  <dcterms:modified xsi:type="dcterms:W3CDTF">2020-05-25T11:44:00Z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