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97" w:rsidRDefault="0085655C">
      <w:pPr>
        <w:pStyle w:val="a7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</w:p>
    <w:p w:rsidR="00847597" w:rsidRDefault="0085655C">
      <w:pPr>
        <w:pStyle w:val="a7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847597" w:rsidRDefault="00847597">
      <w:pPr>
        <w:pStyle w:val="a7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847597" w:rsidRDefault="0085655C">
      <w:pPr>
        <w:pStyle w:val="a7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847597" w:rsidRDefault="0085655C">
      <w:pPr>
        <w:pStyle w:val="a7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宋体"/>
          <w:sz w:val="22"/>
          <w:lang w:eastAsia="zh-CN"/>
        </w:rPr>
        <w:t xml:space="preserve"> in Email Thread 2</w:t>
      </w:r>
    </w:p>
    <w:p w:rsidR="00847597" w:rsidRDefault="0085655C">
      <w:pPr>
        <w:pStyle w:val="a7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847597" w:rsidRDefault="0085655C">
      <w:pPr>
        <w:pStyle w:val="a7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847597" w:rsidRDefault="00847597">
      <w:pPr>
        <w:pStyle w:val="06subTitle"/>
      </w:pPr>
    </w:p>
    <w:p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proofErr w:type="spellStart"/>
      <w:proofErr w:type="gramStart"/>
      <w:r>
        <w:rPr>
          <w:i/>
          <w:iCs/>
        </w:rPr>
        <w:t>RepSchemeEnabler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:rsidR="00847597" w:rsidRDefault="0085655C">
      <w:pPr>
        <w:pStyle w:val="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:rsidR="00847597" w:rsidRDefault="00847597">
      <w:pPr>
        <w:pStyle w:val="a0"/>
      </w:pPr>
    </w:p>
    <w:p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proofErr w:type="spellStart"/>
      <w:r>
        <w:rPr>
          <w:i/>
          <w:iCs/>
        </w:rPr>
        <w:t>pdsch-</w:t>
      </w:r>
      <w:proofErr w:type="gramStart"/>
      <w:r>
        <w:rPr>
          <w:i/>
          <w:iCs/>
        </w:rPr>
        <w:t>AggregationFactor</w:t>
      </w:r>
      <w:proofErr w:type="spellEnd"/>
      <w:r>
        <w:rPr>
          <w:i/>
          <w:iCs/>
        </w:rPr>
        <w:t xml:space="preserve"> </w:t>
      </w:r>
      <w:r>
        <w:t xml:space="preserve"> </w:t>
      </w:r>
      <w:proofErr w:type="spellStart"/>
      <w:r>
        <w:t>can</w:t>
      </w:r>
      <w:proofErr w:type="gramEnd"/>
      <w:r>
        <w:t xml:space="preserve"> not</w:t>
      </w:r>
      <w:proofErr w:type="spellEnd"/>
      <w:r>
        <w:t xml:space="preserve"> be used simultaneously. But their proposal has some difference: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will ignore the </w:t>
      </w:r>
      <w:proofErr w:type="spellStart"/>
      <w:r>
        <w:rPr>
          <w:i/>
          <w:iCs/>
        </w:rPr>
        <w:t>AggregationFactor</w:t>
      </w:r>
      <w:proofErr w:type="spellEnd"/>
      <w:r>
        <w:t xml:space="preserve">. 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does not expect to be configured with </w:t>
      </w:r>
      <w:proofErr w:type="spellStart"/>
      <w:r>
        <w:rPr>
          <w:i/>
          <w:iCs/>
        </w:rPr>
        <w:t>AggregationFactor</w:t>
      </w:r>
      <w:proofErr w:type="spellEnd"/>
      <w:r>
        <w:t>.</w:t>
      </w:r>
    </w:p>
    <w:p w:rsidR="00847597" w:rsidRDefault="0085655C">
      <w:pPr>
        <w:pStyle w:val="00Text"/>
      </w:pPr>
      <w:r>
        <w:t xml:space="preserve">[18] also discussed the issue of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and proposed that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is not allowed.</w:t>
      </w:r>
    </w:p>
    <w:p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</w:rPr>
        <w:t>, down-select from: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proofErr w:type="spellStart"/>
      <w:r>
        <w:rPr>
          <w:b/>
          <w:bCs/>
          <w:i/>
          <w:iCs/>
        </w:rPr>
        <w:t>pdsch-AggregationFactor</w:t>
      </w:r>
      <w:proofErr w:type="spellEnd"/>
      <w:r>
        <w:rPr>
          <w:b/>
          <w:bCs/>
        </w:rPr>
        <w:t xml:space="preserve"> is </w:t>
      </w:r>
      <w:del w:id="0" w:author="作者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作者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is </w:t>
      </w:r>
      <w:del w:id="3" w:author="作者">
        <w:r>
          <w:rPr>
            <w:b/>
            <w:bCs/>
          </w:rPr>
          <w:delText xml:space="preserve">ignored </w:delText>
        </w:r>
      </w:del>
      <w:ins w:id="4" w:author="作者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作者">
        <w:r>
          <w:rPr>
            <w:b/>
            <w:bCs/>
          </w:rPr>
          <w:delText>at least one</w:delText>
        </w:r>
      </w:del>
      <w:ins w:id="7" w:author="作者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  <w:i/>
          <w:iCs/>
        </w:rPr>
        <w:t>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  <w:i/>
          <w:iCs/>
        </w:rPr>
        <w:t>AggregationFactor</w:t>
      </w:r>
      <w:proofErr w:type="spellEnd"/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proofErr w:type="spellStart"/>
      <w:r>
        <w:rPr>
          <w:b/>
          <w:bCs/>
          <w:i/>
          <w:iCs/>
          <w:color w:val="000000"/>
          <w:kern w:val="2"/>
        </w:rPr>
        <w:t>FDMSchemeA</w:t>
      </w:r>
      <w:proofErr w:type="spellEnd"/>
      <w:r>
        <w:rPr>
          <w:b/>
          <w:bCs/>
          <w:color w:val="000000"/>
          <w:kern w:val="2"/>
        </w:rPr>
        <w:t>', '</w:t>
      </w:r>
      <w:proofErr w:type="spellStart"/>
      <w:r>
        <w:rPr>
          <w:b/>
          <w:bCs/>
          <w:i/>
          <w:iCs/>
          <w:color w:val="000000"/>
          <w:kern w:val="2"/>
        </w:rPr>
        <w:t>FDMSchemeB</w:t>
      </w:r>
      <w:proofErr w:type="spellEnd"/>
      <w:r>
        <w:rPr>
          <w:b/>
          <w:bCs/>
          <w:color w:val="000000"/>
          <w:kern w:val="2"/>
        </w:rPr>
        <w:t>' and '</w:t>
      </w:r>
      <w:proofErr w:type="spellStart"/>
      <w:r>
        <w:rPr>
          <w:b/>
          <w:bCs/>
          <w:i/>
          <w:iCs/>
          <w:color w:val="000000"/>
          <w:kern w:val="2"/>
        </w:rPr>
        <w:t>TDMSchemeA</w:t>
      </w:r>
      <w:proofErr w:type="spellEnd"/>
      <w:r>
        <w:rPr>
          <w:b/>
          <w:bCs/>
          <w:color w:val="000000"/>
          <w:kern w:val="2"/>
        </w:rPr>
        <w:t>'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</w:rPr>
        <w:t>AggregationFactor</w:t>
      </w:r>
      <w:proofErr w:type="spellEnd"/>
      <w:r>
        <w:rPr>
          <w:b/>
          <w:bCs/>
        </w:rPr>
        <w:t>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:rsidR="00847597" w:rsidRDefault="0085655C">
      <w:pPr>
        <w:pStyle w:val="03Proposal"/>
      </w:pPr>
      <w:r>
        <w:t>Please input your views and comments on these 3 proposals:</w:t>
      </w:r>
    </w:p>
    <w:p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Since all the parameters are provided by RRC, </w:t>
            </w:r>
            <w:proofErr w:type="spellStart"/>
            <w:r>
              <w:t>gNB</w:t>
            </w:r>
            <w:proofErr w:type="spellEnd"/>
            <w:r>
              <w:t xml:space="preserve">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proofErr w:type="spellStart"/>
            <w:r>
              <w:rPr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</w:t>
            </w:r>
            <w:proofErr w:type="spellStart"/>
            <w:r>
              <w:rPr>
                <w:rFonts w:hint="eastAsia"/>
                <w:bCs/>
                <w:iCs/>
              </w:rPr>
              <w:t>gNB</w:t>
            </w:r>
            <w:proofErr w:type="spellEnd"/>
            <w:r>
              <w:rPr>
                <w:rFonts w:hint="eastAsia"/>
                <w:bCs/>
                <w:iCs/>
              </w:rPr>
              <w:t xml:space="preserve"> to use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proofErr w:type="spellStart"/>
            <w:r>
              <w:rPr>
                <w:b/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proofErr w:type="gramStart"/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>therwise,</w:t>
            </w:r>
            <w:proofErr w:type="gramEnd"/>
            <w:r>
              <w:rPr>
                <w:rFonts w:hint="eastAsia"/>
                <w:bCs/>
                <w:iCs/>
              </w:rPr>
              <w:t xml:space="preserve">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  <w:bookmarkStart w:id="8" w:name="_GoBack"/>
            <w:bookmarkEnd w:id="8"/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proofErr w:type="spellStart"/>
            <w:r>
              <w:rPr>
                <w:rFonts w:hint="eastAsia"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en-GB"/>
              </w:rPr>
            </w:pPr>
            <w:r w:rsidRPr="001E399D">
              <w:rPr>
                <w:rFonts w:eastAsia="等线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等线"/>
                <w:i/>
                <w:szCs w:val="20"/>
                <w:lang w:val="en-GB"/>
              </w:rPr>
              <w:t>K</w:t>
            </w:r>
            <w:r w:rsidRPr="001E399D">
              <w:rPr>
                <w:rFonts w:eastAsia="等线"/>
                <w:szCs w:val="20"/>
                <w:lang w:val="en-GB"/>
              </w:rPr>
              <w:t xml:space="preserve"> is determined as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if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is present in the resource allocation table, the number of repetitions K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>;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</w:r>
            <w:proofErr w:type="spellStart"/>
            <w:r w:rsidRPr="001E399D">
              <w:rPr>
                <w:rFonts w:eastAsia="等线"/>
                <w:szCs w:val="20"/>
                <w:lang w:val="x-none"/>
              </w:rPr>
              <w:t>elseif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the UE is configured with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</w:t>
            </w:r>
            <w:r w:rsidRPr="001E399D">
              <w:rPr>
                <w:rFonts w:eastAsia="等线"/>
                <w:szCs w:val="20"/>
                <w:lang w:val="x-none"/>
              </w:rPr>
              <w:t xml:space="preserve">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; 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K=1</w:t>
            </w:r>
            <w:r w:rsidRPr="001E399D">
              <w:rPr>
                <w:rFonts w:eastAsia="等线"/>
                <w:szCs w:val="20"/>
                <w:lang w:val="x-none"/>
              </w:rPr>
              <w:t>.</w:t>
            </w:r>
          </w:p>
        </w:tc>
      </w:tr>
    </w:tbl>
    <w:p w:rsidR="00847597" w:rsidRDefault="00847597">
      <w:pPr>
        <w:pStyle w:val="00Text"/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lastRenderedPageBreak/>
        <w:t>R1-2003531</w:t>
      </w:r>
      <w:r>
        <w:tab/>
        <w:t>Remaining issues on multi-TRP in R16</w:t>
      </w:r>
      <w:r>
        <w:tab/>
        <w:t xml:space="preserve">Huawei, </w:t>
      </w:r>
      <w:proofErr w:type="spellStart"/>
      <w:r>
        <w:t>HiSilicon</w:t>
      </w:r>
      <w:proofErr w:type="spellEnd"/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45" w:rsidRDefault="00692945">
      <w:r>
        <w:separator/>
      </w:r>
    </w:p>
  </w:endnote>
  <w:endnote w:type="continuationSeparator" w:id="0">
    <w:p w:rsidR="00692945" w:rsidRDefault="0069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45" w:rsidRDefault="00692945">
      <w:r>
        <w:separator/>
      </w:r>
    </w:p>
  </w:footnote>
  <w:footnote w:type="continuationSeparator" w:id="0">
    <w:p w:rsidR="00692945" w:rsidRDefault="0069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97" w:rsidRDefault="00847597">
    <w:pPr>
      <w:pStyle w:val="a7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List 3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qFormat="1"/>
    <w:lsdException w:name="Balloon Text" w:qFormat="1"/>
    <w:lsdException w:name="Table Grid" w:uiPriority="3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Char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pPr>
      <w:spacing w:after="120"/>
    </w:pPr>
  </w:style>
  <w:style w:type="paragraph" w:styleId="30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4">
    <w:name w:val="annotation text"/>
    <w:basedOn w:val="a"/>
    <w:link w:val="Char0"/>
    <w:uiPriority w:val="99"/>
    <w:unhideWhenUsed/>
    <w:qFormat/>
    <w:rPr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9">
    <w:name w:val="annotation subject"/>
    <w:basedOn w:val="a4"/>
    <w:next w:val="a4"/>
    <w:link w:val="Char4"/>
    <w:uiPriority w:val="99"/>
    <w:unhideWhenUsed/>
    <w:qFormat/>
    <w:rPr>
      <w:b/>
      <w:bCs/>
    </w:rPr>
  </w:style>
  <w:style w:type="table" w:styleId="aa">
    <w:name w:val="Table Grid"/>
    <w:basedOn w:val="a2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1"/>
    <w:unhideWhenUsed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Char">
    <w:name w:val="标题 2 Char"/>
    <w:basedOn w:val="a1"/>
    <w:link w:val="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basedOn w:val="a1"/>
    <w:link w:val="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Char3">
    <w:name w:val="页眉 Char"/>
    <w:basedOn w:val="a1"/>
    <w:link w:val="a7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character" w:customStyle="1" w:styleId="Char1">
    <w:name w:val="批注框文本 Char"/>
    <w:basedOn w:val="a1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Char0">
    <w:name w:val="批注文字 Char"/>
    <w:basedOn w:val="a1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4">
    <w:name w:val="批注主题 Char"/>
    <w:basedOn w:val="Char0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e">
    <w:name w:val="List Paragraph"/>
    <w:basedOn w:val="a"/>
    <w:link w:val="Char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Char5">
    <w:name w:val="列出段落 Char"/>
    <w:link w:val="ae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0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EEACA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List 3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qFormat="1"/>
    <w:lsdException w:name="Balloon Text" w:qFormat="1"/>
    <w:lsdException w:name="Table Grid" w:uiPriority="3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Char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pPr>
      <w:spacing w:after="120"/>
    </w:pPr>
  </w:style>
  <w:style w:type="paragraph" w:styleId="30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4">
    <w:name w:val="annotation text"/>
    <w:basedOn w:val="a"/>
    <w:link w:val="Char0"/>
    <w:uiPriority w:val="99"/>
    <w:unhideWhenUsed/>
    <w:qFormat/>
    <w:rPr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9">
    <w:name w:val="annotation subject"/>
    <w:basedOn w:val="a4"/>
    <w:next w:val="a4"/>
    <w:link w:val="Char4"/>
    <w:uiPriority w:val="99"/>
    <w:unhideWhenUsed/>
    <w:qFormat/>
    <w:rPr>
      <w:b/>
      <w:bCs/>
    </w:rPr>
  </w:style>
  <w:style w:type="table" w:styleId="aa">
    <w:name w:val="Table Grid"/>
    <w:basedOn w:val="a2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1"/>
    <w:unhideWhenUsed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Char">
    <w:name w:val="标题 2 Char"/>
    <w:basedOn w:val="a1"/>
    <w:link w:val="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basedOn w:val="a1"/>
    <w:link w:val="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Char3">
    <w:name w:val="页眉 Char"/>
    <w:basedOn w:val="a1"/>
    <w:link w:val="a7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character" w:customStyle="1" w:styleId="Char1">
    <w:name w:val="批注框文本 Char"/>
    <w:basedOn w:val="a1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Char0">
    <w:name w:val="批注文字 Char"/>
    <w:basedOn w:val="a1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4">
    <w:name w:val="批注主题 Char"/>
    <w:basedOn w:val="Char0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e">
    <w:name w:val="List Paragraph"/>
    <w:basedOn w:val="a"/>
    <w:link w:val="Char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Char5">
    <w:name w:val="列出段落 Char"/>
    <w:link w:val="ae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0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EEACA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5672</Characters>
  <Application>Microsoft Office Word</Application>
  <DocSecurity>0</DocSecurity>
  <Lines>47</Lines>
  <Paragraphs>13</Paragraphs>
  <ScaleCrop>false</ScaleCrop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2020-05-25T03:18:00Z</dcterms:created>
  <dcterms:modified xsi:type="dcterms:W3CDTF">2020-05-25T09:17:00Z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