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8850C6" w:rsidRPr="008850C6">
        <w:rPr>
          <w:rFonts w:ascii="Arial" w:hAnsi="Arial" w:cs="Arial"/>
          <w:b/>
          <w:bCs/>
          <w:snapToGrid w:val="0"/>
          <w:sz w:val="24"/>
        </w:rPr>
        <w:t>R1-2004932</w:t>
      </w:r>
    </w:p>
    <w:p w:rsidR="00AB33E6" w:rsidRPr="00E172F6" w:rsidRDefault="00E172F6"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024542">
        <w:rPr>
          <w:rFonts w:ascii="Arial" w:hAnsi="Arial" w:cs="Arial"/>
          <w:snapToGrid w:val="0"/>
          <w:sz w:val="24"/>
        </w:rPr>
        <w:t>2</w:t>
      </w:r>
      <w:r w:rsidR="00801116" w:rsidRPr="00801116">
        <w:rPr>
          <w:rFonts w:ascii="Arial" w:hAnsi="Arial" w:cs="Arial"/>
          <w:snapToGrid w:val="0"/>
          <w:sz w:val="24"/>
        </w:rPr>
        <w:t xml:space="preserve"> for AI 7.2.4.5 Physical layer procedures for sidelink</w:t>
      </w:r>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24542" w:rsidRPr="00024542">
        <w:rPr>
          <w:rFonts w:ascii="Calibri" w:hAnsi="Calibri" w:cs="Calibri"/>
          <w:sz w:val="22"/>
        </w:rPr>
        <w:t>[101-e-NR-5G_V2X_NRSL-SL_PHY_Procedure-02] Email discussion/approval regarding prioritization</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657FFC">
      <w:pPr>
        <w:pStyle w:val="af4"/>
        <w:widowControl/>
        <w:numPr>
          <w:ilvl w:val="0"/>
          <w:numId w:val="10"/>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C95777">
        <w:rPr>
          <w:rFonts w:ascii="Calibri" w:hAnsi="Calibri" w:cs="Calibri"/>
          <w:sz w:val="22"/>
        </w:rPr>
        <w:t xml:space="preserve">the prioritization in the sidleink operations. </w:t>
      </w:r>
      <w:r w:rsidR="00E82A86">
        <w:rPr>
          <w:rFonts w:ascii="Calibri" w:hAnsi="Calibri" w:cs="Calibri"/>
          <w:sz w:val="22"/>
        </w:rPr>
        <w:t>The text proposal is to implement these agreements.</w:t>
      </w:r>
    </w:p>
    <w:p w:rsidR="00801116" w:rsidRDefault="00801116" w:rsidP="00657FFC">
      <w:pPr>
        <w:pStyle w:val="af4"/>
        <w:widowControl/>
        <w:numPr>
          <w:ilvl w:val="0"/>
          <w:numId w:val="10"/>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p>
    <w:p w:rsidR="00801116" w:rsidRPr="00801116" w:rsidRDefault="00801116" w:rsidP="00657FFC">
      <w:pPr>
        <w:pStyle w:val="af4"/>
        <w:widowControl/>
        <w:numPr>
          <w:ilvl w:val="0"/>
          <w:numId w:val="10"/>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w:t>
      </w:r>
      <w:r w:rsidR="00C95777">
        <w:rPr>
          <w:rFonts w:ascii="Calibri" w:hAnsi="Calibri" w:cs="Calibri"/>
          <w:sz w:val="22"/>
        </w:rPr>
        <w:t>prioritizing uplink and sidelink transmissions.</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DF37EA" w:rsidRDefault="00DF37EA" w:rsidP="00DF37EA">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DF37EA" w:rsidRDefault="00DF37EA" w:rsidP="00DF37E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F81E66" w:rsidRPr="00F81E66" w:rsidRDefault="00F81E66" w:rsidP="00F81E66">
      <w:pPr>
        <w:spacing w:after="160" w:line="259" w:lineRule="auto"/>
        <w:rPr>
          <w:rFonts w:asciiTheme="minorHAnsi" w:eastAsiaTheme="minorEastAsia" w:hAnsiTheme="minorHAnsi" w:cstheme="minorBidi"/>
        </w:rPr>
      </w:pPr>
      <w:r w:rsidRPr="00F81E66">
        <w:rPr>
          <w:rFonts w:asciiTheme="minorHAnsi" w:eastAsiaTheme="minorEastAsia" w:hAnsiTheme="minorHAnsi" w:cstheme="minorBidi"/>
        </w:rPr>
        <w:t>===========================&lt;Start of change #1&gt;=======================</w:t>
      </w:r>
    </w:p>
    <w:p w:rsidR="00F81E66" w:rsidRPr="00B20F51" w:rsidRDefault="00F81E66" w:rsidP="00F81E66">
      <w:pPr>
        <w:keepNext/>
        <w:keepLines/>
        <w:spacing w:before="120"/>
        <w:ind w:left="1411" w:hanging="1411"/>
        <w:outlineLvl w:val="3"/>
        <w:rPr>
          <w:rFonts w:ascii="Arial" w:eastAsia="맑은 고딕" w:hAnsi="Arial"/>
          <w:sz w:val="22"/>
        </w:rPr>
      </w:pPr>
      <w:r w:rsidRPr="00B20F51">
        <w:rPr>
          <w:rFonts w:ascii="Arial" w:eastAsia="맑은 고딕" w:hAnsi="Arial"/>
          <w:sz w:val="22"/>
        </w:rPr>
        <w:t>16</w:t>
      </w:r>
      <w:r w:rsidRPr="00B20F51">
        <w:rPr>
          <w:rFonts w:ascii="Arial" w:eastAsia="맑은 고딕" w:hAnsi="Arial" w:hint="eastAsia"/>
          <w:sz w:val="22"/>
        </w:rPr>
        <w:t>.</w:t>
      </w:r>
      <w:r w:rsidRPr="00B20F51">
        <w:rPr>
          <w:rFonts w:ascii="Arial" w:eastAsia="맑은 고딕" w:hAnsi="Arial"/>
          <w:sz w:val="22"/>
        </w:rPr>
        <w:t>2.4.3.1</w:t>
      </w:r>
      <w:r w:rsidRPr="00B20F51">
        <w:rPr>
          <w:rFonts w:ascii="Arial" w:eastAsia="맑은 고딕" w:hAnsi="Arial" w:hint="eastAsia"/>
          <w:sz w:val="22"/>
        </w:rPr>
        <w:tab/>
      </w:r>
      <w:r w:rsidRPr="00B20F51">
        <w:rPr>
          <w:rFonts w:ascii="Arial" w:eastAsia="맑은 고딕" w:hAnsi="Arial"/>
          <w:sz w:val="22"/>
        </w:rPr>
        <w:t xml:space="preserve">Prioritizations for </w:t>
      </w:r>
      <w:r>
        <w:rPr>
          <w:rFonts w:ascii="Arial" w:eastAsia="맑은 고딕" w:hAnsi="Arial"/>
          <w:sz w:val="22"/>
        </w:rPr>
        <w:t xml:space="preserve">sidelink and uplink </w:t>
      </w:r>
      <w:r w:rsidRPr="00B20F51">
        <w:rPr>
          <w:rFonts w:ascii="Arial" w:eastAsia="맑은 고딕" w:hAnsi="Arial"/>
          <w:sz w:val="22"/>
        </w:rPr>
        <w:t>transmission</w:t>
      </w:r>
      <w:r>
        <w:rPr>
          <w:rFonts w:ascii="Arial" w:eastAsia="맑은 고딕" w:hAnsi="Arial"/>
          <w:sz w:val="22"/>
        </w:rPr>
        <w:t>s</w:t>
      </w:r>
      <w:r w:rsidRPr="00B20F51">
        <w:rPr>
          <w:rFonts w:ascii="Arial" w:eastAsia="맑은 고딕" w:hAnsi="Arial"/>
          <w:sz w:val="22"/>
        </w:rPr>
        <w:t xml:space="preserve"> </w:t>
      </w:r>
    </w:p>
    <w:p w:rsidR="00F81E66" w:rsidRPr="006C3CF7" w:rsidRDefault="00F81E66" w:rsidP="00F81E66">
      <w:pPr>
        <w:widowControl/>
        <w:wordWrap/>
        <w:autoSpaceDE/>
        <w:autoSpaceDN/>
        <w:spacing w:after="180"/>
        <w:jc w:val="left"/>
        <w:rPr>
          <w:rFonts w:ascii="Times New Roman" w:eastAsia="맑은 고딕"/>
          <w:b/>
          <w:color w:val="FF0000"/>
          <w:kern w:val="0"/>
          <w:sz w:val="24"/>
          <w:szCs w:val="20"/>
          <w:lang w:val="en-GB"/>
        </w:rPr>
      </w:pPr>
      <w:r w:rsidRPr="006C3CF7">
        <w:rPr>
          <w:rFonts w:ascii="Times New Roman" w:eastAsia="맑은 고딕" w:hint="eastAsia"/>
          <w:b/>
          <w:color w:val="FF0000"/>
          <w:kern w:val="0"/>
          <w:sz w:val="24"/>
          <w:szCs w:val="20"/>
          <w:lang w:val="en-GB"/>
        </w:rPr>
        <w:t>&lt;Unchanged text is omitted&gt;</w:t>
      </w:r>
    </w:p>
    <w:p w:rsidR="00F81E66" w:rsidRPr="00F81E66" w:rsidRDefault="00F81E66" w:rsidP="00F81E66">
      <w:pPr>
        <w:widowControl/>
        <w:wordWrap/>
        <w:autoSpaceDE/>
        <w:autoSpaceDN/>
        <w:spacing w:after="180"/>
        <w:jc w:val="left"/>
        <w:rPr>
          <w:rFonts w:ascii="Times New Roman" w:eastAsia="맑은 고딕"/>
          <w:kern w:val="0"/>
          <w:szCs w:val="20"/>
          <w:lang w:val="en-GB" w:eastAsia="en-US"/>
        </w:rPr>
      </w:pPr>
      <w:r w:rsidRPr="00F81E66">
        <w:rPr>
          <w:rFonts w:ascii="Times New Roman" w:eastAsia="맑은 고딕"/>
          <w:kern w:val="0"/>
          <w:szCs w:val="20"/>
          <w:lang w:val="en-GB" w:eastAsia="en-US"/>
        </w:rPr>
        <w:t>A PUCCH transmission with a sidelink HARQ-ACK information report has higher priority than a SL transmission if a priority value of the PUCCH is smaller than a priority value of the SL transmission. The priority value of the PUCCH transmission is as described in Clause 16.5</w:t>
      </w:r>
      <w:r w:rsidR="0035495F">
        <w:rPr>
          <w:rFonts w:ascii="Times New Roman" w:eastAsia="맑은 고딕"/>
          <w:kern w:val="0"/>
          <w:szCs w:val="20"/>
          <w:lang w:val="en-GB" w:eastAsia="en-US"/>
        </w:rPr>
        <w:t xml:space="preserve"> </w:t>
      </w:r>
      <w:r w:rsidR="0035495F" w:rsidRPr="0035495F">
        <w:rPr>
          <w:rFonts w:ascii="Times New Roman" w:eastAsia="맑은 고딕"/>
          <w:strike/>
          <w:color w:val="FF0000"/>
          <w:kern w:val="0"/>
          <w:szCs w:val="20"/>
          <w:lang w:val="en-GB" w:eastAsia="en-US"/>
        </w:rPr>
        <w:t>and is the smallest priority value for a PSFCH with HARQ-ACK information included in the HARQ-ACK information report</w:t>
      </w:r>
      <w:r w:rsidRPr="00F81E66">
        <w:rPr>
          <w:rFonts w:ascii="Times New Roman" w:eastAsia="맑은 고딕"/>
          <w:kern w:val="0"/>
          <w:szCs w:val="20"/>
          <w:lang w:val="en-GB" w:eastAsia="en-US"/>
        </w:rPr>
        <w:t>. If the priority value of the PUCCH transmission is larger than the priority value of the SL transmission, the SL transmission has higher priority.</w:t>
      </w:r>
    </w:p>
    <w:p w:rsidR="00F81E66" w:rsidRPr="00F81E66" w:rsidRDefault="00F81E66" w:rsidP="00DF37EA">
      <w:pPr>
        <w:spacing w:after="160" w:line="259" w:lineRule="auto"/>
        <w:rPr>
          <w:rFonts w:asciiTheme="minorHAnsi" w:eastAsiaTheme="minorEastAsia" w:hAnsiTheme="minorHAnsi" w:cstheme="minorBidi"/>
          <w:lang w:val="en-GB"/>
        </w:rPr>
      </w:pPr>
      <w:r w:rsidRPr="00F81E66">
        <w:rPr>
          <w:rFonts w:asciiTheme="minorHAnsi" w:eastAsiaTheme="minorEastAsia" w:hAnsiTheme="minorHAnsi" w:cstheme="minorBidi"/>
          <w:lang w:val="en-GB"/>
        </w:rPr>
        <w:t>============================&lt;End of change #1&gt;=======================</w:t>
      </w:r>
    </w:p>
    <w:p w:rsidR="00F81E66" w:rsidRDefault="00F81E66" w:rsidP="00DF37EA">
      <w:pPr>
        <w:spacing w:after="160" w:line="259" w:lineRule="auto"/>
        <w:rPr>
          <w:rFonts w:asciiTheme="minorHAnsi" w:eastAsiaTheme="minorEastAsia" w:hAnsiTheme="minorHAnsi" w:cstheme="minorBidi"/>
        </w:rPr>
      </w:pPr>
    </w:p>
    <w:p w:rsidR="00DF37EA" w:rsidRDefault="00DF37EA" w:rsidP="00DF37EA">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w:t>
      </w:r>
      <w:r w:rsidR="000907EA">
        <w:rPr>
          <w:rFonts w:asciiTheme="minorHAnsi" w:eastAsiaTheme="minorEastAsia" w:hAnsiTheme="minorHAnsi" w:cstheme="minorBidi"/>
        </w:rPr>
        <w:t>2</w:t>
      </w:r>
      <w:r w:rsidRPr="00835E6C">
        <w:rPr>
          <w:rFonts w:asciiTheme="minorHAnsi" w:eastAsiaTheme="minorEastAsia" w:hAnsiTheme="minorHAnsi" w:cstheme="minorBidi"/>
        </w:rPr>
        <w:t>&gt;=======================</w:t>
      </w:r>
    </w:p>
    <w:p w:rsidR="00DF37EA" w:rsidRPr="009D5958" w:rsidRDefault="00DF37EA" w:rsidP="00DF37EA">
      <w:pPr>
        <w:keepNext/>
        <w:keepLines/>
        <w:framePr w:hSpace="142" w:wrap="around" w:vAnchor="text" w:hAnchor="text" w:y="1"/>
        <w:widowControl/>
        <w:wordWrap/>
        <w:autoSpaceDE/>
        <w:autoSpaceDN/>
        <w:spacing w:after="180"/>
        <w:ind w:left="1136" w:hanging="1136"/>
        <w:suppressOverlap/>
        <w:jc w:val="left"/>
        <w:outlineLvl w:val="1"/>
        <w:rPr>
          <w:rFonts w:ascii="Arial" w:eastAsia="맑은 고딕" w:hAnsi="Arial"/>
          <w:kern w:val="0"/>
          <w:sz w:val="32"/>
          <w:szCs w:val="20"/>
          <w:lang w:val="en-GB" w:eastAsia="en-US"/>
        </w:rPr>
      </w:pPr>
      <w:bookmarkStart w:id="2" w:name="_Toc29894887"/>
      <w:bookmarkStart w:id="3" w:name="_Toc29899186"/>
      <w:bookmarkStart w:id="4" w:name="_Toc29899604"/>
      <w:bookmarkStart w:id="5" w:name="_Toc29917340"/>
      <w:bookmarkStart w:id="6" w:name="_Toc36498215"/>
      <w:r w:rsidRPr="009D5958">
        <w:rPr>
          <w:rFonts w:ascii="Arial" w:eastAsia="맑은 고딕" w:hAnsi="Arial"/>
          <w:kern w:val="0"/>
          <w:sz w:val="32"/>
          <w:szCs w:val="20"/>
          <w:lang w:val="en-GB" w:eastAsia="en-US"/>
        </w:rPr>
        <w:lastRenderedPageBreak/>
        <w:t>16.5</w:t>
      </w:r>
      <w:r w:rsidRPr="009D5958">
        <w:rPr>
          <w:rFonts w:ascii="Arial" w:eastAsia="맑은 고딕" w:hAnsi="Arial" w:hint="eastAsia"/>
          <w:kern w:val="0"/>
          <w:sz w:val="32"/>
          <w:szCs w:val="20"/>
          <w:lang w:val="en-GB" w:eastAsia="en-US"/>
        </w:rPr>
        <w:tab/>
      </w:r>
      <w:r w:rsidRPr="009D5958">
        <w:rPr>
          <w:rFonts w:ascii="Arial" w:eastAsia="맑은 고딕" w:hAnsi="Arial"/>
          <w:kern w:val="0"/>
          <w:sz w:val="32"/>
          <w:szCs w:val="20"/>
          <w:lang w:val="en-GB" w:eastAsia="en-US"/>
        </w:rPr>
        <w:t>UE procedure for reporting HARQ-ACK on uplink</w:t>
      </w:r>
      <w:bookmarkEnd w:id="2"/>
      <w:bookmarkEnd w:id="3"/>
      <w:bookmarkEnd w:id="4"/>
      <w:bookmarkEnd w:id="5"/>
      <w:bookmarkEnd w:id="6"/>
    </w:p>
    <w:p w:rsidR="00DF37EA" w:rsidRPr="009D5958" w:rsidRDefault="00DF37EA" w:rsidP="00DF37EA">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9D5958">
        <w:rPr>
          <w:rFonts w:ascii="Times New Roman" w:eastAsia="맑은 고딕"/>
          <w:kern w:val="0"/>
          <w:szCs w:val="20"/>
          <w:lang w:val="en-GB" w:eastAsia="en-US"/>
        </w:rPr>
        <w:t>A UE can be provided PUCCH resources or PUSCH resources [</w:t>
      </w:r>
      <w:r w:rsidRPr="009D5958">
        <w:rPr>
          <w:rFonts w:ascii="Times New Roman" w:eastAsia="맑은 고딕"/>
          <w:kern w:val="0"/>
          <w:szCs w:val="20"/>
          <w:lang w:eastAsia="en-US"/>
        </w:rPr>
        <w:t xml:space="preserve">12, TS 38.331] </w:t>
      </w:r>
      <w:r w:rsidRPr="009D5958">
        <w:rPr>
          <w:rFonts w:ascii="Times New Roman" w:eastAsia="맑은 고딕"/>
          <w:kern w:val="0"/>
          <w:szCs w:val="20"/>
          <w:lang w:val="en-GB" w:eastAsia="en-US"/>
        </w:rPr>
        <w:t xml:space="preserve">to report HARQ-ACK information that the UE generates based on HARQ-ACK information that the UE obtains from PSFCH receptions, or from absence of PSFCH receptions. </w:t>
      </w:r>
    </w:p>
    <w:p w:rsidR="00DF37EA" w:rsidRPr="009D5958" w:rsidRDefault="00DF37EA" w:rsidP="00DF37EA">
      <w:pPr>
        <w:framePr w:hSpace="142" w:wrap="around" w:vAnchor="text" w:hAnchor="text" w:y="1"/>
        <w:widowControl/>
        <w:wordWrap/>
        <w:autoSpaceDE/>
        <w:autoSpaceDN/>
        <w:spacing w:after="180"/>
        <w:suppressOverlap/>
        <w:jc w:val="left"/>
        <w:rPr>
          <w:rFonts w:ascii="Times New Roman" w:eastAsia="맑은 고딕"/>
          <w:iCs/>
          <w:kern w:val="0"/>
          <w:szCs w:val="20"/>
          <w:lang w:val="en-GB" w:eastAsia="en-US"/>
        </w:rPr>
      </w:pPr>
      <w:r w:rsidRPr="009D5958">
        <w:rPr>
          <w:rFonts w:ascii="Times New Roman" w:eastAsia="맑은 고딕"/>
          <w:iCs/>
          <w:kern w:val="0"/>
          <w:szCs w:val="20"/>
          <w:lang w:val="en-GB" w:eastAsia="en-US"/>
        </w:rPr>
        <w:t xml:space="preserve">For SL configured grant Type 1 or Type 2 PSSCH receptions by a UE within a time period provided by </w:t>
      </w:r>
      <w:r w:rsidRPr="009D5958">
        <w:rPr>
          <w:rFonts w:ascii="Times New Roman" w:eastAsia="맑은 고딕"/>
          <w:i/>
          <w:iCs/>
          <w:kern w:val="0"/>
          <w:szCs w:val="20"/>
          <w:lang w:val="en-GB" w:eastAsia="en-US"/>
        </w:rPr>
        <w:t>periodSlCG</w:t>
      </w:r>
      <w:r w:rsidRPr="009D5958">
        <w:rPr>
          <w:rFonts w:ascii="Times New Roman" w:eastAsia="맑은 고딕"/>
          <w:iCs/>
          <w:kern w:val="0"/>
          <w:szCs w:val="20"/>
          <w:lang w:val="en-GB" w:eastAsia="en-US"/>
        </w:rPr>
        <w:t xml:space="preserve">, the UE generates one HARQ-ACK information bit in response to the PSFCH receptions to multiplex in a PUCCH transmission occasion that is after a last time resource, in a set of time resources. </w:t>
      </w:r>
    </w:p>
    <w:p w:rsidR="00DF37EA" w:rsidRPr="009D5958" w:rsidRDefault="00DF37EA" w:rsidP="00DF37EA">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9D5958">
        <w:rPr>
          <w:rFonts w:ascii="Times New Roman" w:eastAsia="맑은 고딕"/>
          <w:kern w:val="0"/>
          <w:szCs w:val="20"/>
          <w:lang w:val="en-GB" w:eastAsia="en-US"/>
        </w:rPr>
        <w:t>For each PSFCH reception occasion, from a number of PSFCH reception occasions</w:t>
      </w:r>
      <w:r w:rsidR="0035495F" w:rsidRPr="0035495F">
        <w:rPr>
          <w:rFonts w:ascii="Times New Roman" w:eastAsia="맑은 고딕"/>
          <w:color w:val="FF0000"/>
          <w:kern w:val="0"/>
          <w:szCs w:val="20"/>
          <w:lang w:val="en-GB" w:eastAsia="en-US"/>
        </w:rPr>
        <w:t>,</w:t>
      </w:r>
      <w:r w:rsidRPr="0035495F">
        <w:rPr>
          <w:rFonts w:ascii="Times New Roman" w:eastAsia="맑은 고딕"/>
          <w:strike/>
          <w:color w:val="FF0000"/>
          <w:kern w:val="0"/>
          <w:szCs w:val="20"/>
          <w:lang w:val="en-GB" w:eastAsia="en-US"/>
        </w:rPr>
        <w:t xml:space="preserve"> </w:t>
      </w:r>
      <w:r w:rsidR="0035495F" w:rsidRPr="0035495F">
        <w:rPr>
          <w:rFonts w:ascii="Times New Roman" w:eastAsia="맑은 고딕"/>
          <w:strike/>
          <w:color w:val="FF0000"/>
          <w:kern w:val="0"/>
          <w:szCs w:val="20"/>
          <w:lang w:val="en-GB" w:eastAsia="en-US"/>
        </w:rPr>
        <w:t xml:space="preserve">that </w:t>
      </w:r>
      <w:r w:rsidRPr="009D5958">
        <w:rPr>
          <w:rFonts w:ascii="Times New Roman" w:eastAsia="맑은 고딕"/>
          <w:kern w:val="0"/>
          <w:szCs w:val="20"/>
          <w:lang w:val="en-GB" w:eastAsia="en-US"/>
        </w:rPr>
        <w:t xml:space="preserve">the UE generates HARQ-ACK information </w:t>
      </w:r>
      <w:r w:rsidR="0035495F" w:rsidRPr="0035495F">
        <w:rPr>
          <w:rFonts w:ascii="Times New Roman" w:eastAsia="맑은 고딕"/>
          <w:strike/>
          <w:color w:val="FF0000"/>
          <w:kern w:val="0"/>
          <w:szCs w:val="20"/>
          <w:lang w:val="en-GB" w:eastAsia="en-US"/>
        </w:rPr>
        <w:t xml:space="preserve">is the same as the PSFCH </w:t>
      </w:r>
      <w:r w:rsidRPr="009D5958">
        <w:rPr>
          <w:rFonts w:ascii="Times New Roman" w:eastAsia="맑은 고딕"/>
          <w:kern w:val="0"/>
          <w:szCs w:val="20"/>
          <w:lang w:val="en-GB" w:eastAsia="en-US"/>
        </w:rPr>
        <w:t>to report in a PUCCH or PUSCH transmission</w:t>
      </w:r>
      <w:r w:rsidR="0035495F" w:rsidRPr="0035495F">
        <w:rPr>
          <w:rFonts w:ascii="Times New Roman" w:eastAsia="맑은 고딕"/>
          <w:color w:val="FF0000"/>
          <w:kern w:val="0"/>
          <w:szCs w:val="20"/>
          <w:lang w:val="en-GB" w:eastAsia="en-US"/>
        </w:rPr>
        <w:t>.</w:t>
      </w:r>
      <w:ins w:id="7" w:author="Hanbyul Seo" w:date="2020-06-04T14:10:00Z">
        <w:r w:rsidR="00142DF0">
          <w:rPr>
            <w:rFonts w:ascii="Times New Roman" w:eastAsia="맑은 고딕"/>
            <w:kern w:val="0"/>
            <w:szCs w:val="20"/>
            <w:lang w:val="en-GB" w:eastAsia="en-US"/>
          </w:rPr>
          <w:t xml:space="preserve"> </w:t>
        </w:r>
      </w:ins>
      <w:r w:rsidR="0035495F" w:rsidRPr="0035495F">
        <w:rPr>
          <w:rFonts w:ascii="Times New Roman" w:eastAsia="맑은 고딕"/>
          <w:strike/>
          <w:color w:val="FF0000"/>
          <w:kern w:val="0"/>
          <w:szCs w:val="20"/>
          <w:lang w:val="en-GB" w:eastAsia="en-US"/>
        </w:rPr>
        <w:t>, t</w:t>
      </w:r>
      <w:r w:rsidR="0035495F" w:rsidRPr="0035495F">
        <w:rPr>
          <w:rFonts w:ascii="Times New Roman" w:eastAsia="맑은 고딕"/>
          <w:color w:val="FF0000"/>
          <w:kern w:val="0"/>
          <w:szCs w:val="20"/>
          <w:lang w:val="en-GB" w:eastAsia="en-US"/>
        </w:rPr>
        <w:t>T</w:t>
      </w:r>
      <w:r w:rsidRPr="009D5958">
        <w:rPr>
          <w:rFonts w:ascii="Times New Roman" w:eastAsia="맑은 고딕"/>
          <w:kern w:val="0"/>
          <w:szCs w:val="20"/>
          <w:lang w:val="en-GB" w:eastAsia="en-US"/>
        </w:rPr>
        <w:t>he UE can be indicated by higher layers to perform one of the following and the UE constructs a HARQ-ACK codeword with HARQ-ACK information, when applicable.</w:t>
      </w:r>
    </w:p>
    <w:p w:rsidR="00DF37EA" w:rsidRPr="009D5958" w:rsidRDefault="00DF37EA" w:rsidP="00DF37EA">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9D5958">
        <w:rPr>
          <w:rFonts w:ascii="Times New Roman" w:eastAsia="맑은 고딕"/>
          <w:kern w:val="0"/>
          <w:szCs w:val="20"/>
          <w:lang w:val="x-none" w:eastAsia="en-US"/>
        </w:rPr>
        <w:t>-</w:t>
      </w:r>
      <w:r w:rsidRPr="009D5958">
        <w:rPr>
          <w:rFonts w:ascii="Times New Roman" w:eastAsia="맑은 고딕"/>
          <w:kern w:val="0"/>
          <w:szCs w:val="20"/>
          <w:lang w:val="x-none" w:eastAsia="en-US"/>
        </w:rPr>
        <w:tab/>
      </w:r>
      <w:r w:rsidRPr="009D5958">
        <w:rPr>
          <w:rFonts w:ascii="Times New Roman" w:eastAsia="SimSun"/>
          <w:bCs/>
          <w:kern w:val="32"/>
          <w:szCs w:val="20"/>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rsidR="00DF37EA" w:rsidRPr="009D5958" w:rsidRDefault="00DF37EA" w:rsidP="00DF37EA">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9D5958">
        <w:rPr>
          <w:rFonts w:ascii="Times New Roman" w:eastAsia="맑은 고딕"/>
          <w:kern w:val="0"/>
          <w:szCs w:val="20"/>
          <w:lang w:val="x-none" w:eastAsia="en-US"/>
        </w:rPr>
        <w:t>-</w:t>
      </w:r>
      <w:r w:rsidRPr="009D5958">
        <w:rPr>
          <w:rFonts w:ascii="Times New Roman" w:eastAsia="맑은 고딕"/>
          <w:kern w:val="0"/>
          <w:szCs w:val="20"/>
          <w:lang w:val="x-none" w:eastAsia="en-US"/>
        </w:rPr>
        <w:tab/>
      </w:r>
      <w:r w:rsidRPr="009D5958">
        <w:rPr>
          <w:rFonts w:ascii="Times New Roman" w:eastAsia="SimSun"/>
          <w:bCs/>
          <w:kern w:val="32"/>
          <w:szCs w:val="20"/>
          <w:lang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rsidR="00DF37EA" w:rsidRPr="009D5958" w:rsidRDefault="00DF37EA" w:rsidP="00DF37EA">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9D5958">
        <w:rPr>
          <w:rFonts w:ascii="Times New Roman" w:eastAsia="맑은 고딕"/>
          <w:kern w:val="0"/>
          <w:szCs w:val="20"/>
          <w:lang w:val="x-none" w:eastAsia="en-US"/>
        </w:rPr>
        <w:t>-</w:t>
      </w:r>
      <w:r w:rsidRPr="009D5958">
        <w:rPr>
          <w:rFonts w:ascii="Times New Roman" w:eastAsia="맑은 고딕"/>
          <w:kern w:val="0"/>
          <w:szCs w:val="20"/>
          <w:lang w:val="x-none" w:eastAsia="en-US"/>
        </w:rPr>
        <w:tab/>
      </w:r>
      <w:r w:rsidRPr="009D5958">
        <w:rPr>
          <w:rFonts w:ascii="Times New Roman" w:eastAsia="SimSun"/>
          <w:bCs/>
          <w:kern w:val="32"/>
          <w:szCs w:val="20"/>
          <w:lang w:eastAsia="zh-CN"/>
        </w:rPr>
        <w:t xml:space="preserve">generate ACK when the UE determines absence of PSFCH reception for each PSFCH reception occasion from the number of PSFCH reception occasions; otherwise, generate NACK </w:t>
      </w:r>
    </w:p>
    <w:p w:rsidR="00DF37EA" w:rsidRPr="009D5958" w:rsidRDefault="00DF37EA" w:rsidP="00DF37EA">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x-none" w:eastAsia="en-US"/>
        </w:rPr>
      </w:pPr>
      <w:r w:rsidRPr="009D5958">
        <w:rPr>
          <w:rFonts w:ascii="Times New Roman" w:eastAsia="맑은 고딕"/>
          <w:kern w:val="0"/>
          <w:szCs w:val="20"/>
          <w:lang w:eastAsia="en-US"/>
        </w:rPr>
        <w:t>-</w:t>
      </w:r>
      <w:r w:rsidRPr="009D5958">
        <w:rPr>
          <w:rFonts w:ascii="Times New Roman" w:eastAsia="맑은 고딕"/>
          <w:kern w:val="0"/>
          <w:szCs w:val="20"/>
          <w:lang w:eastAsia="en-US"/>
        </w:rPr>
        <w:tab/>
      </w:r>
      <w:r w:rsidRPr="009D5958">
        <w:rPr>
          <w:rFonts w:ascii="Times New Roman" w:eastAsia="맑은 고딕"/>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cs="Calibri"/>
                <w:kern w:val="0"/>
                <w:szCs w:val="20"/>
                <w:lang w:val="x-none" w:eastAsia="en-US"/>
              </w:rPr>
            </m:ctrlPr>
          </m:sub>
        </m:sSub>
      </m:oMath>
      <w:r w:rsidRPr="009D5958">
        <w:rPr>
          <w:rFonts w:ascii="Times New Roman" w:eastAsia="맑은 고딕"/>
          <w:kern w:val="0"/>
          <w:szCs w:val="20"/>
          <w:lang w:val="x-none" w:eastAsia="en-US"/>
        </w:rPr>
        <w:t>, as determined in Clause 16.3</w:t>
      </w:r>
      <w:r w:rsidRPr="009D5958">
        <w:rPr>
          <w:rFonts w:ascii="Times New Roman" w:eastAsia="맑은 고딕"/>
          <w:kern w:val="0"/>
          <w:szCs w:val="20"/>
          <w:lang w:eastAsia="en-US"/>
        </w:rPr>
        <w:t>,</w:t>
      </w:r>
      <w:r w:rsidRPr="009D5958">
        <w:rPr>
          <w:rFonts w:ascii="Times New Roman" w:eastAsia="맑은 고딕"/>
          <w:kern w:val="0"/>
          <w:szCs w:val="20"/>
          <w:lang w:val="x-none" w:eastAsia="en-US"/>
        </w:rPr>
        <w:t xml:space="preserve"> for every identity </w:t>
      </w:r>
      <m:oMath>
        <m:sSub>
          <m:sSubPr>
            <m:ctrlPr>
              <w:rPr>
                <w:rFonts w:ascii="Cambria Math" w:eastAsia="SimSun" w:hAnsi="Cambria Math" w:cs="Calibri"/>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cs="Calibri"/>
                <w:kern w:val="0"/>
                <w:szCs w:val="20"/>
                <w:lang w:val="x-none" w:eastAsia="en-US"/>
              </w:rPr>
            </m:ctrlPr>
          </m:sub>
        </m:sSub>
      </m:oMath>
      <w:r w:rsidRPr="009D5958">
        <w:rPr>
          <w:rFonts w:ascii="Times New Roman" w:eastAsia="맑은 고딕"/>
          <w:kern w:val="0"/>
          <w:szCs w:val="20"/>
          <w:lang w:val="x-none" w:eastAsia="en-US"/>
        </w:rPr>
        <w:t xml:space="preserve"> of the UEs expected to receive the PSSCH</w:t>
      </w:r>
      <w:r w:rsidRPr="009D5958">
        <w:rPr>
          <w:rFonts w:ascii="Times New Roman" w:eastAsia="맑은 고딕"/>
          <w:kern w:val="0"/>
          <w:szCs w:val="20"/>
          <w:lang w:eastAsia="en-US"/>
        </w:rPr>
        <w:t>, as indicated by higher layers; otherwise, generate NACK.</w:t>
      </w:r>
    </w:p>
    <w:p w:rsidR="00373522" w:rsidRDefault="0035495F" w:rsidP="00DF37EA">
      <w:pPr>
        <w:framePr w:hSpace="142" w:wrap="around" w:vAnchor="text" w:hAnchor="text" w:y="1"/>
        <w:widowControl/>
        <w:wordWrap/>
        <w:autoSpaceDE/>
        <w:autoSpaceDN/>
        <w:spacing w:after="180"/>
        <w:suppressOverlap/>
        <w:jc w:val="left"/>
        <w:rPr>
          <w:ins w:id="8" w:author="Hanbyul Seo" w:date="2020-06-04T15:04:00Z"/>
          <w:rFonts w:ascii="Times New Roman" w:eastAsia="맑은 고딕"/>
          <w:kern w:val="0"/>
          <w:szCs w:val="20"/>
        </w:rPr>
      </w:pPr>
      <w:r w:rsidRPr="0035495F">
        <w:rPr>
          <w:rFonts w:ascii="Times New Roman" w:eastAsia="맑은 고딕"/>
          <w:color w:val="FF0000"/>
          <w:kern w:val="0"/>
          <w:szCs w:val="20"/>
        </w:rPr>
        <w:t>When a UE has transmitted a PSSCH</w:t>
      </w:r>
      <w:r w:rsidR="0078020A">
        <w:rPr>
          <w:rFonts w:ascii="Times New Roman" w:eastAsia="맑은 고딕"/>
          <w:color w:val="FF0000"/>
          <w:kern w:val="0"/>
          <w:szCs w:val="20"/>
        </w:rPr>
        <w:t xml:space="preserve"> and performed PSFCH reception in the associated PSFCH resource occasion</w:t>
      </w:r>
      <w:r w:rsidRPr="0035495F">
        <w:rPr>
          <w:rFonts w:ascii="Times New Roman" w:eastAsia="맑은 고딕"/>
          <w:color w:val="FF0000"/>
          <w:kern w:val="0"/>
          <w:szCs w:val="20"/>
        </w:rPr>
        <w:t>, the priority value of the generated HARQ-ACK information is the same as the priority value of the PSSCH transmission which is associated with a number of PSFCH reception occasions from which the HARQ-ACK information is generated.</w:t>
      </w:r>
    </w:p>
    <w:p w:rsidR="009B7CBD" w:rsidRDefault="00DF37EA" w:rsidP="00DF37EA">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9D5958">
        <w:rPr>
          <w:rFonts w:ascii="Times New Roman" w:eastAsia="맑은 고딕"/>
          <w:kern w:val="0"/>
          <w:szCs w:val="20"/>
          <w:lang w:eastAsia="en-US"/>
        </w:rPr>
        <w:t>The UE generates NACK when, due to prioritization, as described in Clause 16.2.4, the UE does not receive PSFCH in any PSFCH reception occasion associated with a PSSCH transmission in a resource provided by a DCI format 3_0 with CRC scrambled by a SL-RNTI or, for a configured grant, in a resource provided in a single period and for which the UE is provided a PUCCH resource to report HARQ-ACK information</w:t>
      </w:r>
      <w:r w:rsidR="009B7CBD">
        <w:rPr>
          <w:rFonts w:ascii="Times New Roman" w:eastAsia="맑은 고딕"/>
          <w:kern w:val="0"/>
          <w:szCs w:val="20"/>
          <w:lang w:eastAsia="en-US"/>
        </w:rPr>
        <w:t>.</w:t>
      </w:r>
      <w:r w:rsidR="0035495F" w:rsidRPr="0035495F">
        <w:rPr>
          <w:rFonts w:ascii="Times New Roman" w:eastAsia="맑은 고딕"/>
          <w:kern w:val="0"/>
          <w:szCs w:val="20"/>
          <w:lang w:eastAsia="en-US"/>
        </w:rPr>
        <w:t xml:space="preserve"> </w:t>
      </w:r>
      <w:r w:rsidR="0035495F" w:rsidRPr="0078020A">
        <w:rPr>
          <w:rFonts w:ascii="Times New Roman" w:eastAsia="맑은 고딕"/>
          <w:color w:val="FF0000"/>
          <w:kern w:val="0"/>
          <w:szCs w:val="20"/>
          <w:lang w:eastAsia="en-US"/>
        </w:rPr>
        <w:t>The priority value of the generated NACK is the same as the priority value of the PSSCH transmission.</w:t>
      </w:r>
    </w:p>
    <w:p w:rsidR="009B7CBD" w:rsidRDefault="00DF37EA" w:rsidP="00DF37EA">
      <w:pPr>
        <w:spacing w:after="160" w:line="259" w:lineRule="auto"/>
        <w:rPr>
          <w:ins w:id="9" w:author="Hanbyul Seo" w:date="2020-06-04T14:42:00Z"/>
          <w:rFonts w:ascii="Times New Roman" w:eastAsia="맑은 고딕"/>
          <w:kern w:val="0"/>
          <w:szCs w:val="20"/>
          <w:lang w:eastAsia="en-US"/>
        </w:rPr>
      </w:pPr>
      <w:r w:rsidRPr="009D5958">
        <w:rPr>
          <w:rFonts w:ascii="Times New Roman" w:eastAsia="맑은 고딕"/>
          <w:kern w:val="0"/>
          <w:szCs w:val="20"/>
          <w:lang w:eastAsia="en-US"/>
        </w:rPr>
        <w:t xml:space="preserve">The UE generates NACK when, due to prioritization as described in Clause 16.2.4, the UE does not transmit a PSSCH in any of the resources provided by a DCI format 3_0 with CRC scrambled by SL-RNTI or, for a configured grant, in any of the resources provided in a single period and for which the UE is provided a PUCCH resource to report HARQ-ACK information. </w:t>
      </w:r>
      <w:r w:rsidR="0078020A" w:rsidRPr="0078020A">
        <w:rPr>
          <w:rFonts w:ascii="Times New Roman" w:eastAsia="맑은 고딕"/>
          <w:color w:val="FF0000"/>
          <w:kern w:val="0"/>
          <w:szCs w:val="20"/>
          <w:lang w:eastAsia="en-US"/>
        </w:rPr>
        <w:t>The priority value of the generated NACK is the same as the priority value of the PSSCH not transmitted due to prioritization.</w:t>
      </w:r>
    </w:p>
    <w:p w:rsidR="00DF37EA" w:rsidRPr="00835E6C" w:rsidRDefault="00DF37EA" w:rsidP="00DF37EA">
      <w:pPr>
        <w:spacing w:after="160" w:line="259" w:lineRule="auto"/>
        <w:rPr>
          <w:rFonts w:asciiTheme="minorHAnsi" w:eastAsiaTheme="minorEastAsia" w:hAnsiTheme="minorHAnsi" w:cstheme="minorBidi"/>
        </w:rPr>
      </w:pPr>
      <w:r w:rsidRPr="009D5958">
        <w:rPr>
          <w:rFonts w:ascii="Times New Roman" w:eastAsia="맑은 고딕"/>
          <w:kern w:val="0"/>
          <w:szCs w:val="20"/>
          <w:lang w:eastAsia="en-US"/>
        </w:rPr>
        <w:t>The UE generates ACK if the UE does not transmit a PSCCH with a SCI format</w:t>
      </w:r>
      <w:r w:rsidRPr="009D5958">
        <w:rPr>
          <w:rFonts w:ascii="Times New Roman" w:eastAsia="맑은 고딕"/>
          <w:color w:val="FF0000"/>
          <w:kern w:val="0"/>
          <w:szCs w:val="20"/>
          <w:lang w:eastAsia="en-US"/>
        </w:rPr>
        <w:t xml:space="preserve"> </w:t>
      </w:r>
      <w:r w:rsidRPr="009D5958">
        <w:rPr>
          <w:rFonts w:ascii="Times New Roman" w:eastAsia="맑은 고딕"/>
          <w:strike/>
          <w:color w:val="FF0000"/>
          <w:kern w:val="0"/>
          <w:szCs w:val="20"/>
          <w:lang w:eastAsia="en-US"/>
        </w:rPr>
        <w:t>0_1</w:t>
      </w:r>
      <w:r w:rsidRPr="009D5958">
        <w:rPr>
          <w:rFonts w:ascii="Times New Roman" w:eastAsia="맑은 고딕"/>
          <w:color w:val="FF0000"/>
          <w:kern w:val="0"/>
          <w:szCs w:val="20"/>
          <w:lang w:eastAsia="en-US"/>
        </w:rPr>
        <w:t xml:space="preserve"> 1_A</w:t>
      </w:r>
      <w:r w:rsidRPr="009D5958">
        <w:rPr>
          <w:rFonts w:ascii="Times New Roman" w:eastAsia="맑은 고딕"/>
          <w:kern w:val="0"/>
          <w:szCs w:val="20"/>
          <w:lang w:eastAsia="en-US"/>
        </w:rPr>
        <w:t xml:space="preserve"> scheduling a PSSCH in any of the resources provided by a configured grant in a single period and for which the UE is provided a PUCCH resource to report HARQ-ACK information</w:t>
      </w:r>
      <w:r w:rsidR="009B7CBD">
        <w:rPr>
          <w:rFonts w:ascii="Times New Roman" w:eastAsia="맑은 고딕"/>
          <w:kern w:val="0"/>
          <w:szCs w:val="20"/>
          <w:lang w:eastAsia="en-US"/>
        </w:rPr>
        <w:t xml:space="preserve">. </w:t>
      </w:r>
      <w:r w:rsidR="0078020A" w:rsidRPr="0078020A">
        <w:rPr>
          <w:rFonts w:ascii="Times New Roman" w:eastAsia="맑은 고딕"/>
          <w:color w:val="FF0000"/>
          <w:kern w:val="0"/>
          <w:szCs w:val="20"/>
          <w:lang w:eastAsia="en-US"/>
        </w:rPr>
        <w:t>The priority value of the generated ACK is the same as the largest priority value among the possible values for the configured grant.</w:t>
      </w:r>
    </w:p>
    <w:p w:rsidR="00EB1BFB" w:rsidRPr="006C3CF7" w:rsidRDefault="00EB1BFB" w:rsidP="00EB1BFB">
      <w:pPr>
        <w:widowControl/>
        <w:wordWrap/>
        <w:autoSpaceDE/>
        <w:autoSpaceDN/>
        <w:spacing w:after="180"/>
        <w:jc w:val="left"/>
        <w:rPr>
          <w:rFonts w:ascii="Times New Roman" w:eastAsia="맑은 고딕"/>
          <w:b/>
          <w:color w:val="FF0000"/>
          <w:kern w:val="0"/>
          <w:sz w:val="24"/>
          <w:szCs w:val="20"/>
          <w:lang w:val="en-GB"/>
        </w:rPr>
      </w:pPr>
      <w:r w:rsidRPr="006C3CF7">
        <w:rPr>
          <w:rFonts w:ascii="Times New Roman" w:eastAsia="맑은 고딕" w:hint="eastAsia"/>
          <w:b/>
          <w:color w:val="FF0000"/>
          <w:kern w:val="0"/>
          <w:sz w:val="24"/>
          <w:szCs w:val="20"/>
          <w:lang w:val="en-GB"/>
        </w:rPr>
        <w:t>&lt;Unchanged text is omitted&gt;</w:t>
      </w:r>
    </w:p>
    <w:p w:rsidR="00EB1BFB" w:rsidRPr="00EB1BFB" w:rsidRDefault="00EB1BFB" w:rsidP="00EB1BFB">
      <w:pPr>
        <w:widowControl/>
        <w:wordWrap/>
        <w:autoSpaceDE/>
        <w:autoSpaceDN/>
        <w:spacing w:after="180"/>
        <w:jc w:val="left"/>
        <w:rPr>
          <w:rFonts w:ascii="Times New Roman" w:eastAsia="맑은 고딕"/>
          <w:kern w:val="0"/>
          <w:szCs w:val="20"/>
          <w:lang w:val="en-GB" w:eastAsia="x-none"/>
        </w:rPr>
      </w:pPr>
      <w:r w:rsidRPr="00EB1BFB">
        <w:rPr>
          <w:rFonts w:ascii="Times New Roman" w:eastAsia="맑은 고딕"/>
          <w:kern w:val="0"/>
          <w:szCs w:val="20"/>
          <w:lang w:val="en-GB" w:eastAsia="x-none"/>
        </w:rPr>
        <w:t xml:space="preserve">A UE does not expect to multiplex HARQ-ACK information for more than one SL configured grants in a same PUCCH. </w:t>
      </w:r>
    </w:p>
    <w:p w:rsidR="00EB1BFB" w:rsidRDefault="0078020A" w:rsidP="00EB1BFB">
      <w:pPr>
        <w:widowControl/>
        <w:wordWrap/>
        <w:autoSpaceDE/>
        <w:autoSpaceDN/>
        <w:spacing w:after="180"/>
        <w:jc w:val="left"/>
        <w:rPr>
          <w:ins w:id="10" w:author="Hanbyul Seo" w:date="2020-06-04T14:46:00Z"/>
          <w:rFonts w:ascii="Times New Roman" w:eastAsia="맑은 고딕" w:hint="eastAsia"/>
          <w:kern w:val="0"/>
          <w:szCs w:val="20"/>
          <w:lang w:val="en-GB"/>
        </w:rPr>
      </w:pPr>
      <w:r w:rsidRPr="0078020A">
        <w:rPr>
          <w:rFonts w:ascii="Times New Roman" w:eastAsia="맑은 고딕"/>
          <w:color w:val="FF0000"/>
          <w:kern w:val="0"/>
          <w:szCs w:val="20"/>
          <w:lang w:val="en-GB"/>
        </w:rPr>
        <w:t>The priority value of the PUCCH transmission with one or more sidelink HARQ-ACK information report is the smallest priority value for the HARQ-ACK information included in it.</w:t>
      </w:r>
    </w:p>
    <w:p w:rsidR="00EB1BFB" w:rsidRPr="00EB1BFB" w:rsidRDefault="00EB1BFB" w:rsidP="00EB1BFB">
      <w:pPr>
        <w:widowControl/>
        <w:wordWrap/>
        <w:autoSpaceDE/>
        <w:autoSpaceDN/>
        <w:spacing w:after="180"/>
        <w:jc w:val="left"/>
        <w:rPr>
          <w:rFonts w:ascii="Times New Roman" w:eastAsia="맑은 고딕"/>
          <w:kern w:val="0"/>
          <w:szCs w:val="20"/>
          <w:lang w:val="en-GB" w:eastAsia="x-none"/>
        </w:rPr>
      </w:pPr>
      <w:r w:rsidRPr="00EB1BFB">
        <w:rPr>
          <w:rFonts w:ascii="Times New Roman" w:eastAsia="맑은 고딕"/>
          <w:kern w:val="0"/>
          <w:szCs w:val="20"/>
          <w:lang w:val="en-GB" w:eastAsia="x-none"/>
        </w:rPr>
        <w:t>In the following, the CRC for DCI format 3_0 is scrambled with a SL-RNTI or a SL-CS-RNTI.</w:t>
      </w:r>
    </w:p>
    <w:p w:rsidR="00DF37EA" w:rsidRDefault="00DF37EA" w:rsidP="00DF37E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0907EA">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DF37EA" w:rsidRDefault="00DF37EA" w:rsidP="00DF37EA">
      <w:pPr>
        <w:widowControl/>
        <w:wordWrap/>
        <w:autoSpaceDE/>
        <w:autoSpaceDN/>
        <w:spacing w:after="160" w:line="259" w:lineRule="auto"/>
        <w:rPr>
          <w:rFonts w:asciiTheme="minorHAnsi" w:eastAsiaTheme="minorEastAsia" w:hAnsiTheme="minorHAnsi" w:cstheme="minorBidi"/>
          <w:szCs w:val="22"/>
        </w:rPr>
      </w:pPr>
    </w:p>
    <w:p w:rsidR="00DF37EA" w:rsidRDefault="00DF37EA" w:rsidP="00DF37EA">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w:t>
      </w:r>
      <w:r w:rsidR="000907EA">
        <w:rPr>
          <w:rFonts w:asciiTheme="minorHAnsi" w:eastAsiaTheme="minorEastAsia" w:hAnsiTheme="minorHAnsi" w:cstheme="minorBidi"/>
        </w:rPr>
        <w:t>3</w:t>
      </w:r>
      <w:r w:rsidRPr="00835E6C">
        <w:rPr>
          <w:rFonts w:asciiTheme="minorHAnsi" w:eastAsiaTheme="minorEastAsia" w:hAnsiTheme="minorHAnsi" w:cstheme="minorBidi"/>
        </w:rPr>
        <w:t>&gt;=======================</w:t>
      </w:r>
    </w:p>
    <w:p w:rsidR="00DF37EA" w:rsidRPr="006C3CF7" w:rsidRDefault="00DF37EA" w:rsidP="00DF37EA">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11" w:name="_Toc12021480"/>
      <w:bookmarkStart w:id="12" w:name="_Toc20311592"/>
      <w:bookmarkStart w:id="13" w:name="_Toc26719417"/>
      <w:bookmarkStart w:id="14" w:name="_Toc29894852"/>
      <w:bookmarkStart w:id="15" w:name="_Toc29899151"/>
      <w:bookmarkStart w:id="16" w:name="_Toc29899569"/>
      <w:bookmarkStart w:id="17" w:name="_Toc29917306"/>
      <w:bookmarkStart w:id="18" w:name="_Toc36498180"/>
      <w:r w:rsidRPr="006C3CF7">
        <w:rPr>
          <w:rFonts w:ascii="Arial" w:eastAsia="맑은 고딕" w:hAnsi="Arial"/>
          <w:kern w:val="0"/>
          <w:sz w:val="28"/>
          <w:szCs w:val="20"/>
          <w:lang w:val="en-GB" w:eastAsia="en-US"/>
        </w:rPr>
        <w:t>9.2.5</w:t>
      </w:r>
      <w:r w:rsidRPr="006C3CF7">
        <w:rPr>
          <w:rFonts w:ascii="Arial" w:eastAsia="맑은 고딕" w:hAnsi="Arial"/>
          <w:kern w:val="0"/>
          <w:sz w:val="28"/>
          <w:szCs w:val="20"/>
          <w:lang w:val="en-GB" w:eastAsia="en-US"/>
        </w:rPr>
        <w:tab/>
        <w:t>UE procedure for reporting multiple UCI types</w:t>
      </w:r>
      <w:bookmarkEnd w:id="11"/>
      <w:bookmarkEnd w:id="12"/>
      <w:bookmarkEnd w:id="13"/>
      <w:bookmarkEnd w:id="14"/>
      <w:bookmarkEnd w:id="15"/>
      <w:bookmarkEnd w:id="16"/>
      <w:bookmarkEnd w:id="17"/>
      <w:bookmarkEnd w:id="18"/>
    </w:p>
    <w:p w:rsidR="00DF37EA" w:rsidRPr="006C3CF7" w:rsidRDefault="00DF37EA" w:rsidP="00DF37EA">
      <w:pPr>
        <w:widowControl/>
        <w:wordWrap/>
        <w:autoSpaceDE/>
        <w:autoSpaceDN/>
        <w:spacing w:after="180"/>
        <w:jc w:val="left"/>
        <w:rPr>
          <w:rFonts w:ascii="Times New Roman" w:eastAsia="맑은 고딕"/>
          <w:b/>
          <w:color w:val="FF0000"/>
          <w:kern w:val="0"/>
          <w:sz w:val="24"/>
          <w:szCs w:val="20"/>
          <w:lang w:val="en-GB"/>
        </w:rPr>
      </w:pPr>
      <w:r w:rsidRPr="006C3CF7">
        <w:rPr>
          <w:rFonts w:ascii="Times New Roman" w:eastAsia="맑은 고딕" w:hint="eastAsia"/>
          <w:b/>
          <w:color w:val="FF0000"/>
          <w:kern w:val="0"/>
          <w:sz w:val="24"/>
          <w:szCs w:val="20"/>
          <w:lang w:val="en-GB"/>
        </w:rPr>
        <w:t>&lt;Unchanged text is omitted&gt;</w:t>
      </w:r>
    </w:p>
    <w:p w:rsidR="00DF37EA" w:rsidRPr="006C3CF7" w:rsidRDefault="00DF37EA" w:rsidP="00DF37EA">
      <w:pPr>
        <w:widowControl/>
        <w:wordWrap/>
        <w:autoSpaceDE/>
        <w:autoSpaceDN/>
        <w:spacing w:after="180"/>
        <w:jc w:val="left"/>
        <w:rPr>
          <w:rFonts w:ascii="Times New Roman" w:eastAsia="맑은 고딕"/>
          <w:kern w:val="0"/>
          <w:szCs w:val="20"/>
          <w:lang w:val="en-GB" w:eastAsia="zh-CN"/>
        </w:rPr>
      </w:pPr>
      <w:r w:rsidRPr="006C3CF7">
        <w:rPr>
          <w:rFonts w:ascii="Times New Roman" w:eastAsia="SimSun"/>
          <w:kern w:val="0"/>
          <w:szCs w:val="20"/>
          <w:lang w:val="en-GB" w:eastAsia="zh-CN"/>
        </w:rPr>
        <w:t xml:space="preserve">A UE multiplexes </w:t>
      </w:r>
      <w:r w:rsidRPr="006C3CF7">
        <w:rPr>
          <w:rFonts w:ascii="Times New Roman" w:eastAsia="SimSun"/>
          <w:color w:val="FF0000"/>
          <w:kern w:val="0"/>
          <w:szCs w:val="20"/>
          <w:lang w:val="en-GB" w:eastAsia="zh-CN"/>
        </w:rPr>
        <w:t xml:space="preserve">DL </w:t>
      </w:r>
      <w:r w:rsidRPr="006C3CF7">
        <w:rPr>
          <w:rFonts w:ascii="Times New Roman" w:eastAsia="SimSun"/>
          <w:kern w:val="0"/>
          <w:szCs w:val="20"/>
          <w:lang w:val="en-GB" w:eastAsia="zh-CN"/>
        </w:rPr>
        <w:t xml:space="preserve">HARQ-ACK information, with or without SR, and CSI resport(s) in a same PUCCH if the UE is provided </w:t>
      </w:r>
      <w:r w:rsidRPr="006C3CF7">
        <w:rPr>
          <w:rFonts w:ascii="Times New Roman" w:eastAsia="맑은 고딕"/>
          <w:i/>
          <w:kern w:val="0"/>
          <w:szCs w:val="20"/>
          <w:lang w:val="en-GB" w:eastAsia="en-US"/>
        </w:rPr>
        <w:t>simultaneousHARQ-ACK-CSI</w:t>
      </w:r>
      <w:r w:rsidRPr="006C3CF7">
        <w:rPr>
          <w:rFonts w:ascii="Times New Roman" w:eastAsia="맑은 고딕"/>
          <w:kern w:val="0"/>
          <w:szCs w:val="20"/>
          <w:lang w:val="en-GB" w:eastAsia="zh-CN"/>
        </w:rPr>
        <w:t xml:space="preserve">; otherwise, the UE drops the CSI report(s) and includes only </w:t>
      </w:r>
      <w:r w:rsidRPr="006C3CF7">
        <w:rPr>
          <w:rFonts w:ascii="Times New Roman" w:eastAsia="맑은 고딕"/>
          <w:color w:val="FF0000"/>
          <w:kern w:val="0"/>
          <w:szCs w:val="20"/>
          <w:lang w:val="en-GB" w:eastAsia="zh-CN"/>
        </w:rPr>
        <w:t xml:space="preserve">DL </w:t>
      </w:r>
      <w:r w:rsidRPr="006C3CF7">
        <w:rPr>
          <w:rFonts w:ascii="Times New Roman" w:eastAsia="맑은 고딕"/>
          <w:kern w:val="0"/>
          <w:szCs w:val="20"/>
          <w:lang w:val="en-GB" w:eastAsia="zh-CN"/>
        </w:rPr>
        <w:t xml:space="preserve">HARQ-ACK information, with or without SR, in the PUCCH. </w:t>
      </w:r>
      <w:r w:rsidRPr="006C3CF7">
        <w:rPr>
          <w:rFonts w:ascii="Times New Roman" w:eastAsia="맑은 고딕"/>
          <w:kern w:val="0"/>
          <w:szCs w:val="20"/>
          <w:lang w:val="en-GB" w:eastAsia="en-US"/>
        </w:rPr>
        <w:t xml:space="preserve">If the UE would transmit multiple PUCCHs in a slot that include </w:t>
      </w:r>
      <w:r w:rsidRPr="006C3CF7">
        <w:rPr>
          <w:rFonts w:ascii="Times New Roman" w:eastAsia="맑은 고딕"/>
          <w:color w:val="FF0000"/>
          <w:kern w:val="0"/>
          <w:szCs w:val="20"/>
          <w:lang w:val="en-GB" w:eastAsia="en-US"/>
        </w:rPr>
        <w:t xml:space="preserve">DL </w:t>
      </w:r>
      <w:r w:rsidRPr="006C3CF7">
        <w:rPr>
          <w:rFonts w:ascii="Times New Roman" w:eastAsia="맑은 고딕"/>
          <w:kern w:val="0"/>
          <w:szCs w:val="20"/>
          <w:lang w:val="en-GB" w:eastAsia="en-US"/>
        </w:rPr>
        <w:t xml:space="preserve">HARQ-ACK information and CSI report(s), the UE expects to be provided a same configuration for </w:t>
      </w:r>
      <w:r w:rsidRPr="006C3CF7">
        <w:rPr>
          <w:rFonts w:ascii="Times New Roman" w:eastAsia="맑은 고딕"/>
          <w:i/>
          <w:kern w:val="0"/>
          <w:szCs w:val="20"/>
          <w:lang w:val="en-GB" w:eastAsia="en-US"/>
        </w:rPr>
        <w:t>simultaneousHARQ-ACK-CSI</w:t>
      </w:r>
      <w:r w:rsidRPr="006C3CF7">
        <w:rPr>
          <w:rFonts w:ascii="Times New Roman" w:eastAsia="맑은 고딕"/>
          <w:kern w:val="0"/>
          <w:szCs w:val="20"/>
          <w:lang w:val="en-GB" w:eastAsia="en-US"/>
        </w:rPr>
        <w:t xml:space="preserve"> each of PUCCH formats 2, 3, and 4. </w:t>
      </w:r>
    </w:p>
    <w:p w:rsidR="00DF37EA" w:rsidRPr="006C3CF7" w:rsidRDefault="00DF37EA" w:rsidP="00DF37EA">
      <w:pPr>
        <w:widowControl/>
        <w:wordWrap/>
        <w:autoSpaceDE/>
        <w:autoSpaceDN/>
        <w:spacing w:after="180"/>
        <w:jc w:val="left"/>
        <w:rPr>
          <w:rFonts w:ascii="Times New Roman" w:eastAsia="맑은 고딕"/>
          <w:b/>
          <w:color w:val="FF0000"/>
          <w:kern w:val="0"/>
          <w:sz w:val="24"/>
          <w:szCs w:val="20"/>
          <w:lang w:val="en-GB"/>
        </w:rPr>
      </w:pPr>
      <w:r w:rsidRPr="006C3CF7">
        <w:rPr>
          <w:rFonts w:ascii="Times New Roman" w:eastAsia="맑은 고딕" w:hint="eastAsia"/>
          <w:b/>
          <w:color w:val="FF0000"/>
          <w:kern w:val="0"/>
          <w:sz w:val="24"/>
          <w:szCs w:val="20"/>
          <w:lang w:val="en-GB"/>
        </w:rPr>
        <w:t>&lt;Unchanged text is omitted&gt;</w:t>
      </w:r>
    </w:p>
    <w:p w:rsidR="00DF37EA" w:rsidRPr="006C3CF7" w:rsidRDefault="00DF37EA" w:rsidP="00DF37EA">
      <w:pPr>
        <w:widowControl/>
        <w:wordWrap/>
        <w:autoSpaceDE/>
        <w:autoSpaceDN/>
        <w:spacing w:after="180"/>
        <w:jc w:val="left"/>
        <w:rPr>
          <w:rFonts w:ascii="Times New Roman" w:eastAsia="맑은 고딕"/>
          <w:kern w:val="0"/>
          <w:szCs w:val="20"/>
          <w:lang w:val="en-GB" w:eastAsia="zh-CN"/>
        </w:rPr>
      </w:pPr>
      <w:r w:rsidRPr="006C3CF7">
        <w:rPr>
          <w:rFonts w:ascii="Times New Roman" w:eastAsia="맑은 고딕"/>
          <w:kern w:val="0"/>
          <w:szCs w:val="20"/>
          <w:lang w:val="en-GB" w:eastAsia="zh-CN"/>
        </w:rPr>
        <w:t xml:space="preserve">Set </w:t>
      </w:r>
      <w:r w:rsidRPr="006C3CF7">
        <w:rPr>
          <w:rFonts w:ascii="Times New Roman" w:eastAsia="맑은 고딕"/>
          <w:noProof/>
          <w:kern w:val="0"/>
          <w:position w:val="-10"/>
          <w:szCs w:val="20"/>
        </w:rPr>
        <w:drawing>
          <wp:inline distT="0" distB="0" distL="0" distR="0" wp14:anchorId="7A2D7B58" wp14:editId="3DE1C7CB">
            <wp:extent cx="180975" cy="180975"/>
            <wp:effectExtent l="0" t="0" r="0" b="9525"/>
            <wp:docPr id="1726" name="그림 1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C3CF7">
        <w:rPr>
          <w:rFonts w:ascii="Times New Roman" w:eastAsia="맑은 고딕"/>
          <w:kern w:val="0"/>
          <w:szCs w:val="20"/>
          <w:lang w:val="en-GB" w:eastAsia="zh-CN"/>
        </w:rPr>
        <w:t xml:space="preserve"> to the set of resources for transmission of corresponding PUCCHs in a single slot without repetitions where</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r>
      <w:r w:rsidRPr="006C3CF7">
        <w:rPr>
          <w:rFonts w:ascii="Times New Roman" w:eastAsia="맑은 고딕"/>
          <w:kern w:val="0"/>
          <w:szCs w:val="20"/>
          <w:lang w:val="x-none" w:eastAsia="zh-CN"/>
        </w:rPr>
        <w:t xml:space="preserve">a </w:t>
      </w:r>
      <w:r w:rsidRPr="006C3CF7">
        <w:rPr>
          <w:rFonts w:ascii="Times New Roman" w:eastAsia="맑은 고딕"/>
          <w:kern w:val="0"/>
          <w:szCs w:val="20"/>
          <w:lang w:eastAsia="zh-CN"/>
        </w:rPr>
        <w:t xml:space="preserve">resource </w:t>
      </w:r>
      <w:r w:rsidRPr="006C3CF7">
        <w:rPr>
          <w:rFonts w:ascii="Times New Roman" w:eastAsia="맑은 고딕"/>
          <w:kern w:val="0"/>
          <w:szCs w:val="20"/>
          <w:lang w:val="x-none" w:eastAsia="zh-CN"/>
        </w:rPr>
        <w:t xml:space="preserve">with earlier </w:t>
      </w:r>
      <w:r w:rsidRPr="006C3CF7">
        <w:rPr>
          <w:rFonts w:ascii="Times New Roman" w:eastAsia="맑은 고딕"/>
          <w:kern w:val="0"/>
          <w:szCs w:val="20"/>
          <w:lang w:eastAsia="zh-CN"/>
        </w:rPr>
        <w:t>first symbol</w:t>
      </w:r>
      <w:r w:rsidRPr="006C3CF7">
        <w:rPr>
          <w:rFonts w:ascii="Times New Roman" w:eastAsia="맑은 고딕"/>
          <w:kern w:val="0"/>
          <w:szCs w:val="20"/>
          <w:lang w:val="x-none" w:eastAsia="zh-CN"/>
        </w:rPr>
        <w:t xml:space="preserve"> is placed before a </w:t>
      </w:r>
      <w:r w:rsidRPr="006C3CF7">
        <w:rPr>
          <w:rFonts w:ascii="Times New Roman" w:eastAsia="맑은 고딕"/>
          <w:kern w:val="0"/>
          <w:szCs w:val="20"/>
          <w:lang w:eastAsia="zh-CN"/>
        </w:rPr>
        <w:t xml:space="preserve">resource </w:t>
      </w:r>
      <w:r w:rsidRPr="006C3CF7">
        <w:rPr>
          <w:rFonts w:ascii="Times New Roman" w:eastAsia="맑은 고딕"/>
          <w:kern w:val="0"/>
          <w:szCs w:val="20"/>
          <w:lang w:val="x-none" w:eastAsia="zh-CN"/>
        </w:rPr>
        <w:t>with later first symbol</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r>
      <w:r w:rsidRPr="006C3CF7">
        <w:rPr>
          <w:rFonts w:ascii="Times New Roman" w:eastAsia="맑은 고딕"/>
          <w:kern w:val="0"/>
          <w:szCs w:val="20"/>
          <w:lang w:eastAsia="en-US"/>
        </w:rPr>
        <w:t xml:space="preserve">for two resources with same first symbol, </w:t>
      </w:r>
      <w:r w:rsidRPr="006C3CF7">
        <w:rPr>
          <w:rFonts w:ascii="Times New Roman" w:eastAsia="맑은 고딕"/>
          <w:kern w:val="0"/>
          <w:szCs w:val="20"/>
          <w:lang w:val="x-none" w:eastAsia="zh-CN"/>
        </w:rPr>
        <w:t xml:space="preserve">the resource with </w:t>
      </w:r>
      <w:r w:rsidRPr="006C3CF7">
        <w:rPr>
          <w:rFonts w:ascii="Times New Roman" w:eastAsia="맑은 고딕"/>
          <w:kern w:val="0"/>
          <w:szCs w:val="20"/>
          <w:lang w:eastAsia="zh-CN"/>
        </w:rPr>
        <w:t>longer duration</w:t>
      </w:r>
      <w:r w:rsidRPr="006C3CF7">
        <w:rPr>
          <w:rFonts w:ascii="Times New Roman" w:eastAsia="맑은 고딕"/>
          <w:kern w:val="0"/>
          <w:szCs w:val="20"/>
          <w:lang w:val="x-none" w:eastAsia="zh-CN"/>
        </w:rPr>
        <w:t xml:space="preserve"> is placed before the resource with shorter duration</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eastAsia="zh-CN"/>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r>
      <w:r w:rsidRPr="006C3CF7">
        <w:rPr>
          <w:rFonts w:ascii="Times New Roman" w:eastAsia="맑은 고딕"/>
          <w:kern w:val="0"/>
          <w:szCs w:val="20"/>
          <w:lang w:eastAsia="en-US"/>
        </w:rPr>
        <w:t xml:space="preserve">for two resources with same first symbol and same duration, </w:t>
      </w:r>
      <w:r w:rsidRPr="006C3CF7">
        <w:rPr>
          <w:rFonts w:ascii="Times New Roman" w:eastAsia="맑은 고딕"/>
          <w:kern w:val="0"/>
          <w:szCs w:val="20"/>
          <w:lang w:val="x-none" w:eastAsia="zh-CN"/>
        </w:rPr>
        <w:t xml:space="preserve">the </w:t>
      </w:r>
      <w:r w:rsidRPr="006C3CF7">
        <w:rPr>
          <w:rFonts w:ascii="Times New Roman" w:eastAsia="맑은 고딕"/>
          <w:kern w:val="0"/>
          <w:szCs w:val="20"/>
          <w:lang w:eastAsia="zh-CN"/>
        </w:rPr>
        <w:t>placement is arbitrary</w:t>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en-US"/>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t xml:space="preserve">the above three steps for the set </w:t>
      </w:r>
      <w:r w:rsidRPr="006C3CF7">
        <w:rPr>
          <w:rFonts w:ascii="Times New Roman" w:eastAsia="맑은 고딕"/>
          <w:noProof/>
          <w:kern w:val="0"/>
          <w:position w:val="-10"/>
          <w:szCs w:val="20"/>
        </w:rPr>
        <w:drawing>
          <wp:inline distT="0" distB="0" distL="0" distR="0" wp14:anchorId="19BA9515" wp14:editId="25F61468">
            <wp:extent cx="180975" cy="180975"/>
            <wp:effectExtent l="0" t="0" r="0" b="9525"/>
            <wp:docPr id="1725" name="그림 1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C3CF7">
        <w:rPr>
          <w:rFonts w:ascii="Times New Roman" w:eastAsia="맑은 고딕"/>
          <w:kern w:val="0"/>
          <w:szCs w:val="20"/>
          <w:lang w:val="x-none" w:eastAsia="en-US"/>
        </w:rPr>
        <w:t xml:space="preserve"> are according to a subsequent pseudo-code for a function </w:t>
      </w:r>
      <w:r w:rsidRPr="006C3CF7">
        <w:rPr>
          <w:rFonts w:ascii="Times New Roman" w:eastAsia="맑은 고딕"/>
          <w:noProof/>
          <w:kern w:val="0"/>
          <w:position w:val="-10"/>
          <w:szCs w:val="20"/>
        </w:rPr>
        <w:drawing>
          <wp:inline distT="0" distB="0" distL="0" distR="0" wp14:anchorId="6C79A216" wp14:editId="114C0AB3">
            <wp:extent cx="457200" cy="180975"/>
            <wp:effectExtent l="0" t="0" r="0" b="9525"/>
            <wp:docPr id="1724" name="그림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eastAsia="zh-CN"/>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r>
      <w:r w:rsidRPr="006C3CF7">
        <w:rPr>
          <w:rFonts w:ascii="Times New Roman" w:eastAsia="맑은 고딕"/>
          <w:kern w:val="0"/>
          <w:szCs w:val="20"/>
          <w:lang w:eastAsia="en-US"/>
        </w:rPr>
        <w:t xml:space="preserve">a resource </w:t>
      </w:r>
      <w:r w:rsidRPr="006C3CF7">
        <w:rPr>
          <w:rFonts w:ascii="Times New Roman" w:eastAsia="맑은 고딕"/>
          <w:kern w:val="0"/>
          <w:szCs w:val="20"/>
          <w:lang w:eastAsia="zh-CN"/>
        </w:rPr>
        <w:t xml:space="preserve">for negative SR transmission that does not overlap with a resource for HARQ-ACK or CSI transmission is excluded from set </w:t>
      </w:r>
      <w:r w:rsidRPr="006C3CF7">
        <w:rPr>
          <w:rFonts w:ascii="Times New Roman" w:eastAsia="맑은 고딕"/>
          <w:noProof/>
          <w:kern w:val="0"/>
          <w:position w:val="-10"/>
          <w:szCs w:val="20"/>
        </w:rPr>
        <w:drawing>
          <wp:inline distT="0" distB="0" distL="0" distR="0" wp14:anchorId="2D432D4D" wp14:editId="052DA643">
            <wp:extent cx="180975" cy="180975"/>
            <wp:effectExtent l="0" t="0" r="0" b="9525"/>
            <wp:docPr id="1723" name="그림 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C3CF7">
        <w:rPr>
          <w:rFonts w:ascii="Times New Roman" w:eastAsia="맑은 고딕"/>
          <w:kern w:val="0"/>
          <w:szCs w:val="20"/>
          <w:lang w:eastAsia="zh-CN"/>
        </w:rPr>
        <w:t xml:space="preserve"> </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eastAsia="en-US"/>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r>
      <w:r w:rsidRPr="006C3CF7">
        <w:rPr>
          <w:rFonts w:ascii="Times New Roman" w:eastAsia="맑은 고딕"/>
          <w:kern w:val="0"/>
          <w:szCs w:val="20"/>
          <w:lang w:eastAsia="en-US"/>
        </w:rPr>
        <w:t xml:space="preserve">if the UE is not provided </w:t>
      </w:r>
      <w:r w:rsidRPr="006C3CF7">
        <w:rPr>
          <w:rFonts w:ascii="Times New Roman" w:eastAsia="맑은 고딕"/>
          <w:i/>
          <w:kern w:val="0"/>
          <w:szCs w:val="20"/>
          <w:lang w:val="x-none" w:eastAsia="en-US"/>
        </w:rPr>
        <w:t>simultaneousHARQ-ACK-CSI</w:t>
      </w:r>
      <w:r w:rsidRPr="006C3CF7">
        <w:rPr>
          <w:rFonts w:ascii="Times New Roman" w:eastAsia="맑은 고딕"/>
          <w:kern w:val="0"/>
          <w:szCs w:val="20"/>
          <w:lang w:eastAsia="en-US"/>
        </w:rPr>
        <w:t xml:space="preserve"> and resources for transmission of HARQ-ACK information include PUCCH format 0 or PUCCH format 2, resources that include PUCCH format 2, or PUCCH format 3, or PUCCH format 4 for transmission of CSI reports are excluded from the set </w:t>
      </w:r>
      <w:r w:rsidRPr="006C3CF7">
        <w:rPr>
          <w:rFonts w:ascii="Times New Roman" w:eastAsia="맑은 고딕"/>
          <w:noProof/>
          <w:kern w:val="0"/>
          <w:position w:val="-10"/>
          <w:szCs w:val="20"/>
        </w:rPr>
        <w:drawing>
          <wp:inline distT="0" distB="0" distL="0" distR="0" wp14:anchorId="43501029" wp14:editId="7188DB18">
            <wp:extent cx="180975" cy="180975"/>
            <wp:effectExtent l="0" t="0" r="0" b="9525"/>
            <wp:docPr id="1722" name="그림 1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C3CF7">
        <w:rPr>
          <w:rFonts w:ascii="Times New Roman" w:eastAsia="맑은 고딕"/>
          <w:kern w:val="0"/>
          <w:szCs w:val="20"/>
          <w:lang w:eastAsia="en-US"/>
        </w:rPr>
        <w:t xml:space="preserve"> if they overlap with any resource from the resources for transmission of HARQ-ACK information</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eastAsia="en-US"/>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r>
      <w:r w:rsidRPr="006C3CF7">
        <w:rPr>
          <w:rFonts w:ascii="Times New Roman" w:eastAsia="맑은 고딕"/>
          <w:kern w:val="0"/>
          <w:szCs w:val="20"/>
          <w:lang w:eastAsia="en-US"/>
        </w:rPr>
        <w:t xml:space="preserve">if the UE is not provided </w:t>
      </w:r>
      <w:r w:rsidRPr="006C3CF7">
        <w:rPr>
          <w:rFonts w:ascii="Times New Roman" w:eastAsia="맑은 고딕"/>
          <w:i/>
          <w:kern w:val="0"/>
          <w:szCs w:val="20"/>
          <w:lang w:val="x-none" w:eastAsia="en-US"/>
        </w:rPr>
        <w:t>simultaneousHARQ-ACK-CSI</w:t>
      </w:r>
      <w:r w:rsidRPr="006C3CF7">
        <w:rPr>
          <w:rFonts w:ascii="Times New Roman" w:eastAsia="맑은 고딕"/>
          <w:kern w:val="0"/>
          <w:szCs w:val="20"/>
          <w:lang w:eastAsia="en-US"/>
        </w:rPr>
        <w:t xml:space="preserve"> and at least one of the resources for transmission of HARQ-ACK information includes PUCCH format 1, PUCCH format 3, or PUCCH format 4</w:t>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en-US"/>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t xml:space="preserve">resources that include PUCCH format 3 or PUCCH format 4 for transmission of CSI reports are excluded from the set </w:t>
      </w:r>
      <w:r w:rsidRPr="006C3CF7">
        <w:rPr>
          <w:rFonts w:ascii="Times New Roman" w:eastAsia="맑은 고딕"/>
          <w:noProof/>
          <w:kern w:val="0"/>
          <w:position w:val="-10"/>
          <w:szCs w:val="20"/>
        </w:rPr>
        <w:drawing>
          <wp:inline distT="0" distB="0" distL="0" distR="0" wp14:anchorId="2A4A1EA2" wp14:editId="7885EA84">
            <wp:extent cx="180975" cy="180975"/>
            <wp:effectExtent l="0" t="0" r="0" b="9525"/>
            <wp:docPr id="1721" name="그림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en-US"/>
        </w:rPr>
      </w:pPr>
      <w:r w:rsidRPr="006C3CF7">
        <w:rPr>
          <w:rFonts w:ascii="Times New Roman" w:eastAsia="맑은 고딕"/>
          <w:kern w:val="0"/>
          <w:szCs w:val="20"/>
          <w:lang w:val="x-none" w:eastAsia="en-US"/>
        </w:rPr>
        <w:t>-</w:t>
      </w:r>
      <w:r w:rsidRPr="006C3CF7">
        <w:rPr>
          <w:rFonts w:ascii="Times New Roman" w:eastAsia="맑은 고딕"/>
          <w:kern w:val="0"/>
          <w:szCs w:val="20"/>
          <w:lang w:val="x-none" w:eastAsia="en-US"/>
        </w:rPr>
        <w:tab/>
        <w:t xml:space="preserve">resources that include PUCCH format 2 for transmission of CSI reports are excluded from the set </w:t>
      </w:r>
      <w:r w:rsidRPr="006C3CF7">
        <w:rPr>
          <w:rFonts w:ascii="Times New Roman" w:eastAsia="맑은 고딕"/>
          <w:noProof/>
          <w:kern w:val="0"/>
          <w:position w:val="-10"/>
          <w:szCs w:val="20"/>
        </w:rPr>
        <w:drawing>
          <wp:inline distT="0" distB="0" distL="0" distR="0" wp14:anchorId="4482B699" wp14:editId="65A3F41B">
            <wp:extent cx="180975" cy="180975"/>
            <wp:effectExtent l="0" t="0" r="0" b="9525"/>
            <wp:docPr id="1720" name="그림 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C3CF7">
        <w:rPr>
          <w:rFonts w:ascii="Times New Roman" w:eastAsia="맑은 고딕"/>
          <w:kern w:val="0"/>
          <w:szCs w:val="20"/>
          <w:lang w:val="x-none" w:eastAsia="en-US"/>
        </w:rPr>
        <w:t xml:space="preserve"> if they overlap with any resource from the resources for transmission of HARQ-ACK information</w:t>
      </w:r>
    </w:p>
    <w:p w:rsidR="00DF37EA" w:rsidRPr="006C3CF7" w:rsidRDefault="00DF37EA" w:rsidP="00DF37EA">
      <w:pPr>
        <w:widowControl/>
        <w:wordWrap/>
        <w:autoSpaceDE/>
        <w:autoSpaceDN/>
        <w:spacing w:after="180"/>
        <w:jc w:val="left"/>
        <w:rPr>
          <w:rFonts w:ascii="Times New Roman" w:eastAsia="맑은 고딕"/>
          <w:kern w:val="0"/>
          <w:szCs w:val="20"/>
          <w:lang w:val="en-GB" w:eastAsia="zh-CN"/>
        </w:rPr>
      </w:pPr>
      <w:r w:rsidRPr="006C3CF7">
        <w:rPr>
          <w:rFonts w:ascii="Times New Roman" w:eastAsia="맑은 고딕"/>
          <w:kern w:val="0"/>
          <w:szCs w:val="20"/>
          <w:lang w:val="en-GB" w:eastAsia="zh-CN"/>
        </w:rPr>
        <w:t xml:space="preserve">Set </w:t>
      </w:r>
      <w:r w:rsidRPr="006C3CF7">
        <w:rPr>
          <w:rFonts w:ascii="Times New Roman" w:eastAsia="맑은 고딕"/>
          <w:noProof/>
          <w:kern w:val="0"/>
          <w:position w:val="-10"/>
          <w:szCs w:val="20"/>
        </w:rPr>
        <w:drawing>
          <wp:inline distT="0" distB="0" distL="0" distR="0" wp14:anchorId="5DD8988F" wp14:editId="59617D3D">
            <wp:extent cx="276225" cy="180975"/>
            <wp:effectExtent l="0" t="0" r="9525" b="9525"/>
            <wp:docPr id="1719" name="그림 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C3CF7">
        <w:rPr>
          <w:rFonts w:ascii="Times New Roman" w:eastAsia="맑은 고딕"/>
          <w:kern w:val="0"/>
          <w:szCs w:val="20"/>
          <w:lang w:val="en-GB" w:eastAsia="en-US"/>
        </w:rPr>
        <w:t xml:space="preserve"> to the cardinality of </w:t>
      </w:r>
      <w:r w:rsidRPr="006C3CF7">
        <w:rPr>
          <w:rFonts w:ascii="Times New Roman" w:eastAsia="맑은 고딕"/>
          <w:noProof/>
          <w:kern w:val="0"/>
          <w:position w:val="-10"/>
          <w:szCs w:val="20"/>
        </w:rPr>
        <w:drawing>
          <wp:inline distT="0" distB="0" distL="0" distR="0" wp14:anchorId="0C0E7E75" wp14:editId="2315F432">
            <wp:extent cx="180975" cy="180975"/>
            <wp:effectExtent l="0" t="0" r="0" b="9525"/>
            <wp:docPr id="1718" name="그림 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jc w:val="left"/>
        <w:rPr>
          <w:rFonts w:ascii="Times New Roman" w:eastAsia="맑은 고딕"/>
          <w:kern w:val="0"/>
          <w:szCs w:val="20"/>
          <w:lang w:eastAsia="zh-CN"/>
        </w:rPr>
      </w:pPr>
      <w:r w:rsidRPr="006C3CF7">
        <w:rPr>
          <w:rFonts w:ascii="Times New Roman" w:eastAsia="맑은 고딕"/>
          <w:kern w:val="0"/>
          <w:szCs w:val="20"/>
          <w:lang w:eastAsia="zh-CN"/>
        </w:rPr>
        <w:t>Set</w:t>
      </w:r>
      <w:r w:rsidRPr="006C3CF7">
        <w:rPr>
          <w:rFonts w:ascii="Times New Roman" w:eastAsia="맑은 고딕" w:hint="eastAsia"/>
          <w:kern w:val="0"/>
          <w:szCs w:val="20"/>
          <w:lang w:val="en-GB" w:eastAsia="zh-CN"/>
        </w:rPr>
        <w:t xml:space="preserve"> </w:t>
      </w:r>
      <w:r w:rsidRPr="006C3CF7">
        <w:rPr>
          <w:rFonts w:ascii="Times New Roman" w:eastAsia="맑은 고딕"/>
          <w:noProof/>
          <w:kern w:val="0"/>
          <w:position w:val="-10"/>
          <w:szCs w:val="20"/>
        </w:rPr>
        <w:drawing>
          <wp:inline distT="0" distB="0" distL="0" distR="0" wp14:anchorId="1C45E3A7" wp14:editId="403B4E11">
            <wp:extent cx="361950" cy="180975"/>
            <wp:effectExtent l="0" t="0" r="0" b="9525"/>
            <wp:docPr id="1717" name="그림 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6C3CF7">
        <w:rPr>
          <w:rFonts w:ascii="Times New Roman" w:eastAsia="맑은 고딕"/>
          <w:kern w:val="0"/>
          <w:szCs w:val="20"/>
          <w:lang w:eastAsia="zh-CN"/>
        </w:rPr>
        <w:t xml:space="preserve">to be the first symbol of resource </w:t>
      </w:r>
      <w:r w:rsidRPr="006C3CF7">
        <w:rPr>
          <w:rFonts w:ascii="Times New Roman" w:eastAsia="맑은 고딕"/>
          <w:noProof/>
          <w:kern w:val="0"/>
          <w:position w:val="-10"/>
          <w:szCs w:val="20"/>
        </w:rPr>
        <w:drawing>
          <wp:inline distT="0" distB="0" distL="0" distR="0" wp14:anchorId="3E2EB832" wp14:editId="215D1DB9">
            <wp:extent cx="276225" cy="180975"/>
            <wp:effectExtent l="0" t="0" r="9525" b="9525"/>
            <wp:docPr id="1716" name="그림 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C3CF7">
        <w:rPr>
          <w:rFonts w:ascii="Times New Roman" w:eastAsia="맑은 고딕"/>
          <w:kern w:val="0"/>
          <w:szCs w:val="20"/>
          <w:lang w:eastAsia="zh-CN"/>
        </w:rPr>
        <w:t xml:space="preserve"> in the slot</w:t>
      </w:r>
    </w:p>
    <w:p w:rsidR="00DF37EA" w:rsidRPr="006C3CF7" w:rsidRDefault="00DF37EA" w:rsidP="00DF37EA">
      <w:pPr>
        <w:widowControl/>
        <w:wordWrap/>
        <w:autoSpaceDE/>
        <w:autoSpaceDN/>
        <w:spacing w:after="180"/>
        <w:jc w:val="left"/>
        <w:rPr>
          <w:rFonts w:ascii="Times New Roman" w:eastAsia="맑은 고딕"/>
          <w:kern w:val="0"/>
          <w:szCs w:val="20"/>
          <w:lang w:eastAsia="zh-CN"/>
        </w:rPr>
      </w:pPr>
      <w:r w:rsidRPr="006C3CF7">
        <w:rPr>
          <w:rFonts w:ascii="Times New Roman" w:eastAsia="맑은 고딕"/>
          <w:kern w:val="0"/>
          <w:szCs w:val="20"/>
          <w:lang w:eastAsia="zh-CN"/>
        </w:rPr>
        <w:t xml:space="preserve">Set </w:t>
      </w:r>
      <w:r w:rsidRPr="006C3CF7">
        <w:rPr>
          <w:rFonts w:ascii="Times New Roman" w:eastAsia="맑은 고딕"/>
          <w:noProof/>
          <w:kern w:val="0"/>
          <w:position w:val="-10"/>
          <w:szCs w:val="20"/>
        </w:rPr>
        <w:drawing>
          <wp:inline distT="0" distB="0" distL="0" distR="0" wp14:anchorId="0C4A0798" wp14:editId="0F120D57">
            <wp:extent cx="457200" cy="180975"/>
            <wp:effectExtent l="0" t="0" r="0" b="9525"/>
            <wp:docPr id="1715" name="그림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6C3CF7">
        <w:rPr>
          <w:rFonts w:ascii="Times New Roman" w:eastAsia="맑은 고딕"/>
          <w:kern w:val="0"/>
          <w:szCs w:val="20"/>
          <w:lang w:eastAsia="zh-CN"/>
        </w:rPr>
        <w:t xml:space="preserve"> </w:t>
      </w:r>
      <w:r w:rsidRPr="006C3CF7">
        <w:rPr>
          <w:rFonts w:ascii="Times New Roman" w:eastAsia="맑은 고딕"/>
          <w:kern w:val="0"/>
          <w:szCs w:val="20"/>
          <w:lang w:eastAsia="en-US"/>
        </w:rPr>
        <w:t>to be the number of symbols of</w:t>
      </w:r>
      <w:r w:rsidRPr="006C3CF7">
        <w:rPr>
          <w:rFonts w:ascii="Times New Roman" w:eastAsia="맑은 고딕"/>
          <w:kern w:val="0"/>
          <w:szCs w:val="20"/>
          <w:lang w:eastAsia="zh-CN"/>
        </w:rPr>
        <w:t xml:space="preserve"> resource </w:t>
      </w:r>
      <w:r w:rsidRPr="006C3CF7">
        <w:rPr>
          <w:rFonts w:ascii="Times New Roman" w:eastAsia="맑은 고딕"/>
          <w:noProof/>
          <w:kern w:val="0"/>
          <w:position w:val="-10"/>
          <w:szCs w:val="20"/>
        </w:rPr>
        <w:drawing>
          <wp:inline distT="0" distB="0" distL="0" distR="0" wp14:anchorId="42968225" wp14:editId="230BA07B">
            <wp:extent cx="276225" cy="180975"/>
            <wp:effectExtent l="0" t="0" r="9525" b="9525"/>
            <wp:docPr id="1714" name="그림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C3CF7">
        <w:rPr>
          <w:rFonts w:ascii="Times New Roman" w:eastAsia="맑은 고딕"/>
          <w:kern w:val="0"/>
          <w:szCs w:val="20"/>
          <w:lang w:eastAsia="zh-CN"/>
        </w:rPr>
        <w:t xml:space="preserve"> in the slot</w:t>
      </w:r>
    </w:p>
    <w:p w:rsidR="00DF37EA" w:rsidRPr="006C3CF7" w:rsidRDefault="00DF37EA" w:rsidP="00DF37EA">
      <w:pPr>
        <w:widowControl/>
        <w:wordWrap/>
        <w:autoSpaceDE/>
        <w:autoSpaceDN/>
        <w:spacing w:after="180"/>
        <w:jc w:val="left"/>
        <w:rPr>
          <w:rFonts w:ascii="Times New Roman" w:eastAsia="맑은 고딕"/>
          <w:kern w:val="0"/>
          <w:szCs w:val="20"/>
          <w:lang w:val="en-GB" w:eastAsia="zh-CN"/>
        </w:rPr>
      </w:pPr>
      <w:r w:rsidRPr="006C3CF7">
        <w:rPr>
          <w:rFonts w:ascii="Times New Roman" w:eastAsia="맑은 고딕" w:hint="eastAsia"/>
          <w:kern w:val="0"/>
          <w:szCs w:val="20"/>
          <w:lang w:val="en-GB" w:eastAsia="zh-CN"/>
        </w:rPr>
        <w:t xml:space="preserve">Set </w:t>
      </w:r>
      <w:r w:rsidRPr="006C3CF7">
        <w:rPr>
          <w:rFonts w:ascii="Times New Roman" w:eastAsia="맑은 고딕"/>
          <w:noProof/>
          <w:kern w:val="0"/>
          <w:position w:val="-10"/>
          <w:szCs w:val="20"/>
        </w:rPr>
        <w:drawing>
          <wp:inline distT="0" distB="0" distL="0" distR="0" wp14:anchorId="10185CC3" wp14:editId="11AB62A9">
            <wp:extent cx="361950" cy="180975"/>
            <wp:effectExtent l="0" t="0" r="0" b="9525"/>
            <wp:docPr id="1713" name="그림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6C3CF7">
        <w:rPr>
          <w:rFonts w:ascii="Times New Roman" w:eastAsia="맑은 고딕" w:cs="Arial"/>
          <w:kern w:val="0"/>
          <w:szCs w:val="20"/>
          <w:lang w:val="en-GB" w:eastAsia="zh-CN"/>
        </w:rPr>
        <w:t xml:space="preserve"> </w:t>
      </w:r>
      <w:r w:rsidRPr="006C3CF7">
        <w:rPr>
          <w:rFonts w:ascii="Times New Roman" w:eastAsia="맑은 고딕"/>
          <w:kern w:val="0"/>
          <w:szCs w:val="20"/>
          <w:lang w:val="en-GB" w:eastAsia="en-US"/>
        </w:rPr>
        <w:t xml:space="preserve">- </w:t>
      </w:r>
      <w:r w:rsidRPr="006C3CF7">
        <w:rPr>
          <w:rFonts w:ascii="Times New Roman" w:eastAsia="맑은 고딕" w:hint="eastAsia"/>
          <w:kern w:val="0"/>
          <w:szCs w:val="20"/>
          <w:lang w:val="en-GB" w:eastAsia="zh-CN"/>
        </w:rPr>
        <w:t xml:space="preserve">index of </w:t>
      </w:r>
      <w:r w:rsidRPr="006C3CF7">
        <w:rPr>
          <w:rFonts w:ascii="Times New Roman" w:eastAsia="맑은 고딕"/>
          <w:kern w:val="0"/>
          <w:szCs w:val="20"/>
          <w:lang w:val="en-GB" w:eastAsia="en-US"/>
        </w:rPr>
        <w:t xml:space="preserve">first resource in set </w:t>
      </w:r>
      <w:r w:rsidRPr="006C3CF7">
        <w:rPr>
          <w:rFonts w:ascii="Times New Roman" w:eastAsia="맑은 고딕"/>
          <w:noProof/>
          <w:kern w:val="0"/>
          <w:position w:val="-10"/>
          <w:szCs w:val="20"/>
        </w:rPr>
        <w:drawing>
          <wp:inline distT="0" distB="0" distL="0" distR="0" wp14:anchorId="76F49B3F" wp14:editId="20F4C663">
            <wp:extent cx="180975" cy="180975"/>
            <wp:effectExtent l="0" t="0" r="0" b="9525"/>
            <wp:docPr id="1712" name="그림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jc w:val="left"/>
        <w:rPr>
          <w:rFonts w:ascii="Times New Roman" w:eastAsia="맑은 고딕"/>
          <w:kern w:val="0"/>
          <w:szCs w:val="20"/>
          <w:lang w:val="en-GB" w:eastAsia="zh-CN"/>
        </w:rPr>
      </w:pPr>
      <w:r w:rsidRPr="006C3CF7">
        <w:rPr>
          <w:rFonts w:ascii="Times New Roman" w:eastAsia="맑은 고딕" w:hint="eastAsia"/>
          <w:kern w:val="0"/>
          <w:szCs w:val="20"/>
          <w:lang w:val="en-GB" w:eastAsia="zh-CN"/>
        </w:rPr>
        <w:t xml:space="preserve">Set </w:t>
      </w:r>
      <w:r w:rsidRPr="006C3CF7">
        <w:rPr>
          <w:rFonts w:ascii="Times New Roman" w:eastAsia="맑은 고딕"/>
          <w:noProof/>
          <w:kern w:val="0"/>
          <w:position w:val="-6"/>
          <w:szCs w:val="20"/>
        </w:rPr>
        <w:drawing>
          <wp:inline distT="0" distB="0" distL="0" distR="0" wp14:anchorId="696B793D" wp14:editId="5B16F89E">
            <wp:extent cx="276225" cy="180975"/>
            <wp:effectExtent l="0" t="0" r="9525" b="9525"/>
            <wp:docPr id="1711" name="그림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C3CF7">
        <w:rPr>
          <w:rFonts w:ascii="Times New Roman" w:eastAsia="맑은 고딕" w:cs="Arial"/>
          <w:kern w:val="0"/>
          <w:szCs w:val="20"/>
          <w:lang w:val="en-GB" w:eastAsia="zh-CN"/>
        </w:rPr>
        <w:t xml:space="preserve"> </w:t>
      </w:r>
      <w:r w:rsidRPr="006C3CF7">
        <w:rPr>
          <w:rFonts w:ascii="Times New Roman" w:eastAsia="맑은 고딕"/>
          <w:kern w:val="0"/>
          <w:szCs w:val="20"/>
          <w:lang w:val="en-GB" w:eastAsia="en-US"/>
        </w:rPr>
        <w:t xml:space="preserve">- </w:t>
      </w:r>
      <w:r w:rsidRPr="006C3CF7">
        <w:rPr>
          <w:rFonts w:ascii="Times New Roman" w:eastAsia="맑은 고딕"/>
          <w:kern w:val="0"/>
          <w:szCs w:val="20"/>
          <w:lang w:val="en-GB" w:eastAsia="zh-CN"/>
        </w:rPr>
        <w:t>counter of overlapped resources</w:t>
      </w:r>
    </w:p>
    <w:p w:rsidR="00DF37EA" w:rsidRPr="006C3CF7" w:rsidRDefault="00DF37EA" w:rsidP="00DF37EA">
      <w:pPr>
        <w:widowControl/>
        <w:wordWrap/>
        <w:autoSpaceDE/>
        <w:autoSpaceDN/>
        <w:spacing w:after="180"/>
        <w:jc w:val="left"/>
        <w:rPr>
          <w:rFonts w:ascii="Times New Roman" w:eastAsia="맑은 고딕"/>
          <w:kern w:val="0"/>
          <w:szCs w:val="20"/>
          <w:lang w:val="en-GB" w:eastAsia="en-US"/>
        </w:rPr>
      </w:pPr>
      <w:r w:rsidRPr="006C3CF7">
        <w:rPr>
          <w:rFonts w:ascii="Times New Roman" w:eastAsia="맑은 고딕" w:hint="eastAsia"/>
          <w:kern w:val="0"/>
          <w:szCs w:val="20"/>
          <w:lang w:val="en-GB" w:eastAsia="zh-CN"/>
        </w:rPr>
        <w:t xml:space="preserve">while </w:t>
      </w:r>
      <w:r w:rsidRPr="006C3CF7">
        <w:rPr>
          <w:rFonts w:ascii="Times New Roman" w:eastAsia="맑은 고딕"/>
          <w:noProof/>
          <w:kern w:val="0"/>
          <w:position w:val="-10"/>
          <w:szCs w:val="20"/>
        </w:rPr>
        <w:drawing>
          <wp:inline distT="0" distB="0" distL="0" distR="0" wp14:anchorId="1B4CAEFA" wp14:editId="67E15DAC">
            <wp:extent cx="638175" cy="180975"/>
            <wp:effectExtent l="0" t="0" r="9525" b="9525"/>
            <wp:docPr id="1710" name="그림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en-US"/>
        </w:rPr>
      </w:pPr>
      <w:r w:rsidRPr="006C3CF7">
        <w:rPr>
          <w:rFonts w:ascii="Times New Roman" w:eastAsia="맑은 고딕"/>
          <w:kern w:val="0"/>
          <w:szCs w:val="20"/>
          <w:lang w:val="x-none" w:eastAsia="en-US"/>
        </w:rPr>
        <w:t xml:space="preserve">if </w:t>
      </w:r>
      <w:r w:rsidRPr="006C3CF7">
        <w:rPr>
          <w:rFonts w:ascii="Times New Roman" w:eastAsia="맑은 고딕"/>
          <w:noProof/>
          <w:kern w:val="0"/>
          <w:position w:val="-10"/>
          <w:szCs w:val="20"/>
        </w:rPr>
        <w:drawing>
          <wp:inline distT="0" distB="0" distL="0" distR="0" wp14:anchorId="4BD379CF" wp14:editId="0AF4CA60">
            <wp:extent cx="638175" cy="180975"/>
            <wp:effectExtent l="0" t="0" r="9525" b="9525"/>
            <wp:docPr id="1709" name="그림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6C3CF7">
        <w:rPr>
          <w:rFonts w:ascii="Times New Roman" w:eastAsia="맑은 고딕"/>
          <w:kern w:val="0"/>
          <w:szCs w:val="20"/>
          <w:lang w:eastAsia="en-US"/>
        </w:rPr>
        <w:t xml:space="preserve"> and </w:t>
      </w:r>
      <w:r w:rsidRPr="006C3CF7">
        <w:rPr>
          <w:rFonts w:ascii="Times New Roman" w:eastAsia="맑은 고딕"/>
          <w:kern w:val="0"/>
          <w:szCs w:val="20"/>
          <w:lang w:val="x-none" w:eastAsia="en-US"/>
        </w:rPr>
        <w:t xml:space="preserve">resource </w:t>
      </w:r>
      <w:r w:rsidRPr="006C3CF7">
        <w:rPr>
          <w:rFonts w:ascii="Times New Roman" w:eastAsia="맑은 고딕"/>
          <w:noProof/>
          <w:kern w:val="0"/>
          <w:position w:val="-10"/>
          <w:szCs w:val="20"/>
        </w:rPr>
        <w:drawing>
          <wp:inline distT="0" distB="0" distL="0" distR="0" wp14:anchorId="6C0485FC" wp14:editId="04950ED5">
            <wp:extent cx="457200" cy="180975"/>
            <wp:effectExtent l="0" t="0" r="0" b="9525"/>
            <wp:docPr id="1708" name="그림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6C3CF7">
        <w:rPr>
          <w:rFonts w:ascii="Times New Roman" w:eastAsia="맑은 고딕"/>
          <w:kern w:val="0"/>
          <w:szCs w:val="20"/>
          <w:lang w:val="x-none" w:eastAsia="zh-CN"/>
        </w:rPr>
        <w:t xml:space="preserve"> overlaps with resource </w:t>
      </w:r>
      <w:r w:rsidRPr="006C3CF7">
        <w:rPr>
          <w:rFonts w:ascii="Times New Roman" w:eastAsia="맑은 고딕"/>
          <w:noProof/>
          <w:kern w:val="0"/>
          <w:position w:val="-10"/>
          <w:szCs w:val="20"/>
        </w:rPr>
        <w:drawing>
          <wp:inline distT="0" distB="0" distL="0" distR="0" wp14:anchorId="6566C5A3" wp14:editId="32B8EA43">
            <wp:extent cx="457200" cy="180975"/>
            <wp:effectExtent l="0" t="0" r="0" b="9525"/>
            <wp:docPr id="1707" name="그림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6C3CF7">
        <w:rPr>
          <w:rFonts w:ascii="Times New Roman" w:eastAsia="맑은 고딕"/>
          <w:kern w:val="0"/>
          <w:szCs w:val="20"/>
          <w:lang w:eastAsia="en-US"/>
        </w:rPr>
        <w:t xml:space="preserve"> </w:t>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noProof/>
          <w:kern w:val="0"/>
          <w:szCs w:val="20"/>
        </w:rPr>
        <w:drawing>
          <wp:inline distT="0" distB="0" distL="0" distR="0" wp14:anchorId="7AFFE354" wp14:editId="45C1094C">
            <wp:extent cx="457200" cy="180975"/>
            <wp:effectExtent l="0" t="0" r="0" b="9525"/>
            <wp:docPr id="1706" name="그림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noProof/>
          <w:kern w:val="0"/>
          <w:position w:val="-10"/>
          <w:szCs w:val="20"/>
        </w:rPr>
        <w:drawing>
          <wp:inline distT="0" distB="0" distL="0" distR="0" wp14:anchorId="198E8526" wp14:editId="0B96C2CC">
            <wp:extent cx="457200" cy="180975"/>
            <wp:effectExtent l="0" t="0" r="0" b="9525"/>
            <wp:docPr id="1705" name="그림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lastRenderedPageBreak/>
        <w:t>else</w:t>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t xml:space="preserve">if </w:t>
      </w:r>
      <w:r w:rsidRPr="006C3CF7">
        <w:rPr>
          <w:rFonts w:ascii="Times New Roman" w:eastAsia="맑은 고딕"/>
          <w:noProof/>
          <w:kern w:val="0"/>
          <w:position w:val="-6"/>
          <w:szCs w:val="20"/>
        </w:rPr>
        <w:drawing>
          <wp:inline distT="0" distB="0" distL="0" distR="0" wp14:anchorId="31BBC43B" wp14:editId="0B63E726">
            <wp:extent cx="276225" cy="180975"/>
            <wp:effectExtent l="0" t="0" r="9525" b="9525"/>
            <wp:docPr id="1704" name="그림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zh-CN"/>
        </w:rPr>
      </w:pPr>
      <w:r w:rsidRPr="006C3CF7">
        <w:rPr>
          <w:rFonts w:ascii="Times New Roman" w:eastAsia="맑은 고딕" w:cs="Arial"/>
          <w:kern w:val="0"/>
          <w:szCs w:val="20"/>
          <w:lang w:val="en-GB" w:eastAsia="zh-CN"/>
        </w:rPr>
        <w:t xml:space="preserve">determine a single resource for multiplexing UCI associated with resources </w:t>
      </w:r>
      <w:r w:rsidRPr="006C3CF7">
        <w:rPr>
          <w:rFonts w:ascii="Times New Roman" w:eastAsia="맑은 고딕"/>
          <w:noProof/>
          <w:kern w:val="0"/>
          <w:position w:val="-10"/>
          <w:szCs w:val="20"/>
        </w:rPr>
        <w:drawing>
          <wp:inline distT="0" distB="0" distL="0" distR="0" wp14:anchorId="12A75CDF" wp14:editId="39A2961A">
            <wp:extent cx="1552575" cy="180975"/>
            <wp:effectExtent l="0" t="0" r="9525" b="9525"/>
            <wp:docPr id="1703" name="그림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2575" cy="180975"/>
                    </a:xfrm>
                    <a:prstGeom prst="rect">
                      <a:avLst/>
                    </a:prstGeom>
                    <a:noFill/>
                    <a:ln>
                      <a:noFill/>
                    </a:ln>
                  </pic:spPr>
                </pic:pic>
              </a:graphicData>
            </a:graphic>
          </wp:inline>
        </w:drawing>
      </w:r>
      <w:r w:rsidRPr="006C3CF7">
        <w:rPr>
          <w:rFonts w:ascii="Times New Roman" w:eastAsia="맑은 고딕"/>
          <w:kern w:val="0"/>
          <w:szCs w:val="20"/>
          <w:lang w:val="en-GB" w:eastAsia="zh-CN"/>
        </w:rPr>
        <w:t xml:space="preserve"> as </w:t>
      </w:r>
      <w:r w:rsidRPr="006C3CF7">
        <w:rPr>
          <w:rFonts w:ascii="Times New Roman" w:eastAsia="맑은 고딕"/>
          <w:kern w:val="0"/>
          <w:szCs w:val="20"/>
          <w:lang w:val="en-GB" w:eastAsia="en-US"/>
        </w:rPr>
        <w:t xml:space="preserve">described in </w:t>
      </w:r>
      <w:r w:rsidRPr="006C3CF7">
        <w:rPr>
          <w:rFonts w:ascii="Times New Roman" w:eastAsia="맑은 고딕"/>
          <w:color w:val="FF0000"/>
          <w:kern w:val="0"/>
          <w:szCs w:val="20"/>
          <w:lang w:val="en-GB" w:eastAsia="en-US"/>
        </w:rPr>
        <w:t xml:space="preserve">Clause 9.2.5.0, </w:t>
      </w:r>
      <w:r w:rsidRPr="006C3CF7">
        <w:rPr>
          <w:rFonts w:ascii="Times New Roman" w:eastAsia="맑은 고딕"/>
          <w:kern w:val="0"/>
          <w:szCs w:val="20"/>
          <w:lang w:val="en-GB" w:eastAsia="en-US"/>
        </w:rPr>
        <w:t>Clauses 9.2.5.1 and 9.2.5.2</w:t>
      </w:r>
      <w:r w:rsidRPr="006C3CF7">
        <w:rPr>
          <w:rFonts w:ascii="Times New Roman" w:eastAsia="맑은 고딕"/>
          <w:kern w:val="0"/>
          <w:szCs w:val="20"/>
          <w:lang w:val="en-GB" w:eastAsia="zh-CN"/>
        </w:rPr>
        <w:t xml:space="preserve"> </w:t>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zh-CN"/>
        </w:rPr>
      </w:pPr>
      <w:r w:rsidRPr="006C3CF7">
        <w:rPr>
          <w:rFonts w:ascii="Times New Roman" w:eastAsia="맑은 고딕"/>
          <w:kern w:val="0"/>
          <w:szCs w:val="20"/>
          <w:lang w:val="en-GB" w:eastAsia="zh-CN"/>
        </w:rPr>
        <w:t xml:space="preserve">set the index of the single resource to </w:t>
      </w:r>
      <w:r w:rsidRPr="006C3CF7">
        <w:rPr>
          <w:rFonts w:ascii="Times New Roman" w:eastAsia="맑은 고딕"/>
          <w:noProof/>
          <w:kern w:val="0"/>
          <w:position w:val="-10"/>
          <w:szCs w:val="20"/>
        </w:rPr>
        <w:drawing>
          <wp:inline distT="0" distB="0" distL="0" distR="0" wp14:anchorId="2D653B0A" wp14:editId="1F96AF13">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6C3CF7">
        <w:rPr>
          <w:rFonts w:ascii="Times New Roman" w:eastAsia="맑은 고딕"/>
          <w:kern w:val="0"/>
          <w:szCs w:val="20"/>
          <w:lang w:val="en-GB" w:eastAsia="zh-CN"/>
        </w:rPr>
        <w:t xml:space="preserve"> </w:t>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zh-CN"/>
        </w:rPr>
      </w:pPr>
      <w:r w:rsidRPr="006C3CF7">
        <w:rPr>
          <w:rFonts w:ascii="Times New Roman" w:eastAsia="맑은 고딕"/>
          <w:noProof/>
          <w:kern w:val="0"/>
          <w:position w:val="-10"/>
          <w:szCs w:val="20"/>
        </w:rPr>
        <w:drawing>
          <wp:inline distT="0" distB="0" distL="0" distR="0" wp14:anchorId="72C72778" wp14:editId="5D420FF1">
            <wp:extent cx="2466975" cy="180975"/>
            <wp:effectExtent l="0" t="0" r="9525" b="9525"/>
            <wp:docPr id="1702" name="그림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669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zh-CN"/>
        </w:rPr>
      </w:pPr>
      <w:r w:rsidRPr="006C3CF7">
        <w:rPr>
          <w:rFonts w:ascii="Times New Roman" w:eastAsia="맑은 고딕"/>
          <w:noProof/>
          <w:kern w:val="0"/>
          <w:position w:val="-10"/>
          <w:szCs w:val="20"/>
        </w:rPr>
        <w:drawing>
          <wp:inline distT="0" distB="0" distL="0" distR="0" wp14:anchorId="4A6A7960" wp14:editId="71BF3622">
            <wp:extent cx="276225" cy="180975"/>
            <wp:effectExtent l="0" t="0" r="9525" b="9525"/>
            <wp:docPr id="1701" name="그림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C3CF7">
        <w:rPr>
          <w:rFonts w:ascii="Times New Roman" w:eastAsia="맑은 고딕"/>
          <w:kern w:val="0"/>
          <w:szCs w:val="20"/>
          <w:lang w:val="en-GB" w:eastAsia="en-US"/>
        </w:rPr>
        <w:t xml:space="preserve"> % start from the beginning after reordering unmerged resources at next step</w:t>
      </w:r>
    </w:p>
    <w:p w:rsidR="00DF37EA" w:rsidRPr="006C3CF7" w:rsidRDefault="00DF37EA" w:rsidP="00DF37EA">
      <w:pPr>
        <w:widowControl/>
        <w:wordWrap/>
        <w:autoSpaceDE/>
        <w:autoSpaceDN/>
        <w:spacing w:after="180"/>
        <w:ind w:left="1135" w:hanging="284"/>
        <w:jc w:val="left"/>
        <w:rPr>
          <w:rFonts w:ascii="Times New Roman" w:eastAsia="맑은 고딕" w:cs="Arial"/>
          <w:kern w:val="0"/>
          <w:szCs w:val="20"/>
          <w:lang w:val="en-GB" w:eastAsia="zh-CN"/>
        </w:rPr>
      </w:pPr>
      <w:r w:rsidRPr="006C3CF7">
        <w:rPr>
          <w:rFonts w:ascii="Times New Roman" w:eastAsia="맑은 고딕" w:cs="Arial"/>
          <w:noProof/>
          <w:kern w:val="0"/>
          <w:position w:val="-6"/>
          <w:szCs w:val="20"/>
        </w:rPr>
        <w:drawing>
          <wp:inline distT="0" distB="0" distL="0" distR="0" wp14:anchorId="4F8CA385" wp14:editId="616A182E">
            <wp:extent cx="276225" cy="180975"/>
            <wp:effectExtent l="0" t="0" r="9525" b="9525"/>
            <wp:docPr id="1700" name="그림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en-US"/>
        </w:rPr>
      </w:pPr>
      <w:r w:rsidRPr="006C3CF7">
        <w:rPr>
          <w:rFonts w:ascii="Times New Roman" w:eastAsia="맑은 고딕"/>
          <w:noProof/>
          <w:kern w:val="0"/>
          <w:position w:val="-10"/>
          <w:szCs w:val="20"/>
        </w:rPr>
        <w:drawing>
          <wp:inline distT="0" distB="0" distL="0" distR="0" wp14:anchorId="3E2E8802" wp14:editId="1A2492C4">
            <wp:extent cx="457200" cy="180975"/>
            <wp:effectExtent l="0" t="0" r="0" b="9525"/>
            <wp:docPr id="1699" name="그림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6C3CF7">
        <w:rPr>
          <w:rFonts w:ascii="Times New Roman" w:eastAsia="맑은 고딕"/>
          <w:kern w:val="0"/>
          <w:szCs w:val="20"/>
          <w:lang w:val="en-GB" w:eastAsia="en-US"/>
        </w:rPr>
        <w:t xml:space="preserve"> % function that re-orders resources in current set </w:t>
      </w:r>
      <w:r w:rsidRPr="006C3CF7">
        <w:rPr>
          <w:rFonts w:ascii="Times New Roman" w:eastAsia="맑은 고딕"/>
          <w:noProof/>
          <w:kern w:val="0"/>
          <w:position w:val="-10"/>
          <w:szCs w:val="20"/>
        </w:rPr>
        <w:drawing>
          <wp:inline distT="0" distB="0" distL="0" distR="0" wp14:anchorId="081F1B1C" wp14:editId="2C5FB39A">
            <wp:extent cx="180975" cy="180975"/>
            <wp:effectExtent l="0" t="0" r="0" b="9525"/>
            <wp:docPr id="1698" name="그림 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zh-CN"/>
        </w:rPr>
      </w:pPr>
      <w:r w:rsidRPr="006C3CF7">
        <w:rPr>
          <w:rFonts w:ascii="Times New Roman" w:eastAsia="맑은 고딕"/>
          <w:kern w:val="0"/>
          <w:szCs w:val="20"/>
          <w:lang w:val="en-GB" w:eastAsia="zh-CN"/>
        </w:rPr>
        <w:t xml:space="preserve">Set </w:t>
      </w:r>
      <w:r w:rsidRPr="006C3CF7">
        <w:rPr>
          <w:rFonts w:ascii="Times New Roman" w:eastAsia="맑은 고딕"/>
          <w:noProof/>
          <w:kern w:val="0"/>
          <w:position w:val="-10"/>
          <w:szCs w:val="20"/>
        </w:rPr>
        <w:drawing>
          <wp:inline distT="0" distB="0" distL="0" distR="0" wp14:anchorId="6E79D7C9" wp14:editId="535826BD">
            <wp:extent cx="276225" cy="180975"/>
            <wp:effectExtent l="0" t="0" r="9525" b="9525"/>
            <wp:docPr id="1697" name="그림 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6C3CF7">
        <w:rPr>
          <w:rFonts w:ascii="Times New Roman" w:eastAsia="맑은 고딕"/>
          <w:kern w:val="0"/>
          <w:szCs w:val="20"/>
          <w:lang w:val="en-GB" w:eastAsia="en-US"/>
        </w:rPr>
        <w:t xml:space="preserve"> to the cardinality of </w:t>
      </w:r>
      <w:r w:rsidRPr="006C3CF7">
        <w:rPr>
          <w:rFonts w:ascii="Times New Roman" w:eastAsia="맑은 고딕"/>
          <w:noProof/>
          <w:kern w:val="0"/>
          <w:position w:val="-10"/>
          <w:szCs w:val="20"/>
        </w:rPr>
        <w:drawing>
          <wp:inline distT="0" distB="0" distL="0" distR="0" wp14:anchorId="77D31013" wp14:editId="771CACEC">
            <wp:extent cx="180975" cy="180975"/>
            <wp:effectExtent l="0" t="0" r="0" b="9525"/>
            <wp:docPr id="1696" name="그림 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en-US"/>
        </w:rPr>
      </w:pPr>
      <w:r w:rsidRPr="006C3CF7">
        <w:rPr>
          <w:rFonts w:ascii="Times New Roman" w:eastAsia="맑은 고딕"/>
          <w:kern w:val="0"/>
          <w:szCs w:val="20"/>
          <w:lang w:val="x-none" w:eastAsia="zh-CN"/>
        </w:rPr>
        <w:t>else</w:t>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zh-CN"/>
        </w:rPr>
      </w:pPr>
      <w:r w:rsidRPr="006C3CF7">
        <w:rPr>
          <w:rFonts w:ascii="Times New Roman" w:eastAsia="맑은 고딕"/>
          <w:noProof/>
          <w:kern w:val="0"/>
          <w:szCs w:val="20"/>
        </w:rPr>
        <w:drawing>
          <wp:inline distT="0" distB="0" distL="0" distR="0" wp14:anchorId="2222DC09" wp14:editId="2E601A51">
            <wp:extent cx="457200" cy="180975"/>
            <wp:effectExtent l="0" t="0" r="0" b="9525"/>
            <wp:docPr id="1695" name="그림 1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t>end if</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t>end if</w:t>
      </w:r>
    </w:p>
    <w:p w:rsidR="00DF37EA" w:rsidRPr="006C3CF7" w:rsidRDefault="00DF37EA" w:rsidP="00DF37EA">
      <w:pPr>
        <w:widowControl/>
        <w:wordWrap/>
        <w:autoSpaceDE/>
        <w:autoSpaceDN/>
        <w:spacing w:after="180"/>
        <w:jc w:val="left"/>
        <w:rPr>
          <w:rFonts w:ascii="Times New Roman" w:eastAsia="맑은 고딕" w:cs="Arial"/>
          <w:kern w:val="0"/>
          <w:szCs w:val="20"/>
          <w:lang w:val="en-GB" w:eastAsia="zh-CN"/>
        </w:rPr>
      </w:pPr>
      <w:r w:rsidRPr="006C3CF7">
        <w:rPr>
          <w:rFonts w:ascii="Times New Roman" w:eastAsia="맑은 고딕" w:cs="Arial"/>
          <w:kern w:val="0"/>
          <w:szCs w:val="20"/>
          <w:lang w:val="en-GB" w:eastAsia="zh-CN"/>
        </w:rPr>
        <w:t>end while</w:t>
      </w:r>
    </w:p>
    <w:p w:rsidR="00DF37EA" w:rsidRPr="006C3CF7" w:rsidRDefault="00DF37EA" w:rsidP="00DF37EA">
      <w:pPr>
        <w:widowControl/>
        <w:wordWrap/>
        <w:autoSpaceDE/>
        <w:autoSpaceDN/>
        <w:spacing w:after="180"/>
        <w:jc w:val="left"/>
        <w:rPr>
          <w:rFonts w:ascii="Times New Roman" w:eastAsia="맑은 고딕"/>
          <w:kern w:val="0"/>
          <w:szCs w:val="20"/>
          <w:lang w:val="en-GB" w:eastAsia="en-US"/>
        </w:rPr>
      </w:pPr>
      <w:r w:rsidRPr="006C3CF7">
        <w:rPr>
          <w:rFonts w:ascii="Times New Roman" w:eastAsia="맑은 고딕"/>
          <w:kern w:val="0"/>
          <w:szCs w:val="20"/>
          <w:lang w:val="en-GB" w:eastAsia="en-US"/>
        </w:rPr>
        <w:t xml:space="preserve">The function </w:t>
      </w:r>
      <w:r w:rsidRPr="006C3CF7">
        <w:rPr>
          <w:rFonts w:ascii="Times New Roman" w:eastAsia="맑은 고딕"/>
          <w:noProof/>
          <w:kern w:val="0"/>
          <w:position w:val="-10"/>
          <w:szCs w:val="20"/>
        </w:rPr>
        <w:drawing>
          <wp:inline distT="0" distB="0" distL="0" distR="0" wp14:anchorId="37DE4F1F" wp14:editId="668E2CDB">
            <wp:extent cx="457200" cy="180975"/>
            <wp:effectExtent l="0" t="0" r="0" b="9525"/>
            <wp:docPr id="1694" name="그림 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6C3CF7">
        <w:rPr>
          <w:rFonts w:ascii="Times New Roman" w:eastAsia="맑은 고딕"/>
          <w:kern w:val="0"/>
          <w:szCs w:val="20"/>
          <w:lang w:val="en-GB" w:eastAsia="en-US"/>
        </w:rPr>
        <w:t xml:space="preserve"> performs the following pseudo-code</w:t>
      </w:r>
    </w:p>
    <w:p w:rsidR="00DF37EA" w:rsidRPr="006C3CF7" w:rsidRDefault="00DF37EA" w:rsidP="00DF37EA">
      <w:pPr>
        <w:widowControl/>
        <w:wordWrap/>
        <w:autoSpaceDE/>
        <w:autoSpaceDN/>
        <w:spacing w:after="180"/>
        <w:jc w:val="left"/>
        <w:rPr>
          <w:rFonts w:ascii="Times New Roman" w:eastAsia="맑은 고딕"/>
          <w:kern w:val="0"/>
          <w:szCs w:val="20"/>
          <w:lang w:val="en-GB" w:eastAsia="en-US"/>
        </w:rPr>
      </w:pPr>
      <w:r w:rsidRPr="006C3CF7">
        <w:rPr>
          <w:rFonts w:ascii="Times New Roman" w:eastAsia="맑은 고딕"/>
          <w:kern w:val="0"/>
          <w:szCs w:val="20"/>
          <w:lang w:val="en-GB" w:eastAsia="en-US"/>
        </w:rPr>
        <w:t>{</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noProof/>
          <w:kern w:val="0"/>
          <w:szCs w:val="20"/>
        </w:rPr>
        <w:drawing>
          <wp:inline distT="0" distB="0" distL="0" distR="0" wp14:anchorId="775BAA2B" wp14:editId="129C20F2">
            <wp:extent cx="276225" cy="180975"/>
            <wp:effectExtent l="0" t="0" r="9525" b="9525"/>
            <wp:docPr id="1693" name="그림 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t xml:space="preserve">while </w:t>
      </w:r>
      <w:r w:rsidRPr="006C3CF7">
        <w:rPr>
          <w:rFonts w:ascii="Times New Roman" w:eastAsia="맑은 고딕"/>
          <w:noProof/>
          <w:kern w:val="0"/>
          <w:position w:val="-10"/>
          <w:szCs w:val="20"/>
        </w:rPr>
        <w:drawing>
          <wp:inline distT="0" distB="0" distL="0" distR="0" wp14:anchorId="0AA897FE" wp14:editId="00DBA7F8">
            <wp:extent cx="638175" cy="200025"/>
            <wp:effectExtent l="0" t="0" r="9525" b="9525"/>
            <wp:docPr id="1692" name="그림 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r w:rsidRPr="006C3CF7">
        <w:rPr>
          <w:rFonts w:ascii="Times New Roman" w:eastAsia="맑은 고딕"/>
          <w:kern w:val="0"/>
          <w:szCs w:val="20"/>
          <w:lang w:val="x-none" w:eastAsia="zh-CN"/>
        </w:rPr>
        <w:t xml:space="preserve"> % the next two while loops are to re-order the unmerged resources</w:t>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noProof/>
          <w:kern w:val="0"/>
          <w:szCs w:val="20"/>
        </w:rPr>
        <w:drawing>
          <wp:inline distT="0" distB="0" distL="0" distR="0" wp14:anchorId="05C78D85" wp14:editId="538CD22D">
            <wp:extent cx="276225" cy="180975"/>
            <wp:effectExtent l="0" t="0" r="9525" b="9525"/>
            <wp:docPr id="1691" name="그림 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t xml:space="preserve">while </w:t>
      </w:r>
      <w:r w:rsidRPr="006C3CF7">
        <w:rPr>
          <w:rFonts w:ascii="Times New Roman" w:eastAsia="맑은 고딕"/>
          <w:noProof/>
          <w:kern w:val="0"/>
          <w:position w:val="-10"/>
          <w:szCs w:val="20"/>
        </w:rPr>
        <w:drawing>
          <wp:inline distT="0" distB="0" distL="0" distR="0" wp14:anchorId="5C67E9C9" wp14:editId="1980B204">
            <wp:extent cx="819150" cy="180975"/>
            <wp:effectExtent l="0" t="0" r="0" b="9525"/>
            <wp:docPr id="1690" name="그림 1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r w:rsidRPr="006C3CF7">
        <w:rPr>
          <w:rFonts w:ascii="Times New Roman" w:eastAsia="맑은 고딕"/>
          <w:kern w:val="0"/>
          <w:szCs w:val="20"/>
          <w:lang w:val="x-none" w:eastAsia="zh-CN"/>
        </w:rPr>
        <w:t xml:space="preserve"> </w:t>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en-US"/>
        </w:rPr>
      </w:pPr>
      <w:r w:rsidRPr="006C3CF7">
        <w:rPr>
          <w:rFonts w:ascii="Times New Roman" w:eastAsia="맑은 고딕" w:cs="Arial"/>
          <w:kern w:val="0"/>
          <w:szCs w:val="20"/>
          <w:lang w:val="en-GB" w:eastAsia="zh-CN"/>
        </w:rPr>
        <w:t xml:space="preserve">if </w:t>
      </w:r>
      <w:r w:rsidRPr="006C3CF7">
        <w:rPr>
          <w:rFonts w:ascii="Times New Roman" w:eastAsia="맑은 고딕"/>
          <w:noProof/>
          <w:kern w:val="0"/>
          <w:position w:val="-10"/>
          <w:szCs w:val="20"/>
        </w:rPr>
        <w:drawing>
          <wp:inline distT="0" distB="0" distL="0" distR="0" wp14:anchorId="793A0FCD" wp14:editId="437D2F32">
            <wp:extent cx="914400" cy="180975"/>
            <wp:effectExtent l="0" t="0" r="0" b="9525"/>
            <wp:docPr id="1689" name="그림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80975"/>
                    </a:xfrm>
                    <a:prstGeom prst="rect">
                      <a:avLst/>
                    </a:prstGeom>
                    <a:noFill/>
                    <a:ln>
                      <a:noFill/>
                    </a:ln>
                  </pic:spPr>
                </pic:pic>
              </a:graphicData>
            </a:graphic>
          </wp:inline>
        </w:drawing>
      </w:r>
      <w:r w:rsidRPr="006C3CF7">
        <w:rPr>
          <w:rFonts w:ascii="Times New Roman" w:eastAsia="맑은 고딕"/>
          <w:kern w:val="0"/>
          <w:szCs w:val="20"/>
          <w:lang w:val="en-GB" w:eastAsia="zh-CN"/>
        </w:rPr>
        <w:t xml:space="preserve"> OR </w:t>
      </w:r>
      <w:r w:rsidRPr="006C3CF7">
        <w:rPr>
          <w:rFonts w:ascii="Times New Roman" w:eastAsia="맑은 고딕"/>
          <w:noProof/>
          <w:kern w:val="0"/>
          <w:position w:val="-10"/>
          <w:szCs w:val="20"/>
        </w:rPr>
        <w:drawing>
          <wp:inline distT="0" distB="0" distL="0" distR="0" wp14:anchorId="34887798" wp14:editId="7260C14E">
            <wp:extent cx="2009775" cy="180975"/>
            <wp:effectExtent l="0" t="0" r="9525" b="9525"/>
            <wp:docPr id="1688" name="그림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097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418" w:hanging="284"/>
        <w:jc w:val="left"/>
        <w:rPr>
          <w:rFonts w:ascii="Times New Roman" w:eastAsia="맑은 고딕"/>
          <w:kern w:val="0"/>
          <w:szCs w:val="20"/>
          <w:lang w:val="en-GB" w:eastAsia="zh-CN"/>
        </w:rPr>
      </w:pPr>
      <w:r w:rsidRPr="006C3CF7">
        <w:rPr>
          <w:rFonts w:ascii="Times New Roman" w:eastAsia="맑은 고딕"/>
          <w:noProof/>
          <w:kern w:val="0"/>
          <w:szCs w:val="20"/>
        </w:rPr>
        <w:drawing>
          <wp:inline distT="0" distB="0" distL="0" distR="0" wp14:anchorId="04E4CB4B" wp14:editId="5857BCC2">
            <wp:extent cx="638175" cy="180975"/>
            <wp:effectExtent l="0" t="0" r="9525" b="9525"/>
            <wp:docPr id="1687" name="그림 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418" w:hanging="284"/>
        <w:jc w:val="left"/>
        <w:rPr>
          <w:rFonts w:ascii="Times New Roman" w:eastAsia="맑은 고딕"/>
          <w:kern w:val="0"/>
          <w:szCs w:val="20"/>
          <w:lang w:val="en-GB" w:eastAsia="zh-CN"/>
        </w:rPr>
      </w:pPr>
      <w:r w:rsidRPr="006C3CF7">
        <w:rPr>
          <w:rFonts w:ascii="Times New Roman" w:eastAsia="맑은 고딕"/>
          <w:noProof/>
          <w:kern w:val="0"/>
          <w:szCs w:val="20"/>
        </w:rPr>
        <w:drawing>
          <wp:inline distT="0" distB="0" distL="0" distR="0" wp14:anchorId="38F14760" wp14:editId="1B4C131B">
            <wp:extent cx="733425" cy="180975"/>
            <wp:effectExtent l="0" t="0" r="9525" b="9525"/>
            <wp:docPr id="1686" name="그림 1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418" w:hanging="284"/>
        <w:jc w:val="left"/>
        <w:rPr>
          <w:rFonts w:ascii="Times New Roman" w:eastAsia="맑은 고딕"/>
          <w:kern w:val="0"/>
          <w:szCs w:val="20"/>
          <w:lang w:val="en-GB" w:eastAsia="zh-CN"/>
        </w:rPr>
      </w:pPr>
      <w:r w:rsidRPr="006C3CF7">
        <w:rPr>
          <w:rFonts w:ascii="Times New Roman" w:eastAsia="맑은 고딕"/>
          <w:noProof/>
          <w:kern w:val="0"/>
          <w:szCs w:val="20"/>
        </w:rPr>
        <w:drawing>
          <wp:inline distT="0" distB="0" distL="0" distR="0" wp14:anchorId="5085B57E" wp14:editId="349095F0">
            <wp:extent cx="819150" cy="180975"/>
            <wp:effectExtent l="0" t="0" r="0" b="9525"/>
            <wp:docPr id="1684" name="그림 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19150"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1135" w:hanging="284"/>
        <w:jc w:val="left"/>
        <w:rPr>
          <w:rFonts w:ascii="Times New Roman" w:eastAsia="맑은 고딕"/>
          <w:kern w:val="0"/>
          <w:szCs w:val="20"/>
          <w:lang w:val="en-GB" w:eastAsia="zh-CN"/>
        </w:rPr>
      </w:pPr>
      <w:r w:rsidRPr="006C3CF7">
        <w:rPr>
          <w:rFonts w:ascii="Times New Roman" w:eastAsia="맑은 고딕"/>
          <w:kern w:val="0"/>
          <w:szCs w:val="20"/>
          <w:lang w:val="en-GB" w:eastAsia="zh-CN"/>
        </w:rPr>
        <w:t>end if</w:t>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noProof/>
          <w:kern w:val="0"/>
          <w:szCs w:val="20"/>
        </w:rPr>
        <w:drawing>
          <wp:inline distT="0" distB="0" distL="0" distR="0" wp14:anchorId="29D4F8FF" wp14:editId="6A611C2F">
            <wp:extent cx="361950" cy="180975"/>
            <wp:effectExtent l="0" t="0" r="0" b="9525"/>
            <wp:docPr id="1683" name="그림 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851"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t>end while</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noProof/>
          <w:kern w:val="0"/>
          <w:szCs w:val="20"/>
        </w:rPr>
        <w:drawing>
          <wp:inline distT="0" distB="0" distL="0" distR="0" wp14:anchorId="2A833734" wp14:editId="06E99099">
            <wp:extent cx="457200" cy="180975"/>
            <wp:effectExtent l="0" t="0" r="0" b="9525"/>
            <wp:docPr id="1682" name="그림 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맑은 고딕"/>
          <w:kern w:val="0"/>
          <w:szCs w:val="20"/>
          <w:lang w:val="x-none" w:eastAsia="zh-CN"/>
        </w:rPr>
        <w:t>end while</w:t>
      </w:r>
    </w:p>
    <w:p w:rsidR="00DF37EA" w:rsidRPr="006C3CF7" w:rsidRDefault="00DF37EA" w:rsidP="00DF37EA">
      <w:pPr>
        <w:widowControl/>
        <w:wordWrap/>
        <w:autoSpaceDE/>
        <w:autoSpaceDN/>
        <w:spacing w:after="180"/>
        <w:jc w:val="left"/>
        <w:rPr>
          <w:rFonts w:ascii="Times New Roman" w:eastAsia="맑은 고딕" w:cs="Arial"/>
          <w:kern w:val="0"/>
          <w:szCs w:val="20"/>
          <w:lang w:val="en-GB" w:eastAsia="zh-CN"/>
        </w:rPr>
      </w:pPr>
      <w:r w:rsidRPr="006C3CF7">
        <w:rPr>
          <w:rFonts w:ascii="Times New Roman" w:eastAsia="맑은 고딕" w:cs="Arial"/>
          <w:kern w:val="0"/>
          <w:szCs w:val="20"/>
          <w:lang w:val="en-GB" w:eastAsia="zh-CN"/>
        </w:rPr>
        <w:t>}</w:t>
      </w:r>
    </w:p>
    <w:p w:rsidR="00DF37EA" w:rsidRPr="006C3CF7" w:rsidRDefault="00DF37EA" w:rsidP="00DF37EA">
      <w:pPr>
        <w:widowControl/>
        <w:wordWrap/>
        <w:autoSpaceDE/>
        <w:autoSpaceDN/>
        <w:spacing w:after="180"/>
        <w:jc w:val="left"/>
        <w:rPr>
          <w:rFonts w:ascii="Times New Roman" w:eastAsia="맑은 고딕"/>
          <w:kern w:val="0"/>
          <w:szCs w:val="20"/>
          <w:lang w:val="en-GB" w:eastAsia="en-US"/>
        </w:rPr>
      </w:pPr>
      <w:r w:rsidRPr="006C3CF7">
        <w:rPr>
          <w:rFonts w:ascii="Times New Roman" w:eastAsia="맑은 고딕"/>
          <w:kern w:val="0"/>
          <w:szCs w:val="20"/>
          <w:lang w:val="en-GB" w:eastAsia="en-US"/>
        </w:rPr>
        <w:t xml:space="preserve">For each PUCCH resource in the set </w:t>
      </w:r>
      <w:r w:rsidRPr="006C3CF7">
        <w:rPr>
          <w:rFonts w:ascii="Times New Roman" w:eastAsia="맑은 고딕"/>
          <w:noProof/>
          <w:kern w:val="0"/>
          <w:position w:val="-10"/>
          <w:szCs w:val="20"/>
        </w:rPr>
        <w:drawing>
          <wp:inline distT="0" distB="0" distL="0" distR="0" wp14:anchorId="495CF4BB" wp14:editId="0E2577CA">
            <wp:extent cx="180975" cy="180975"/>
            <wp:effectExtent l="0" t="0" r="0" b="9525"/>
            <wp:docPr id="1681" name="그림 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C3CF7">
        <w:rPr>
          <w:rFonts w:ascii="Times New Roman" w:eastAsia="맑은 고딕"/>
          <w:kern w:val="0"/>
          <w:szCs w:val="20"/>
          <w:lang w:val="en-GB" w:eastAsia="zh-CN"/>
        </w:rPr>
        <w:t xml:space="preserve"> that satisfies the aforementioned </w:t>
      </w:r>
      <w:r w:rsidRPr="006C3CF7">
        <w:rPr>
          <w:rFonts w:ascii="Times New Roman" w:eastAsia="맑은 고딕"/>
          <w:kern w:val="0"/>
          <w:szCs w:val="20"/>
          <w:lang w:eastAsia="en-US"/>
        </w:rPr>
        <w:t xml:space="preserve">timing </w:t>
      </w:r>
      <w:r w:rsidRPr="006C3CF7">
        <w:rPr>
          <w:rFonts w:ascii="Times New Roman" w:eastAsia="맑은 고딕"/>
          <w:kern w:val="0"/>
          <w:szCs w:val="20"/>
          <w:lang w:val="en-GB" w:eastAsia="en-US"/>
        </w:rPr>
        <w:t>conditions, when applicable,</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en-US"/>
        </w:rPr>
      </w:pPr>
      <w:r w:rsidRPr="006C3CF7">
        <w:rPr>
          <w:rFonts w:ascii="Times New Roman" w:eastAsia="맑은 고딕"/>
          <w:kern w:val="0"/>
          <w:szCs w:val="20"/>
          <w:lang w:eastAsia="en-US"/>
        </w:rPr>
        <w:lastRenderedPageBreak/>
        <w:t>-</w:t>
      </w:r>
      <w:r w:rsidRPr="006C3CF7">
        <w:rPr>
          <w:rFonts w:ascii="Times New Roman" w:eastAsia="맑은 고딕"/>
          <w:kern w:val="0"/>
          <w:szCs w:val="20"/>
          <w:lang w:eastAsia="en-US"/>
        </w:rPr>
        <w:tab/>
        <w:t xml:space="preserve">the UE transmits a PUCCH using the PUCCH resource if the PUCCH resource </w:t>
      </w:r>
      <w:r w:rsidRPr="006C3CF7">
        <w:rPr>
          <w:rFonts w:ascii="Times New Roman" w:eastAsia="맑은 고딕"/>
          <w:kern w:val="0"/>
          <w:szCs w:val="20"/>
          <w:lang w:val="x-none" w:eastAsia="zh-CN"/>
        </w:rPr>
        <w:t xml:space="preserve">does not overlap </w:t>
      </w:r>
      <w:r w:rsidRPr="006C3CF7">
        <w:rPr>
          <w:rFonts w:ascii="Times New Roman" w:eastAsia="맑은 고딕"/>
          <w:kern w:val="0"/>
          <w:szCs w:val="20"/>
          <w:lang w:eastAsia="zh-CN"/>
        </w:rPr>
        <w:t xml:space="preserve">in time </w:t>
      </w:r>
      <w:r w:rsidRPr="006C3CF7">
        <w:rPr>
          <w:rFonts w:ascii="Times New Roman" w:eastAsia="맑은 고딕"/>
          <w:kern w:val="0"/>
          <w:szCs w:val="20"/>
          <w:lang w:val="x-none" w:eastAsia="zh-CN"/>
        </w:rPr>
        <w:t>with a PUSCH</w:t>
      </w:r>
      <w:r w:rsidRPr="006C3CF7">
        <w:rPr>
          <w:rFonts w:ascii="Times New Roman" w:eastAsia="맑은 고딕"/>
          <w:kern w:val="0"/>
          <w:szCs w:val="20"/>
          <w:lang w:eastAsia="zh-CN"/>
        </w:rPr>
        <w:t xml:space="preserve"> transmission after multiplexing UCI following the procedures described in  </w:t>
      </w:r>
      <w:r w:rsidRPr="006C3CF7">
        <w:rPr>
          <w:rFonts w:ascii="Times New Roman" w:eastAsia="맑은 고딕"/>
          <w:color w:val="FF0000"/>
          <w:kern w:val="0"/>
          <w:szCs w:val="20"/>
          <w:lang w:eastAsia="zh-CN"/>
        </w:rPr>
        <w:t>Clauses 9.2.5.0,</w:t>
      </w:r>
      <w:r w:rsidRPr="006C3CF7">
        <w:rPr>
          <w:rFonts w:ascii="Times New Roman" w:eastAsia="맑은 고딕"/>
          <w:kern w:val="0"/>
          <w:szCs w:val="20"/>
          <w:lang w:eastAsia="zh-CN"/>
        </w:rPr>
        <w:t xml:space="preserve"> Clauses 9.2.5.1 and 9.2.5.2</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eastAsia="en-US"/>
        </w:rPr>
      </w:pPr>
      <w:r w:rsidRPr="006C3CF7">
        <w:rPr>
          <w:rFonts w:ascii="Times New Roman" w:eastAsia="맑은 고딕"/>
          <w:kern w:val="0"/>
          <w:szCs w:val="20"/>
          <w:lang w:eastAsia="en-US"/>
        </w:rPr>
        <w:t>-</w:t>
      </w:r>
      <w:r w:rsidRPr="006C3CF7">
        <w:rPr>
          <w:rFonts w:ascii="Times New Roman" w:eastAsia="맑은 고딕"/>
          <w:kern w:val="0"/>
          <w:szCs w:val="20"/>
          <w:lang w:eastAsia="en-US"/>
        </w:rPr>
        <w:tab/>
        <w:t xml:space="preserve">the UE </w:t>
      </w:r>
      <w:r w:rsidRPr="006C3CF7">
        <w:rPr>
          <w:rFonts w:ascii="Times New Roman" w:eastAsia="맑은 고딕"/>
          <w:kern w:val="0"/>
          <w:szCs w:val="20"/>
          <w:lang w:val="x-none" w:eastAsia="en-US"/>
        </w:rPr>
        <w:t xml:space="preserve">multiplexes HARQ-ACK information </w:t>
      </w:r>
      <w:r w:rsidRPr="006C3CF7">
        <w:rPr>
          <w:rFonts w:ascii="Times New Roman" w:eastAsia="맑은 고딕"/>
          <w:kern w:val="0"/>
          <w:szCs w:val="20"/>
          <w:lang w:eastAsia="en-US"/>
        </w:rPr>
        <w:t>and/</w:t>
      </w:r>
      <w:r w:rsidRPr="006C3CF7">
        <w:rPr>
          <w:rFonts w:ascii="Times New Roman" w:eastAsia="맑은 고딕"/>
          <w:kern w:val="0"/>
          <w:szCs w:val="20"/>
          <w:lang w:val="x-none" w:eastAsia="en-US"/>
        </w:rPr>
        <w:t xml:space="preserve">or CSI </w:t>
      </w:r>
      <w:r w:rsidRPr="006C3CF7">
        <w:rPr>
          <w:rFonts w:ascii="Times New Roman" w:eastAsia="맑은 고딕"/>
          <w:kern w:val="0"/>
          <w:szCs w:val="20"/>
          <w:lang w:eastAsia="en-US"/>
        </w:rPr>
        <w:t xml:space="preserve">reports in a PUSCH </w:t>
      </w:r>
      <w:r w:rsidRPr="006C3CF7">
        <w:rPr>
          <w:rFonts w:ascii="Times New Roman" w:eastAsia="맑은 고딕"/>
          <w:kern w:val="0"/>
          <w:szCs w:val="20"/>
          <w:lang w:val="x-none" w:eastAsia="en-US"/>
        </w:rPr>
        <w:t xml:space="preserve">if the </w:t>
      </w:r>
      <w:r w:rsidRPr="006C3CF7">
        <w:rPr>
          <w:rFonts w:ascii="Times New Roman" w:eastAsia="맑은 고딕"/>
          <w:kern w:val="0"/>
          <w:szCs w:val="20"/>
          <w:lang w:eastAsia="en-US"/>
        </w:rPr>
        <w:t>PUCCH resource</w:t>
      </w:r>
      <w:r w:rsidRPr="006C3CF7">
        <w:rPr>
          <w:rFonts w:ascii="Times New Roman" w:eastAsia="맑은 고딕"/>
          <w:kern w:val="0"/>
          <w:szCs w:val="20"/>
          <w:lang w:val="x-none" w:eastAsia="en-US"/>
        </w:rPr>
        <w:t xml:space="preserve"> </w:t>
      </w:r>
      <w:r w:rsidRPr="006C3CF7">
        <w:rPr>
          <w:rFonts w:ascii="Times New Roman" w:eastAsia="맑은 고딕"/>
          <w:kern w:val="0"/>
          <w:szCs w:val="20"/>
          <w:lang w:eastAsia="en-US"/>
        </w:rPr>
        <w:t xml:space="preserve">overlaps in time with a </w:t>
      </w:r>
      <w:r w:rsidRPr="006C3CF7">
        <w:rPr>
          <w:rFonts w:ascii="Times New Roman" w:eastAsia="맑은 고딕"/>
          <w:kern w:val="0"/>
          <w:szCs w:val="20"/>
          <w:lang w:val="x-none" w:eastAsia="en-US"/>
        </w:rPr>
        <w:t>PUSCH</w:t>
      </w:r>
      <w:r w:rsidRPr="006C3CF7">
        <w:rPr>
          <w:rFonts w:ascii="Times New Roman" w:eastAsia="맑은 고딕"/>
          <w:kern w:val="0"/>
          <w:szCs w:val="20"/>
          <w:lang w:eastAsia="en-US"/>
        </w:rPr>
        <w:t xml:space="preserve"> transmission, as described in Clause 9.3,</w:t>
      </w:r>
      <w:r w:rsidRPr="006C3CF7">
        <w:rPr>
          <w:rFonts w:ascii="Times New Roman" w:eastAsia="맑은 고딕"/>
          <w:kern w:val="0"/>
          <w:szCs w:val="20"/>
          <w:lang w:val="x-none" w:eastAsia="en-US"/>
        </w:rPr>
        <w:t xml:space="preserve"> and does not transmit SR</w:t>
      </w:r>
      <w:r w:rsidRPr="006C3CF7">
        <w:rPr>
          <w:rFonts w:ascii="Times New Roman" w:eastAsia="맑은 고딕"/>
          <w:kern w:val="0"/>
          <w:szCs w:val="20"/>
          <w:lang w:eastAsia="en-US"/>
        </w:rPr>
        <w:t>.</w:t>
      </w:r>
      <w:r w:rsidRPr="006C3CF7">
        <w:rPr>
          <w:rFonts w:ascii="Times New Roman" w:eastAsia="맑은 고딕"/>
          <w:kern w:val="0"/>
          <w:szCs w:val="20"/>
          <w:lang w:val="x-none" w:eastAsia="en-US"/>
        </w:rPr>
        <w:t xml:space="preserve"> In case </w:t>
      </w:r>
      <w:r w:rsidRPr="006C3CF7">
        <w:rPr>
          <w:rFonts w:ascii="Times New Roman" w:eastAsia="맑은 고딕"/>
          <w:kern w:val="0"/>
          <w:szCs w:val="20"/>
          <w:lang w:eastAsia="en-US"/>
        </w:rPr>
        <w:t>the PUCCH resource overlaps in time with</w:t>
      </w:r>
      <w:r w:rsidRPr="006C3CF7">
        <w:rPr>
          <w:rFonts w:ascii="Times New Roman" w:eastAsia="맑은 고딕"/>
          <w:kern w:val="0"/>
          <w:szCs w:val="20"/>
          <w:lang w:val="x-none" w:eastAsia="en-US"/>
        </w:rPr>
        <w:t xml:space="preserve"> multiple PUSCH</w:t>
      </w:r>
      <w:r w:rsidRPr="006C3CF7">
        <w:rPr>
          <w:rFonts w:ascii="Times New Roman" w:eastAsia="맑은 고딕"/>
          <w:kern w:val="0"/>
          <w:szCs w:val="20"/>
          <w:lang w:eastAsia="en-US"/>
        </w:rPr>
        <w:t xml:space="preserve"> transmission</w:t>
      </w:r>
      <w:r w:rsidRPr="006C3CF7">
        <w:rPr>
          <w:rFonts w:ascii="Times New Roman" w:eastAsia="맑은 고딕"/>
          <w:kern w:val="0"/>
          <w:szCs w:val="20"/>
          <w:lang w:val="x-none" w:eastAsia="en-US"/>
        </w:rPr>
        <w:t xml:space="preserve">s, the PUSCH </w:t>
      </w:r>
      <w:r w:rsidRPr="006C3CF7">
        <w:rPr>
          <w:rFonts w:ascii="Times New Roman" w:eastAsia="맑은 고딕"/>
          <w:kern w:val="0"/>
          <w:szCs w:val="20"/>
          <w:lang w:eastAsia="en-US"/>
        </w:rPr>
        <w:t xml:space="preserve">for multiplexing HARQ-ACK information and/or CSI </w:t>
      </w:r>
      <w:r w:rsidRPr="006C3CF7">
        <w:rPr>
          <w:rFonts w:ascii="Times New Roman" w:eastAsia="맑은 고딕"/>
          <w:kern w:val="0"/>
          <w:szCs w:val="20"/>
          <w:lang w:val="x-none" w:eastAsia="en-US"/>
        </w:rPr>
        <w:t>is selected as described in Clause 9.</w:t>
      </w:r>
      <w:r w:rsidRPr="006C3CF7">
        <w:rPr>
          <w:rFonts w:ascii="Times New Roman" w:eastAsia="맑은 고딕"/>
          <w:kern w:val="0"/>
          <w:szCs w:val="20"/>
          <w:lang w:eastAsia="en-US"/>
        </w:rPr>
        <w:t xml:space="preserve"> If the PUSCH transmission by the UE is not in response to a DCI format detection and the UE multiplexes only CSI reports, the timing conditions are not applicable</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eastAsia="en-US"/>
        </w:rPr>
      </w:pPr>
      <w:r w:rsidRPr="006C3CF7">
        <w:rPr>
          <w:rFonts w:ascii="Times New Roman" w:eastAsia="맑은 고딕"/>
          <w:kern w:val="0"/>
          <w:szCs w:val="20"/>
          <w:lang w:eastAsia="en-US"/>
        </w:rPr>
        <w:t>-</w:t>
      </w:r>
      <w:r w:rsidRPr="006C3CF7">
        <w:rPr>
          <w:rFonts w:ascii="Times New Roman" w:eastAsia="맑은 고딕"/>
          <w:kern w:val="0"/>
          <w:szCs w:val="20"/>
          <w:lang w:eastAsia="en-US"/>
        </w:rPr>
        <w:tab/>
        <w:t xml:space="preserve">the UE does not expect the resource to overlap with a second resource of a PUCCH transmission over multiple slots if the resource is obtained from a </w:t>
      </w:r>
      <w:r w:rsidRPr="006C3CF7">
        <w:rPr>
          <w:rFonts w:ascii="Times New Roman" w:eastAsia="맑은 고딕"/>
          <w:kern w:val="0"/>
          <w:szCs w:val="20"/>
          <w:lang w:val="x-none" w:eastAsia="en-US"/>
        </w:rPr>
        <w:t xml:space="preserve">group of resources that do not overlap with </w:t>
      </w:r>
      <w:r w:rsidRPr="006C3CF7">
        <w:rPr>
          <w:rFonts w:ascii="Times New Roman" w:eastAsia="맑은 고딕"/>
          <w:kern w:val="0"/>
          <w:szCs w:val="20"/>
          <w:lang w:eastAsia="en-US"/>
        </w:rPr>
        <w:t xml:space="preserve">the second resource. </w:t>
      </w:r>
    </w:p>
    <w:p w:rsidR="00DF37EA" w:rsidRPr="006C3CF7" w:rsidRDefault="00DF37EA" w:rsidP="00DF37EA">
      <w:pPr>
        <w:widowControl/>
        <w:wordWrap/>
        <w:autoSpaceDE/>
        <w:autoSpaceDN/>
        <w:spacing w:after="180"/>
        <w:jc w:val="left"/>
        <w:rPr>
          <w:rFonts w:ascii="Times New Roman" w:eastAsia="맑은 고딕"/>
          <w:kern w:val="0"/>
          <w:szCs w:val="20"/>
          <w:lang w:val="en-GB" w:eastAsia="zh-CN"/>
        </w:rPr>
      </w:pPr>
      <w:r w:rsidRPr="006C3CF7">
        <w:rPr>
          <w:rFonts w:ascii="Times New Roman" w:eastAsia="맑은 고딕"/>
          <w:color w:val="FF0000"/>
          <w:kern w:val="0"/>
          <w:szCs w:val="20"/>
          <w:lang w:eastAsia="zh-CN"/>
        </w:rPr>
        <w:t>Clauses 9.2.5.0,</w:t>
      </w:r>
      <w:r w:rsidRPr="006C3CF7">
        <w:rPr>
          <w:rFonts w:ascii="Times New Roman" w:eastAsia="맑은 고딕"/>
          <w:kern w:val="0"/>
          <w:szCs w:val="20"/>
          <w:lang w:eastAsia="zh-CN"/>
        </w:rPr>
        <w:t xml:space="preserve"> </w:t>
      </w:r>
      <w:r w:rsidRPr="006C3CF7">
        <w:rPr>
          <w:rFonts w:ascii="Times New Roman" w:eastAsia="맑은 고딕"/>
          <w:kern w:val="0"/>
          <w:szCs w:val="20"/>
          <w:lang w:val="en-GB" w:eastAsia="zh-CN"/>
        </w:rPr>
        <w:t>Clauses 9.2.5.1 and 9.2.5.2 assume the following</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SimSun"/>
          <w:kern w:val="0"/>
          <w:szCs w:val="20"/>
          <w:lang w:val="x-none" w:eastAsia="zh-CN"/>
        </w:rPr>
        <w:t>-</w:t>
      </w:r>
      <w:r w:rsidRPr="006C3CF7">
        <w:rPr>
          <w:rFonts w:ascii="Times New Roman" w:eastAsia="SimSun"/>
          <w:kern w:val="0"/>
          <w:szCs w:val="20"/>
          <w:lang w:val="x-none" w:eastAsia="zh-CN"/>
        </w:rPr>
        <w:tab/>
      </w:r>
      <w:r w:rsidRPr="006C3CF7">
        <w:rPr>
          <w:rFonts w:ascii="Times New Roman" w:eastAsia="맑은 고딕"/>
          <w:kern w:val="0"/>
          <w:szCs w:val="20"/>
          <w:lang w:val="x-none" w:eastAsia="zh-CN"/>
        </w:rPr>
        <w:t>resources for transmissions of UCI types</w:t>
      </w:r>
      <w:r w:rsidRPr="006C3CF7">
        <w:rPr>
          <w:rFonts w:ascii="Times New Roman" w:eastAsia="맑은 고딕"/>
          <w:color w:val="FF0000"/>
          <w:kern w:val="0"/>
          <w:szCs w:val="20"/>
          <w:lang w:val="x-none" w:eastAsia="zh-CN"/>
        </w:rPr>
        <w:t xml:space="preserve"> or SL HARQ reporting</w:t>
      </w:r>
      <w:r w:rsidRPr="006C3CF7">
        <w:rPr>
          <w:rFonts w:ascii="Times New Roman" w:eastAsia="맑은 고딕"/>
          <w:kern w:val="0"/>
          <w:szCs w:val="20"/>
          <w:lang w:val="x-none" w:eastAsia="zh-CN"/>
        </w:rPr>
        <w:t>, prior to multiplexing or dropping, overlap in a slot</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SimSun"/>
          <w:kern w:val="0"/>
          <w:szCs w:val="20"/>
          <w:lang w:val="x-none" w:eastAsia="zh-CN"/>
        </w:rPr>
        <w:t>-</w:t>
      </w:r>
      <w:r w:rsidRPr="006C3CF7">
        <w:rPr>
          <w:rFonts w:ascii="Times New Roman" w:eastAsia="SimSun"/>
          <w:kern w:val="0"/>
          <w:szCs w:val="20"/>
          <w:lang w:val="x-none" w:eastAsia="zh-CN"/>
        </w:rPr>
        <w:tab/>
      </w:r>
      <w:r w:rsidRPr="006C3CF7">
        <w:rPr>
          <w:rFonts w:ascii="Times New Roman" w:eastAsia="맑은 고딕"/>
          <w:kern w:val="0"/>
          <w:szCs w:val="20"/>
          <w:lang w:val="x-none" w:eastAsia="zh-CN"/>
        </w:rPr>
        <w:t>multiplexing conditions of corresponding UCI types</w:t>
      </w:r>
      <w:r w:rsidRPr="006C3CF7">
        <w:rPr>
          <w:rFonts w:ascii="Times New Roman" w:eastAsia="맑은 고딕"/>
          <w:color w:val="FF0000"/>
          <w:kern w:val="0"/>
          <w:szCs w:val="20"/>
          <w:lang w:val="x-none" w:eastAsia="zh-CN"/>
        </w:rPr>
        <w:t xml:space="preserve"> or SL HARQ reporting</w:t>
      </w:r>
      <w:r w:rsidRPr="006C3CF7">
        <w:rPr>
          <w:rFonts w:ascii="Times New Roman" w:eastAsia="맑은 고딕"/>
          <w:kern w:val="0"/>
          <w:szCs w:val="20"/>
          <w:lang w:val="x-none" w:eastAsia="zh-CN"/>
        </w:rPr>
        <w:t xml:space="preserve"> in a single PUCCH are satisfied, and </w:t>
      </w:r>
    </w:p>
    <w:p w:rsidR="00DF37EA" w:rsidRPr="006C3CF7" w:rsidRDefault="00DF37EA" w:rsidP="00DF37EA">
      <w:pPr>
        <w:widowControl/>
        <w:wordWrap/>
        <w:autoSpaceDE/>
        <w:autoSpaceDN/>
        <w:spacing w:after="180"/>
        <w:ind w:left="568" w:hanging="284"/>
        <w:jc w:val="left"/>
        <w:rPr>
          <w:rFonts w:ascii="Times New Roman" w:eastAsia="맑은 고딕"/>
          <w:kern w:val="0"/>
          <w:szCs w:val="20"/>
          <w:lang w:val="x-none" w:eastAsia="zh-CN"/>
        </w:rPr>
      </w:pPr>
      <w:r w:rsidRPr="006C3CF7">
        <w:rPr>
          <w:rFonts w:ascii="Times New Roman" w:eastAsia="SimSun"/>
          <w:kern w:val="0"/>
          <w:szCs w:val="20"/>
          <w:lang w:val="x-none" w:eastAsia="zh-CN"/>
        </w:rPr>
        <w:t>-</w:t>
      </w:r>
      <w:r w:rsidRPr="006C3CF7">
        <w:rPr>
          <w:rFonts w:ascii="Times New Roman" w:eastAsia="SimSun"/>
          <w:kern w:val="0"/>
          <w:szCs w:val="20"/>
          <w:lang w:val="x-none" w:eastAsia="zh-CN"/>
        </w:rPr>
        <w:tab/>
      </w:r>
      <w:r w:rsidRPr="006C3CF7">
        <w:rPr>
          <w:rFonts w:ascii="Times New Roman" w:eastAsia="맑은 고딕"/>
          <w:kern w:val="0"/>
          <w:szCs w:val="20"/>
          <w:lang w:val="x-none" w:eastAsia="zh-CN"/>
        </w:rPr>
        <w:t xml:space="preserve">the UE does not transmit any PUSCH </w:t>
      </w:r>
      <w:r w:rsidRPr="006C3CF7">
        <w:rPr>
          <w:rFonts w:ascii="Times New Roman" w:eastAsia="맑은 고딕"/>
          <w:kern w:val="0"/>
          <w:szCs w:val="20"/>
          <w:lang w:eastAsia="zh-CN"/>
        </w:rPr>
        <w:t>time-</w:t>
      </w:r>
      <w:r w:rsidRPr="006C3CF7">
        <w:rPr>
          <w:rFonts w:ascii="Times New Roman" w:eastAsia="맑은 고딕"/>
          <w:kern w:val="0"/>
          <w:szCs w:val="20"/>
          <w:lang w:val="x-none" w:eastAsia="zh-CN"/>
        </w:rPr>
        <w:t xml:space="preserve">overlapping </w:t>
      </w:r>
      <w:r w:rsidRPr="006C3CF7">
        <w:rPr>
          <w:rFonts w:ascii="Times New Roman" w:eastAsia="맑은 고딕"/>
          <w:kern w:val="0"/>
          <w:szCs w:val="20"/>
          <w:lang w:eastAsia="zh-CN"/>
        </w:rPr>
        <w:t xml:space="preserve">with </w:t>
      </w:r>
      <w:r w:rsidRPr="006C3CF7">
        <w:rPr>
          <w:rFonts w:ascii="Times New Roman" w:eastAsia="맑은 고딕"/>
          <w:kern w:val="0"/>
          <w:szCs w:val="20"/>
          <w:lang w:val="x-none" w:eastAsia="zh-CN"/>
        </w:rPr>
        <w:t>PU</w:t>
      </w:r>
      <w:r w:rsidRPr="006C3CF7">
        <w:rPr>
          <w:rFonts w:ascii="Times New Roman" w:eastAsia="맑은 고딕"/>
          <w:kern w:val="0"/>
          <w:szCs w:val="20"/>
          <w:lang w:eastAsia="zh-CN"/>
        </w:rPr>
        <w:t>C</w:t>
      </w:r>
      <w:r w:rsidRPr="006C3CF7">
        <w:rPr>
          <w:rFonts w:ascii="Times New Roman" w:eastAsia="맑은 고딕"/>
          <w:kern w:val="0"/>
          <w:szCs w:val="20"/>
          <w:lang w:val="x-none" w:eastAsia="zh-CN"/>
        </w:rPr>
        <w:t>CH</w:t>
      </w:r>
      <w:r w:rsidRPr="006C3CF7">
        <w:rPr>
          <w:rFonts w:ascii="Times New Roman" w:eastAsia="맑은 고딕"/>
          <w:kern w:val="0"/>
          <w:szCs w:val="20"/>
          <w:lang w:eastAsia="zh-CN"/>
        </w:rPr>
        <w:t xml:space="preserve"> </w:t>
      </w:r>
      <w:r w:rsidRPr="006C3CF7">
        <w:rPr>
          <w:rFonts w:ascii="Times New Roman" w:eastAsia="맑은 고딕"/>
          <w:kern w:val="0"/>
          <w:szCs w:val="20"/>
          <w:lang w:val="x-none" w:eastAsia="zh-CN"/>
        </w:rPr>
        <w:t>in the slot</w:t>
      </w:r>
      <w:r w:rsidRPr="006C3CF7">
        <w:rPr>
          <w:rFonts w:ascii="Times New Roman" w:eastAsia="맑은 고딕"/>
          <w:kern w:val="0"/>
          <w:szCs w:val="20"/>
          <w:lang w:eastAsia="zh-CN"/>
        </w:rPr>
        <w:t>.</w:t>
      </w:r>
      <w:r w:rsidRPr="006C3CF7">
        <w:rPr>
          <w:rFonts w:ascii="Times New Roman" w:eastAsia="맑은 고딕"/>
          <w:kern w:val="0"/>
          <w:szCs w:val="20"/>
          <w:lang w:val="x-none" w:eastAsia="zh-CN"/>
        </w:rPr>
        <w:t xml:space="preserve"> </w:t>
      </w:r>
    </w:p>
    <w:p w:rsidR="00DF37EA" w:rsidRDefault="00DF37EA" w:rsidP="00DF37EA">
      <w:pPr>
        <w:spacing w:after="160" w:line="259" w:lineRule="auto"/>
        <w:rPr>
          <w:rFonts w:ascii="Times New Roman" w:eastAsia="MS Mincho"/>
          <w:color w:val="FF0000"/>
          <w:kern w:val="0"/>
          <w:szCs w:val="20"/>
          <w:lang w:val="en-GB" w:eastAsia="en-US"/>
        </w:rPr>
      </w:pPr>
    </w:p>
    <w:p w:rsidR="00DF37EA" w:rsidRPr="006C3CF7" w:rsidRDefault="00DF37EA" w:rsidP="00DF37EA">
      <w:pPr>
        <w:keepNext/>
        <w:keepLines/>
        <w:widowControl/>
        <w:wordWrap/>
        <w:autoSpaceDE/>
        <w:autoSpaceDN/>
        <w:spacing w:before="120" w:after="180"/>
        <w:ind w:left="1418" w:hanging="1418"/>
        <w:jc w:val="left"/>
        <w:outlineLvl w:val="3"/>
        <w:rPr>
          <w:rFonts w:ascii="Arial" w:eastAsia="맑은 고딕" w:hAnsi="Arial"/>
          <w:color w:val="FF0000"/>
          <w:kern w:val="0"/>
          <w:sz w:val="24"/>
          <w:szCs w:val="20"/>
          <w:lang w:val="en-GB" w:eastAsia="en-US"/>
        </w:rPr>
      </w:pPr>
      <w:bookmarkStart w:id="19" w:name="_Ref500749986"/>
      <w:bookmarkStart w:id="20" w:name="_Toc12021481"/>
      <w:bookmarkStart w:id="21" w:name="_Toc20311593"/>
      <w:bookmarkStart w:id="22" w:name="_Toc26719418"/>
      <w:bookmarkStart w:id="23" w:name="_Toc29894853"/>
      <w:bookmarkStart w:id="24" w:name="_Toc29899152"/>
      <w:bookmarkStart w:id="25" w:name="_Toc29899570"/>
      <w:bookmarkStart w:id="26" w:name="_Toc29917307"/>
      <w:bookmarkStart w:id="27" w:name="_Toc36498181"/>
      <w:r w:rsidRPr="006C3CF7">
        <w:rPr>
          <w:rFonts w:ascii="Arial" w:eastAsia="맑은 고딕" w:hAnsi="Arial"/>
          <w:color w:val="FF0000"/>
          <w:kern w:val="0"/>
          <w:sz w:val="24"/>
          <w:szCs w:val="20"/>
          <w:lang w:val="en-GB" w:eastAsia="en-US"/>
        </w:rPr>
        <w:t>9</w:t>
      </w:r>
      <w:r w:rsidRPr="006C3CF7">
        <w:rPr>
          <w:rFonts w:ascii="Arial" w:eastAsia="맑은 고딕" w:hAnsi="Arial" w:hint="eastAsia"/>
          <w:color w:val="FF0000"/>
          <w:kern w:val="0"/>
          <w:sz w:val="24"/>
          <w:szCs w:val="20"/>
          <w:lang w:val="en-GB" w:eastAsia="en-US"/>
        </w:rPr>
        <w:t>.</w:t>
      </w:r>
      <w:r w:rsidRPr="006C3CF7">
        <w:rPr>
          <w:rFonts w:ascii="Arial" w:eastAsia="맑은 고딕" w:hAnsi="Arial"/>
          <w:color w:val="FF0000"/>
          <w:kern w:val="0"/>
          <w:sz w:val="24"/>
          <w:szCs w:val="20"/>
          <w:lang w:val="en-GB" w:eastAsia="en-US"/>
        </w:rPr>
        <w:t>2.5.0</w:t>
      </w:r>
      <w:r w:rsidRPr="006C3CF7">
        <w:rPr>
          <w:rFonts w:ascii="Arial" w:eastAsia="맑은 고딕" w:hAnsi="Arial" w:hint="eastAsia"/>
          <w:color w:val="FF0000"/>
          <w:kern w:val="0"/>
          <w:sz w:val="24"/>
          <w:szCs w:val="20"/>
          <w:lang w:val="en-GB" w:eastAsia="en-US"/>
        </w:rPr>
        <w:tab/>
      </w:r>
      <w:r w:rsidRPr="006C3CF7">
        <w:rPr>
          <w:rFonts w:ascii="Arial" w:eastAsia="맑은 고딕" w:hAnsi="Arial"/>
          <w:color w:val="FF0000"/>
          <w:kern w:val="0"/>
          <w:sz w:val="24"/>
          <w:szCs w:val="20"/>
          <w:lang w:val="en-GB" w:eastAsia="en-US"/>
        </w:rPr>
        <w:t xml:space="preserve">UE procedure for prioritization between SL HARQ-ACK reporting in a PUCCH and UCI </w:t>
      </w:r>
      <w:bookmarkEnd w:id="19"/>
      <w:r w:rsidRPr="006C3CF7">
        <w:rPr>
          <w:rFonts w:ascii="Arial" w:eastAsia="맑은 고딕" w:hAnsi="Arial"/>
          <w:color w:val="FF0000"/>
          <w:kern w:val="0"/>
          <w:sz w:val="24"/>
          <w:szCs w:val="20"/>
          <w:lang w:val="en-GB" w:eastAsia="en-US"/>
        </w:rPr>
        <w:t>in a PUCCH</w:t>
      </w:r>
      <w:bookmarkEnd w:id="20"/>
      <w:bookmarkEnd w:id="21"/>
      <w:bookmarkEnd w:id="22"/>
      <w:bookmarkEnd w:id="23"/>
      <w:bookmarkEnd w:id="24"/>
      <w:bookmarkEnd w:id="25"/>
      <w:bookmarkEnd w:id="26"/>
      <w:bookmarkEnd w:id="27"/>
    </w:p>
    <w:p w:rsidR="00DF37EA" w:rsidRPr="006C3CF7" w:rsidRDefault="00DF37EA" w:rsidP="00DF37EA">
      <w:pPr>
        <w:widowControl/>
        <w:wordWrap/>
        <w:autoSpaceDE/>
        <w:autoSpaceDN/>
        <w:spacing w:after="180"/>
        <w:jc w:val="left"/>
        <w:rPr>
          <w:rFonts w:ascii="Times New Roman" w:eastAsia="SimSun"/>
          <w:color w:val="FF0000"/>
          <w:kern w:val="0"/>
          <w:szCs w:val="20"/>
          <w:lang w:val="en-GB" w:eastAsia="zh-CN"/>
        </w:rPr>
      </w:pPr>
      <w:r w:rsidRPr="006C3CF7">
        <w:rPr>
          <w:rFonts w:ascii="Times New Roman" w:eastAsia="SimSun"/>
          <w:color w:val="FF0000"/>
          <w:kern w:val="0"/>
          <w:szCs w:val="20"/>
          <w:lang w:val="en-GB" w:eastAsia="zh-CN"/>
        </w:rPr>
        <w:t>The priority value of the PUCCH transmission is as described in Clause 16.2.4.3.1.</w:t>
      </w:r>
    </w:p>
    <w:p w:rsidR="00DF37EA" w:rsidRPr="006C3CF7" w:rsidRDefault="00DF37EA" w:rsidP="00DF37EA">
      <w:pPr>
        <w:widowControl/>
        <w:wordWrap/>
        <w:autoSpaceDE/>
        <w:autoSpaceDN/>
        <w:spacing w:after="180"/>
        <w:jc w:val="left"/>
        <w:rPr>
          <w:rFonts w:ascii="Times New Roman" w:eastAsia="맑은 고딕"/>
          <w:color w:val="FF0000"/>
          <w:kern w:val="0"/>
          <w:szCs w:val="20"/>
          <w:lang w:val="en-GB" w:eastAsia="en-US"/>
        </w:rPr>
      </w:pPr>
      <w:r w:rsidRPr="006C3CF7">
        <w:rPr>
          <w:rFonts w:ascii="Times New Roman" w:eastAsia="맑은 고딕" w:hint="eastAsia"/>
          <w:color w:val="FF0000"/>
          <w:kern w:val="0"/>
          <w:szCs w:val="20"/>
          <w:lang w:val="en-GB" w:eastAsia="en-US"/>
        </w:rPr>
        <w:t xml:space="preserve">For prioritization between </w:t>
      </w:r>
      <w:r w:rsidRPr="006C3CF7">
        <w:rPr>
          <w:rFonts w:ascii="Times New Roman" w:eastAsia="맑은 고딕"/>
          <w:color w:val="FF0000"/>
          <w:kern w:val="0"/>
          <w:szCs w:val="20"/>
          <w:lang w:val="en-GB" w:eastAsia="en-US"/>
        </w:rPr>
        <w:t>SL HARQ reporting in a PUCCH and UCI in a PUCCH</w:t>
      </w:r>
    </w:p>
    <w:p w:rsidR="00DF37EA" w:rsidRPr="006C3CF7" w:rsidRDefault="00DF37EA" w:rsidP="00DF37EA">
      <w:pPr>
        <w:widowControl/>
        <w:wordWrap/>
        <w:autoSpaceDE/>
        <w:autoSpaceDN/>
        <w:spacing w:after="180"/>
        <w:ind w:firstLine="284"/>
        <w:jc w:val="left"/>
        <w:rPr>
          <w:rFonts w:ascii="Times New Roman" w:eastAsia="맑은 고딕"/>
          <w:color w:val="FF0000"/>
          <w:kern w:val="0"/>
          <w:szCs w:val="20"/>
          <w:lang w:val="en-GB" w:eastAsia="en-US"/>
        </w:rPr>
      </w:pPr>
      <w:r w:rsidRPr="006C3CF7">
        <w:rPr>
          <w:rFonts w:ascii="Times New Roman" w:eastAsia="맑은 고딕"/>
          <w:color w:val="FF0000"/>
          <w:kern w:val="0"/>
          <w:szCs w:val="20"/>
          <w:lang w:val="en-GB" w:eastAsia="en-US"/>
        </w:rPr>
        <w:t>-</w:t>
      </w:r>
      <w:r w:rsidRPr="006C3CF7">
        <w:rPr>
          <w:rFonts w:ascii="Times New Roman" w:eastAsia="맑은 고딕"/>
          <w:color w:val="FF0000"/>
          <w:kern w:val="0"/>
          <w:szCs w:val="20"/>
          <w:lang w:val="en-GB" w:eastAsia="en-US"/>
        </w:rPr>
        <w:tab/>
        <w:t xml:space="preserve">if the PUCCH carrying UCI is with priority index 1, </w:t>
      </w:r>
    </w:p>
    <w:p w:rsidR="00DF37EA" w:rsidRPr="006C3CF7" w:rsidRDefault="00DF37EA" w:rsidP="00DF37EA">
      <w:pPr>
        <w:widowControl/>
        <w:wordWrap/>
        <w:autoSpaceDE/>
        <w:autoSpaceDN/>
        <w:spacing w:after="180"/>
        <w:ind w:left="284" w:firstLine="284"/>
        <w:jc w:val="left"/>
        <w:rPr>
          <w:rFonts w:ascii="Times New Roman" w:eastAsia="MS Mincho"/>
          <w:i/>
          <w:color w:val="FF0000"/>
          <w:kern w:val="0"/>
          <w:szCs w:val="20"/>
          <w:lang w:val="en-GB" w:eastAsia="en-US"/>
        </w:rPr>
      </w:pPr>
      <w:r w:rsidRPr="006C3CF7">
        <w:rPr>
          <w:rFonts w:ascii="Times New Roman" w:eastAsia="맑은 고딕"/>
          <w:color w:val="FF0000"/>
          <w:kern w:val="0"/>
          <w:szCs w:val="20"/>
          <w:lang w:val="en-GB" w:eastAsia="en-US"/>
        </w:rPr>
        <w:t>-</w:t>
      </w:r>
      <w:r w:rsidRPr="006C3CF7">
        <w:rPr>
          <w:rFonts w:ascii="Times New Roman" w:eastAsia="맑은 고딕"/>
          <w:color w:val="FF0000"/>
          <w:kern w:val="0"/>
          <w:szCs w:val="20"/>
          <w:lang w:val="en-GB" w:eastAsia="en-US"/>
        </w:rPr>
        <w:tab/>
        <w:t xml:space="preserve">if </w:t>
      </w:r>
      <w:r w:rsidRPr="006C3CF7">
        <w:rPr>
          <w:rFonts w:ascii="Times New Roman" w:eastAsia="MS Mincho"/>
          <w:i/>
          <w:color w:val="FF0000"/>
          <w:kern w:val="0"/>
          <w:szCs w:val="20"/>
          <w:lang w:val="en-GB" w:eastAsia="en-US"/>
        </w:rPr>
        <w:t xml:space="preserve">sl-PriorityThresholdULURLLC </w:t>
      </w:r>
      <w:r w:rsidRPr="006C3CF7">
        <w:rPr>
          <w:rFonts w:ascii="Times New Roman" w:eastAsia="MS Mincho"/>
          <w:color w:val="FF0000"/>
          <w:kern w:val="0"/>
          <w:szCs w:val="20"/>
          <w:lang w:val="en-GB" w:eastAsia="en-US"/>
        </w:rPr>
        <w:t>is provided</w:t>
      </w:r>
    </w:p>
    <w:p w:rsidR="00DF37EA" w:rsidRPr="006C3CF7" w:rsidRDefault="00DF37EA" w:rsidP="00DF37EA">
      <w:pPr>
        <w:widowControl/>
        <w:wordWrap/>
        <w:autoSpaceDE/>
        <w:autoSpaceDN/>
        <w:spacing w:after="180"/>
        <w:ind w:left="1136" w:hanging="284"/>
        <w:jc w:val="left"/>
        <w:rPr>
          <w:rFonts w:ascii="Times New Roman" w:eastAsia="맑은 고딕"/>
          <w:color w:val="FF0000"/>
          <w:kern w:val="0"/>
          <w:szCs w:val="20"/>
          <w:lang w:val="en-GB" w:eastAsia="en-US"/>
        </w:rPr>
      </w:pPr>
      <w:r w:rsidRPr="006C3CF7">
        <w:rPr>
          <w:rFonts w:ascii="Times New Roman" w:eastAsia="맑은 고딕" w:hint="eastAsia"/>
          <w:color w:val="FF0000"/>
          <w:kern w:val="0"/>
          <w:szCs w:val="20"/>
          <w:lang w:val="en-GB" w:eastAsia="en-US"/>
        </w:rPr>
        <w:t>-</w:t>
      </w:r>
      <w:r w:rsidRPr="006C3CF7">
        <w:rPr>
          <w:rFonts w:ascii="Times New Roman" w:eastAsia="맑은 고딕"/>
          <w:color w:val="FF0000"/>
          <w:kern w:val="0"/>
          <w:szCs w:val="20"/>
          <w:lang w:val="en-GB" w:eastAsia="en-US"/>
        </w:rPr>
        <w:tab/>
        <w:t xml:space="preserve">the UE transmits the PUCCH carrying SL HARQ reporting if a smallest priority value of the PUCCH carrying SL HARQ reporting is smaller than </w:t>
      </w:r>
      <w:r w:rsidRPr="006C3CF7">
        <w:rPr>
          <w:rFonts w:ascii="Times New Roman" w:eastAsia="MS Mincho"/>
          <w:i/>
          <w:color w:val="FF0000"/>
          <w:kern w:val="0"/>
          <w:szCs w:val="20"/>
          <w:lang w:val="en-GB" w:eastAsia="en-US"/>
        </w:rPr>
        <w:t>sl-PriorityThresholdULURLLC</w:t>
      </w:r>
      <w:r w:rsidRPr="006C3CF7">
        <w:rPr>
          <w:rFonts w:ascii="Times New Roman" w:eastAsia="MS Mincho"/>
          <w:iCs/>
          <w:color w:val="FF0000"/>
          <w:kern w:val="0"/>
          <w:szCs w:val="20"/>
          <w:lang w:val="en-GB" w:eastAsia="en-US"/>
        </w:rPr>
        <w:t>;</w:t>
      </w:r>
      <w:r w:rsidRPr="006C3CF7">
        <w:rPr>
          <w:rFonts w:ascii="Times New Roman" w:eastAsia="MS Mincho"/>
          <w:i/>
          <w:color w:val="FF0000"/>
          <w:kern w:val="0"/>
          <w:szCs w:val="20"/>
          <w:lang w:val="en-GB" w:eastAsia="en-US"/>
        </w:rPr>
        <w:t xml:space="preserve"> </w:t>
      </w:r>
      <w:r w:rsidRPr="006C3CF7">
        <w:rPr>
          <w:rFonts w:ascii="Times New Roman" w:eastAsia="MS Mincho"/>
          <w:color w:val="FF0000"/>
          <w:kern w:val="0"/>
          <w:szCs w:val="20"/>
          <w:lang w:val="en-GB" w:eastAsia="en-US"/>
        </w:rPr>
        <w:t>otherwise, the UE transmits the PUCCH carrying UCI</w:t>
      </w:r>
    </w:p>
    <w:p w:rsidR="00DF37EA" w:rsidRPr="006C3CF7" w:rsidRDefault="00DF37EA" w:rsidP="00DF37EA">
      <w:pPr>
        <w:widowControl/>
        <w:wordWrap/>
        <w:autoSpaceDE/>
        <w:autoSpaceDN/>
        <w:spacing w:after="180"/>
        <w:ind w:left="284" w:firstLine="284"/>
        <w:jc w:val="left"/>
        <w:rPr>
          <w:rFonts w:ascii="Times New Roman" w:eastAsia="MS Mincho"/>
          <w:color w:val="FF0000"/>
          <w:kern w:val="0"/>
          <w:szCs w:val="20"/>
          <w:lang w:val="en-GB" w:eastAsia="en-US"/>
        </w:rPr>
      </w:pPr>
      <w:r w:rsidRPr="006C3CF7">
        <w:rPr>
          <w:rFonts w:ascii="Times New Roman" w:eastAsia="MS Mincho"/>
          <w:color w:val="FF0000"/>
          <w:kern w:val="0"/>
          <w:szCs w:val="20"/>
          <w:lang w:val="en-GB" w:eastAsia="en-US"/>
        </w:rPr>
        <w:t>-</w:t>
      </w:r>
      <w:r w:rsidRPr="006C3CF7">
        <w:rPr>
          <w:rFonts w:ascii="Times New Roman" w:eastAsia="MS Mincho"/>
          <w:color w:val="FF0000"/>
          <w:kern w:val="0"/>
          <w:szCs w:val="20"/>
          <w:lang w:val="en-GB" w:eastAsia="en-US"/>
        </w:rPr>
        <w:tab/>
        <w:t>else</w:t>
      </w:r>
    </w:p>
    <w:p w:rsidR="00DF37EA" w:rsidRPr="006C3CF7" w:rsidRDefault="00DF37EA" w:rsidP="00DF37EA">
      <w:pPr>
        <w:widowControl/>
        <w:wordWrap/>
        <w:autoSpaceDE/>
        <w:autoSpaceDN/>
        <w:spacing w:after="180"/>
        <w:ind w:left="568" w:firstLine="284"/>
        <w:jc w:val="left"/>
        <w:rPr>
          <w:rFonts w:ascii="Times New Roman" w:eastAsia="MS Mincho"/>
          <w:color w:val="FF0000"/>
          <w:kern w:val="0"/>
          <w:szCs w:val="20"/>
          <w:lang w:val="en-GB" w:eastAsia="en-US"/>
        </w:rPr>
      </w:pPr>
      <w:r w:rsidRPr="006C3CF7">
        <w:rPr>
          <w:rFonts w:ascii="Times New Roman" w:eastAsia="MS Mincho"/>
          <w:color w:val="FF0000"/>
          <w:kern w:val="0"/>
          <w:szCs w:val="20"/>
          <w:lang w:val="en-GB" w:eastAsia="en-US"/>
        </w:rPr>
        <w:t>-</w:t>
      </w:r>
      <w:r w:rsidR="00B13762">
        <w:rPr>
          <w:rFonts w:ascii="Times New Roman" w:eastAsia="MS Mincho"/>
          <w:color w:val="FF0000"/>
          <w:kern w:val="0"/>
          <w:szCs w:val="20"/>
          <w:lang w:val="en-GB" w:eastAsia="en-US"/>
        </w:rPr>
        <w:t xml:space="preserve">     </w:t>
      </w:r>
      <w:r w:rsidRPr="006C3CF7">
        <w:rPr>
          <w:rFonts w:ascii="Times New Roman" w:eastAsia="MS Mincho"/>
          <w:color w:val="FF0000"/>
          <w:kern w:val="0"/>
          <w:szCs w:val="20"/>
          <w:lang w:val="en-GB" w:eastAsia="en-US"/>
        </w:rPr>
        <w:t>the UE transmits the PUCCH carrying UCI</w:t>
      </w:r>
    </w:p>
    <w:p w:rsidR="00DF37EA" w:rsidRPr="006C3CF7" w:rsidRDefault="00DF37EA" w:rsidP="00DF37EA">
      <w:pPr>
        <w:widowControl/>
        <w:wordWrap/>
        <w:autoSpaceDE/>
        <w:autoSpaceDN/>
        <w:spacing w:after="180"/>
        <w:ind w:firstLine="284"/>
        <w:jc w:val="left"/>
        <w:rPr>
          <w:rFonts w:ascii="Times New Roman" w:eastAsia="MS Mincho"/>
          <w:color w:val="FF0000"/>
          <w:kern w:val="0"/>
          <w:szCs w:val="20"/>
          <w:lang w:val="en-GB" w:eastAsia="en-US"/>
        </w:rPr>
      </w:pPr>
      <w:r w:rsidRPr="006C3CF7">
        <w:rPr>
          <w:rFonts w:ascii="Times New Roman" w:eastAsia="MS Mincho"/>
          <w:color w:val="FF0000"/>
          <w:kern w:val="0"/>
          <w:szCs w:val="20"/>
          <w:lang w:val="en-GB" w:eastAsia="en-US"/>
        </w:rPr>
        <w:t>-</w:t>
      </w:r>
      <w:r w:rsidRPr="006C3CF7">
        <w:rPr>
          <w:rFonts w:ascii="Times New Roman" w:eastAsia="MS Mincho"/>
          <w:color w:val="FF0000"/>
          <w:kern w:val="0"/>
          <w:szCs w:val="20"/>
          <w:lang w:val="en-GB" w:eastAsia="en-US"/>
        </w:rPr>
        <w:tab/>
        <w:t>else</w:t>
      </w:r>
    </w:p>
    <w:p w:rsidR="00DF37EA" w:rsidRPr="006C3CF7" w:rsidRDefault="00DF37EA" w:rsidP="00DF37EA">
      <w:pPr>
        <w:widowControl/>
        <w:wordWrap/>
        <w:autoSpaceDE/>
        <w:autoSpaceDN/>
        <w:spacing w:after="180"/>
        <w:ind w:left="852" w:hanging="284"/>
        <w:jc w:val="left"/>
        <w:rPr>
          <w:rFonts w:ascii="Times New Roman" w:eastAsia="MS Mincho"/>
          <w:color w:val="FF0000"/>
          <w:kern w:val="0"/>
          <w:szCs w:val="20"/>
          <w:lang w:val="en-GB" w:eastAsia="en-US"/>
        </w:rPr>
      </w:pPr>
      <w:r w:rsidRPr="006C3CF7">
        <w:rPr>
          <w:rFonts w:ascii="Times New Roman" w:eastAsia="MS Mincho"/>
          <w:color w:val="FF0000"/>
          <w:kern w:val="0"/>
          <w:szCs w:val="20"/>
          <w:lang w:val="en-GB" w:eastAsia="en-US"/>
        </w:rPr>
        <w:t>-</w:t>
      </w:r>
      <w:r w:rsidRPr="006C3CF7">
        <w:rPr>
          <w:rFonts w:ascii="Times New Roman" w:eastAsia="MS Mincho"/>
          <w:color w:val="FF0000"/>
          <w:kern w:val="0"/>
          <w:szCs w:val="20"/>
          <w:lang w:val="en-GB" w:eastAsia="en-US"/>
        </w:rPr>
        <w:tab/>
      </w:r>
      <w:r w:rsidRPr="006C3CF7">
        <w:rPr>
          <w:rFonts w:ascii="Times New Roman" w:eastAsia="맑은 고딕"/>
          <w:color w:val="FF0000"/>
          <w:kern w:val="0"/>
          <w:szCs w:val="20"/>
          <w:lang w:val="en-GB" w:eastAsia="en-US"/>
        </w:rPr>
        <w:t xml:space="preserve">the UE transmits the PUCCH carrying SL HARQ reporting if the smallest priority value of the PUCCH carrying SL HARQ reporting is smaller than </w:t>
      </w:r>
      <w:r w:rsidRPr="006C3CF7">
        <w:rPr>
          <w:rFonts w:ascii="Times New Roman" w:eastAsia="MS Mincho"/>
          <w:i/>
          <w:color w:val="FF0000"/>
          <w:kern w:val="0"/>
          <w:szCs w:val="20"/>
          <w:lang w:val="en-GB" w:eastAsia="en-US"/>
        </w:rPr>
        <w:t>sl-PriorityThreshold</w:t>
      </w:r>
      <w:r w:rsidRPr="006C3CF7">
        <w:rPr>
          <w:rFonts w:ascii="Times New Roman" w:eastAsia="MS Mincho"/>
          <w:iCs/>
          <w:color w:val="FF0000"/>
          <w:kern w:val="0"/>
          <w:szCs w:val="20"/>
          <w:lang w:val="en-GB" w:eastAsia="en-US"/>
        </w:rPr>
        <w:t>;</w:t>
      </w:r>
      <w:r w:rsidRPr="006C3CF7">
        <w:rPr>
          <w:rFonts w:ascii="Times New Roman" w:eastAsia="MS Mincho"/>
          <w:i/>
          <w:color w:val="FF0000"/>
          <w:kern w:val="0"/>
          <w:szCs w:val="20"/>
          <w:lang w:val="en-GB" w:eastAsia="en-US"/>
        </w:rPr>
        <w:t xml:space="preserve"> </w:t>
      </w:r>
      <w:r w:rsidRPr="006C3CF7">
        <w:rPr>
          <w:rFonts w:ascii="Times New Roman" w:eastAsia="MS Mincho"/>
          <w:color w:val="FF0000"/>
          <w:kern w:val="0"/>
          <w:szCs w:val="20"/>
          <w:lang w:val="en-GB" w:eastAsia="en-US"/>
        </w:rPr>
        <w:t>otherwise, the UE transmits the PUCCH carrying UCI</w:t>
      </w:r>
    </w:p>
    <w:p w:rsidR="00DF37EA" w:rsidRPr="006C3CF7" w:rsidRDefault="00DF37EA" w:rsidP="00DF37EA">
      <w:pPr>
        <w:wordWrap/>
        <w:spacing w:after="160" w:line="259" w:lineRule="auto"/>
        <w:rPr>
          <w:rFonts w:asciiTheme="minorHAnsi" w:eastAsiaTheme="minorEastAsia" w:hAnsiTheme="minorHAnsi" w:cstheme="minorBidi"/>
          <w:lang w:val="x-none"/>
        </w:rPr>
      </w:pPr>
      <w:r w:rsidRPr="006C3CF7">
        <w:rPr>
          <w:rFonts w:ascii="Times New Roman" w:eastAsia="MS Mincho"/>
          <w:color w:val="FF0000"/>
          <w:kern w:val="0"/>
          <w:szCs w:val="20"/>
          <w:lang w:val="en-GB" w:eastAsia="en-US"/>
        </w:rPr>
        <w:t>When UE determines to transmit the PUCCH carrying UCI, the UE determines a single resource for multiplexing UCI as described in Clauses 9.2.5.1 and 9.2.5.2</w:t>
      </w:r>
    </w:p>
    <w:p w:rsidR="00DF37EA" w:rsidRDefault="00DF37EA" w:rsidP="00DF37E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0907EA">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rsidR="00DF37EA" w:rsidRDefault="00DF37EA" w:rsidP="00DF37EA">
      <w:pPr>
        <w:widowControl/>
        <w:wordWrap/>
        <w:autoSpaceDE/>
        <w:autoSpaceDN/>
        <w:spacing w:after="160" w:line="259" w:lineRule="auto"/>
        <w:rPr>
          <w:rFonts w:asciiTheme="minorHAnsi" w:eastAsiaTheme="minorEastAsia" w:hAnsiTheme="minorHAnsi" w:cstheme="minorBidi"/>
          <w:szCs w:val="22"/>
        </w:rPr>
      </w:pPr>
    </w:p>
    <w:p w:rsidR="00DF37EA" w:rsidRDefault="00DF37EA" w:rsidP="00DF37EA">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w:t>
      </w:r>
      <w:r w:rsidR="000907EA">
        <w:rPr>
          <w:rFonts w:asciiTheme="minorHAnsi" w:eastAsiaTheme="minorEastAsia" w:hAnsiTheme="minorHAnsi" w:cstheme="minorBidi"/>
        </w:rPr>
        <w:t>4</w:t>
      </w:r>
      <w:r w:rsidRPr="00835E6C">
        <w:rPr>
          <w:rFonts w:asciiTheme="minorHAnsi" w:eastAsiaTheme="minorEastAsia" w:hAnsiTheme="minorHAnsi" w:cstheme="minorBidi"/>
        </w:rPr>
        <w:t>&gt;=======================</w:t>
      </w:r>
    </w:p>
    <w:p w:rsidR="00DF37EA" w:rsidRPr="00CF050D" w:rsidRDefault="00DF37EA" w:rsidP="00DF37EA">
      <w:pPr>
        <w:keepNext/>
        <w:keepLines/>
        <w:widowControl/>
        <w:wordWrap/>
        <w:autoSpaceDE/>
        <w:autoSpaceDN/>
        <w:spacing w:before="120" w:after="180"/>
        <w:ind w:left="1411" w:hanging="1411"/>
        <w:jc w:val="left"/>
        <w:outlineLvl w:val="3"/>
        <w:rPr>
          <w:rFonts w:ascii="Arial" w:eastAsia="맑은 고딕" w:hAnsi="Arial"/>
          <w:kern w:val="0"/>
          <w:sz w:val="22"/>
          <w:szCs w:val="20"/>
          <w:lang w:val="en-GB" w:eastAsia="en-US"/>
        </w:rPr>
      </w:pPr>
      <w:bookmarkStart w:id="28" w:name="_Toc29894885"/>
      <w:bookmarkStart w:id="29" w:name="_Toc29899184"/>
      <w:bookmarkStart w:id="30" w:name="_Toc29899602"/>
      <w:bookmarkStart w:id="31" w:name="_Toc29917338"/>
      <w:bookmarkStart w:id="32" w:name="_Toc36498213"/>
      <w:r w:rsidRPr="00CF050D">
        <w:rPr>
          <w:rFonts w:ascii="Arial" w:eastAsia="맑은 고딕" w:hAnsi="Arial"/>
          <w:kern w:val="0"/>
          <w:sz w:val="22"/>
          <w:szCs w:val="20"/>
          <w:lang w:val="en-GB" w:eastAsia="en-US"/>
        </w:rPr>
        <w:t>16</w:t>
      </w:r>
      <w:r w:rsidRPr="00CF050D">
        <w:rPr>
          <w:rFonts w:ascii="Arial" w:eastAsia="맑은 고딕" w:hAnsi="Arial" w:hint="eastAsia"/>
          <w:kern w:val="0"/>
          <w:sz w:val="22"/>
          <w:szCs w:val="20"/>
          <w:lang w:val="en-GB" w:eastAsia="en-US"/>
        </w:rPr>
        <w:t>.</w:t>
      </w:r>
      <w:r w:rsidRPr="00CF050D">
        <w:rPr>
          <w:rFonts w:ascii="Arial" w:eastAsia="맑은 고딕" w:hAnsi="Arial"/>
          <w:kern w:val="0"/>
          <w:sz w:val="22"/>
          <w:szCs w:val="20"/>
          <w:lang w:val="en-GB" w:eastAsia="en-US"/>
        </w:rPr>
        <w:t>2.4.3.1</w:t>
      </w:r>
      <w:r w:rsidRPr="00CF050D">
        <w:rPr>
          <w:rFonts w:ascii="Arial" w:eastAsia="맑은 고딕" w:hAnsi="Arial" w:hint="eastAsia"/>
          <w:kern w:val="0"/>
          <w:sz w:val="22"/>
          <w:szCs w:val="20"/>
          <w:lang w:val="en-GB" w:eastAsia="en-US"/>
        </w:rPr>
        <w:tab/>
      </w:r>
      <w:r w:rsidRPr="00CF050D">
        <w:rPr>
          <w:rFonts w:ascii="Arial" w:eastAsia="맑은 고딕" w:hAnsi="Arial"/>
          <w:kern w:val="0"/>
          <w:sz w:val="22"/>
          <w:szCs w:val="20"/>
          <w:lang w:val="en-GB" w:eastAsia="en-US"/>
        </w:rPr>
        <w:t xml:space="preserve">Prioritizations for sidelink and uplink transmissions </w:t>
      </w:r>
    </w:p>
    <w:p w:rsidR="00DF37EA" w:rsidRDefault="00DF37EA" w:rsidP="00DF37EA">
      <w:pPr>
        <w:widowControl/>
        <w:wordWrap/>
        <w:autoSpaceDE/>
        <w:autoSpaceDN/>
        <w:spacing w:after="180"/>
        <w:jc w:val="left"/>
        <w:rPr>
          <w:rFonts w:ascii="Times New Roman" w:eastAsia="맑은 고딕"/>
          <w:color w:val="FF0000"/>
          <w:kern w:val="0"/>
          <w:szCs w:val="20"/>
          <w:lang w:val="en-GB"/>
        </w:rPr>
      </w:pPr>
      <w:r>
        <w:rPr>
          <w:rFonts w:ascii="Times New Roman" w:eastAsia="맑은 고딕" w:hint="eastAsia"/>
          <w:color w:val="FF0000"/>
          <w:kern w:val="0"/>
          <w:szCs w:val="20"/>
          <w:lang w:val="en-GB"/>
        </w:rPr>
        <w:t xml:space="preserve">A UE </w:t>
      </w:r>
      <w:r w:rsidR="00B13762">
        <w:rPr>
          <w:rFonts w:ascii="Times New Roman" w:eastAsia="맑은 고딕"/>
          <w:color w:val="FF0000"/>
          <w:kern w:val="0"/>
          <w:szCs w:val="20"/>
          <w:lang w:val="en-GB"/>
        </w:rPr>
        <w:t>shall</w:t>
      </w:r>
      <w:r>
        <w:rPr>
          <w:rFonts w:ascii="Times New Roman" w:eastAsia="맑은 고딕"/>
          <w:color w:val="FF0000"/>
          <w:kern w:val="0"/>
          <w:szCs w:val="20"/>
          <w:lang w:val="en-GB"/>
        </w:rPr>
        <w:t xml:space="preserve"> perform prioritization between </w:t>
      </w:r>
      <w:r w:rsidR="008E6912">
        <w:rPr>
          <w:rFonts w:ascii="Times New Roman" w:eastAsia="맑은 고딕"/>
          <w:color w:val="FF0000"/>
          <w:kern w:val="0"/>
          <w:szCs w:val="20"/>
          <w:lang w:val="en-GB"/>
        </w:rPr>
        <w:t>SL</w:t>
      </w:r>
      <w:r>
        <w:rPr>
          <w:rFonts w:ascii="Times New Roman" w:eastAsia="맑은 고딕"/>
          <w:color w:val="FF0000"/>
          <w:kern w:val="0"/>
          <w:szCs w:val="20"/>
          <w:lang w:val="en-GB"/>
        </w:rPr>
        <w:t xml:space="preserve"> transmissions and </w:t>
      </w:r>
      <w:r w:rsidR="008E6912">
        <w:rPr>
          <w:rFonts w:ascii="Times New Roman" w:eastAsia="맑은 고딕"/>
          <w:color w:val="FF0000"/>
          <w:kern w:val="0"/>
          <w:szCs w:val="20"/>
          <w:lang w:val="en-GB"/>
        </w:rPr>
        <w:t>UL</w:t>
      </w:r>
      <w:r>
        <w:rPr>
          <w:rFonts w:ascii="Times New Roman" w:eastAsia="맑은 고딕"/>
          <w:color w:val="FF0000"/>
          <w:kern w:val="0"/>
          <w:szCs w:val="20"/>
          <w:lang w:val="en-GB"/>
        </w:rPr>
        <w:t xml:space="preserve"> transmissions after performing UE procedure described in Clause 9.2.5 and in Clause 6.1 in </w:t>
      </w:r>
      <w:r w:rsidRPr="001970E6">
        <w:rPr>
          <w:rFonts w:ascii="Times New Roman" w:eastAsia="맑은 고딕"/>
          <w:color w:val="FF0000"/>
          <w:kern w:val="0"/>
          <w:szCs w:val="20"/>
          <w:lang w:val="en-GB"/>
        </w:rPr>
        <w:t>[6, TS 38.214]</w:t>
      </w:r>
      <w:r>
        <w:rPr>
          <w:rFonts w:ascii="Times New Roman" w:eastAsia="맑은 고딕"/>
          <w:color w:val="FF0000"/>
          <w:kern w:val="0"/>
          <w:szCs w:val="20"/>
          <w:lang w:val="en-GB"/>
        </w:rPr>
        <w:t xml:space="preserve">. </w:t>
      </w:r>
    </w:p>
    <w:p w:rsidR="00DF37EA" w:rsidRPr="00CF050D" w:rsidRDefault="00DF37EA" w:rsidP="00DF37EA">
      <w:pPr>
        <w:widowControl/>
        <w:wordWrap/>
        <w:autoSpaceDE/>
        <w:autoSpaceDN/>
        <w:spacing w:after="180"/>
        <w:jc w:val="left"/>
        <w:rPr>
          <w:rFonts w:ascii="Times New Roman" w:eastAsia="맑은 고딕"/>
          <w:kern w:val="0"/>
          <w:szCs w:val="20"/>
          <w:lang w:val="en-GB" w:eastAsia="en-US"/>
        </w:rPr>
      </w:pPr>
      <w:r w:rsidRPr="00CF050D">
        <w:rPr>
          <w:rFonts w:ascii="Times New Roman" w:eastAsia="맑은 고딕" w:hint="eastAsia"/>
          <w:kern w:val="0"/>
          <w:szCs w:val="20"/>
          <w:lang w:val="en-GB" w:eastAsia="en-US"/>
        </w:rPr>
        <w:lastRenderedPageBreak/>
        <w:t>PSFCH</w:t>
      </w:r>
      <w:r w:rsidRPr="00CF050D">
        <w:rPr>
          <w:rFonts w:ascii="Times New Roman" w:eastAsia="맑은 고딕"/>
          <w:kern w:val="0"/>
          <w:szCs w:val="20"/>
          <w:lang w:val="en-GB" w:eastAsia="en-US"/>
        </w:rPr>
        <w:t xml:space="preserve"> transmissions in a slot have a same priority value as the smallest priority value among PSSCH receptions with corresponding HARQ-ACK information provided by the PSFCH transmissions in the slot.</w:t>
      </w:r>
    </w:p>
    <w:p w:rsidR="00DF37EA" w:rsidRPr="00CF050D" w:rsidRDefault="00DF37EA" w:rsidP="00DF37EA">
      <w:pPr>
        <w:widowControl/>
        <w:wordWrap/>
        <w:autoSpaceDE/>
        <w:autoSpaceDN/>
        <w:spacing w:after="180"/>
        <w:jc w:val="left"/>
        <w:rPr>
          <w:rFonts w:ascii="Times New Roman" w:eastAsia="맑은 고딕"/>
          <w:kern w:val="0"/>
          <w:szCs w:val="20"/>
          <w:lang w:val="en-GB" w:eastAsia="en-US"/>
        </w:rPr>
      </w:pPr>
      <w:r w:rsidRPr="00CF050D">
        <w:rPr>
          <w:rFonts w:ascii="Times New Roman" w:eastAsia="맑은 고딕" w:hint="eastAsia"/>
          <w:kern w:val="0"/>
          <w:szCs w:val="20"/>
          <w:lang w:val="en-GB" w:eastAsia="en-US"/>
        </w:rPr>
        <w:t xml:space="preserve">A priority of </w:t>
      </w:r>
      <w:r w:rsidRPr="00CF050D">
        <w:rPr>
          <w:rFonts w:ascii="Times New Roman" w:eastAsia="맑은 고딕"/>
          <w:kern w:val="0"/>
          <w:szCs w:val="20"/>
          <w:lang w:val="en-GB" w:eastAsia="en-US"/>
        </w:rPr>
        <w:t>S-SS/PSBCH block transmission is</w:t>
      </w:r>
      <w:r w:rsidRPr="00CF050D">
        <w:rPr>
          <w:rFonts w:ascii="Times New Roman" w:eastAsia="맑은 고딕" w:hint="eastAsia"/>
          <w:kern w:val="0"/>
          <w:szCs w:val="20"/>
          <w:lang w:val="en-GB" w:eastAsia="en-US"/>
        </w:rPr>
        <w:t xml:space="preserve"> </w:t>
      </w:r>
      <w:r w:rsidRPr="00CF050D">
        <w:rPr>
          <w:rFonts w:ascii="Times New Roman" w:eastAsia="맑은 고딕"/>
          <w:kern w:val="0"/>
          <w:szCs w:val="20"/>
          <w:lang w:val="en-GB" w:eastAsia="en-US"/>
        </w:rPr>
        <w:t xml:space="preserve">provided by </w:t>
      </w:r>
      <w:r w:rsidRPr="00CF050D">
        <w:rPr>
          <w:rFonts w:ascii="Times New Roman" w:eastAsia="맑은 고딕"/>
          <w:i/>
          <w:kern w:val="0"/>
          <w:szCs w:val="20"/>
          <w:lang w:val="en-GB" w:eastAsia="en-US"/>
        </w:rPr>
        <w:t>sl-SSB-PriorityNR.</w:t>
      </w:r>
    </w:p>
    <w:p w:rsidR="00DF37EA" w:rsidRPr="00CF050D" w:rsidRDefault="00DF37EA" w:rsidP="00DF37EA">
      <w:pPr>
        <w:widowControl/>
        <w:wordWrap/>
        <w:autoSpaceDE/>
        <w:autoSpaceDN/>
        <w:spacing w:after="180"/>
        <w:jc w:val="left"/>
        <w:rPr>
          <w:rFonts w:ascii="Times New Roman" w:eastAsia="맑은 고딕"/>
          <w:kern w:val="0"/>
          <w:szCs w:val="20"/>
          <w:lang w:val="en-GB" w:eastAsia="en-US"/>
        </w:rPr>
      </w:pPr>
      <w:r w:rsidRPr="00CF050D">
        <w:rPr>
          <w:rFonts w:ascii="Times New Roman" w:eastAsia="맑은 고딕" w:hint="eastAsia"/>
          <w:kern w:val="0"/>
          <w:szCs w:val="20"/>
          <w:lang w:val="en-GB" w:eastAsia="en-US"/>
        </w:rPr>
        <w:t xml:space="preserve">For prioritization between </w:t>
      </w:r>
      <w:r w:rsidRPr="00CF050D">
        <w:rPr>
          <w:rFonts w:ascii="Times New Roman" w:eastAsia="맑은 고딕"/>
          <w:kern w:val="0"/>
          <w:szCs w:val="20"/>
          <w:lang w:val="en-GB" w:eastAsia="en-US"/>
        </w:rPr>
        <w:t xml:space="preserve">PSFCH/S-SS/PSBCH block transmission and UL transmission other than a PRACH, or a PUSCH scheduled by an UL grant in a RAR, or a PUCCH with sidelink HARQ-ACK information report </w:t>
      </w:r>
    </w:p>
    <w:p w:rsidR="00DF37EA" w:rsidRPr="00CF050D" w:rsidRDefault="00DF37EA" w:rsidP="00DF37EA">
      <w:pPr>
        <w:widowControl/>
        <w:wordWrap/>
        <w:autoSpaceDE/>
        <w:autoSpaceDN/>
        <w:spacing w:after="180"/>
        <w:ind w:firstLine="284"/>
        <w:jc w:val="left"/>
        <w:rPr>
          <w:rFonts w:ascii="Times New Roman" w:eastAsia="맑은 고딕"/>
          <w:kern w:val="0"/>
          <w:szCs w:val="20"/>
          <w:lang w:val="en-GB" w:eastAsia="en-US"/>
        </w:rPr>
      </w:pPr>
      <w:r w:rsidRPr="00CF050D">
        <w:rPr>
          <w:rFonts w:ascii="Times New Roman" w:eastAsia="맑은 고딕"/>
          <w:kern w:val="0"/>
          <w:szCs w:val="20"/>
          <w:lang w:val="en-GB" w:eastAsia="en-US"/>
        </w:rPr>
        <w:t>-</w:t>
      </w:r>
      <w:r w:rsidRPr="00CF050D">
        <w:rPr>
          <w:rFonts w:ascii="Times New Roman" w:eastAsia="맑은 고딕"/>
          <w:kern w:val="0"/>
          <w:szCs w:val="20"/>
          <w:lang w:val="en-GB" w:eastAsia="en-US"/>
        </w:rPr>
        <w:tab/>
        <w:t xml:space="preserve">if the UL transmission is for a PUSCH or for a PUCCH with priority index 1, </w:t>
      </w:r>
    </w:p>
    <w:p w:rsidR="00DF37EA" w:rsidRPr="00CF050D" w:rsidRDefault="00DF37EA" w:rsidP="00DF37EA">
      <w:pPr>
        <w:widowControl/>
        <w:wordWrap/>
        <w:autoSpaceDE/>
        <w:autoSpaceDN/>
        <w:spacing w:after="180"/>
        <w:ind w:left="284" w:firstLine="284"/>
        <w:jc w:val="left"/>
        <w:rPr>
          <w:rFonts w:ascii="Times New Roman" w:eastAsia="MS Mincho"/>
          <w:i/>
          <w:kern w:val="0"/>
          <w:szCs w:val="20"/>
          <w:lang w:val="en-GB" w:eastAsia="en-US"/>
        </w:rPr>
      </w:pPr>
      <w:r w:rsidRPr="00CF050D">
        <w:rPr>
          <w:rFonts w:ascii="Times New Roman" w:eastAsia="맑은 고딕"/>
          <w:kern w:val="0"/>
          <w:szCs w:val="20"/>
          <w:lang w:val="en-GB" w:eastAsia="en-US"/>
        </w:rPr>
        <w:t>-</w:t>
      </w:r>
      <w:r w:rsidRPr="00CF050D">
        <w:rPr>
          <w:rFonts w:ascii="Times New Roman" w:eastAsia="맑은 고딕"/>
          <w:kern w:val="0"/>
          <w:szCs w:val="20"/>
          <w:lang w:val="en-GB" w:eastAsia="en-US"/>
        </w:rPr>
        <w:tab/>
        <w:t xml:space="preserve">if </w:t>
      </w:r>
      <w:r w:rsidRPr="00CF050D">
        <w:rPr>
          <w:rFonts w:ascii="Times New Roman" w:eastAsia="MS Mincho"/>
          <w:i/>
          <w:kern w:val="0"/>
          <w:szCs w:val="20"/>
          <w:lang w:val="en-GB" w:eastAsia="en-US"/>
        </w:rPr>
        <w:t xml:space="preserve">sl-PriorityThresholdULURLLC </w:t>
      </w:r>
      <w:r w:rsidRPr="00CF050D">
        <w:rPr>
          <w:rFonts w:ascii="Times New Roman" w:eastAsia="MS Mincho"/>
          <w:kern w:val="0"/>
          <w:szCs w:val="20"/>
          <w:lang w:val="en-GB" w:eastAsia="en-US"/>
        </w:rPr>
        <w:t>is provided</w:t>
      </w:r>
    </w:p>
    <w:p w:rsidR="00DF37EA" w:rsidRPr="00CF050D" w:rsidRDefault="00DF37EA" w:rsidP="00DF37EA">
      <w:pPr>
        <w:widowControl/>
        <w:wordWrap/>
        <w:autoSpaceDE/>
        <w:autoSpaceDN/>
        <w:spacing w:after="180"/>
        <w:ind w:left="1136" w:hanging="284"/>
        <w:jc w:val="left"/>
        <w:rPr>
          <w:rFonts w:ascii="Times New Roman" w:eastAsia="맑은 고딕"/>
          <w:kern w:val="0"/>
          <w:szCs w:val="20"/>
          <w:lang w:val="en-GB" w:eastAsia="en-US"/>
        </w:rPr>
      </w:pPr>
      <w:r w:rsidRPr="00CF050D">
        <w:rPr>
          <w:rFonts w:ascii="Times New Roman" w:eastAsia="맑은 고딕" w:hint="eastAsia"/>
          <w:kern w:val="0"/>
          <w:szCs w:val="20"/>
          <w:lang w:val="en-GB" w:eastAsia="en-US"/>
        </w:rPr>
        <w:t>-</w:t>
      </w:r>
      <w:r w:rsidRPr="00CF050D">
        <w:rPr>
          <w:rFonts w:ascii="Times New Roman" w:eastAsia="맑은 고딕"/>
          <w:kern w:val="0"/>
          <w:szCs w:val="20"/>
          <w:lang w:val="en-GB" w:eastAsia="en-US"/>
        </w:rPr>
        <w:tab/>
        <w:t xml:space="preserve">the SL transmission has higher priority than the UL transmission if a smallest priority value of the SL transmission(s) is smaller than </w:t>
      </w:r>
      <w:r w:rsidRPr="00CF050D">
        <w:rPr>
          <w:rFonts w:ascii="Times New Roman" w:eastAsia="MS Mincho"/>
          <w:i/>
          <w:kern w:val="0"/>
          <w:szCs w:val="20"/>
          <w:lang w:val="en-GB" w:eastAsia="en-US"/>
        </w:rPr>
        <w:t>sl-PriorityThresholdULURLLC</w:t>
      </w:r>
      <w:r w:rsidRPr="00CF050D">
        <w:rPr>
          <w:rFonts w:ascii="Times New Roman" w:eastAsia="MS Mincho"/>
          <w:iCs/>
          <w:kern w:val="0"/>
          <w:szCs w:val="20"/>
          <w:lang w:val="en-GB" w:eastAsia="en-US"/>
        </w:rPr>
        <w:t>;</w:t>
      </w:r>
      <w:r w:rsidRPr="00CF050D">
        <w:rPr>
          <w:rFonts w:ascii="Times New Roman" w:eastAsia="MS Mincho"/>
          <w:i/>
          <w:kern w:val="0"/>
          <w:szCs w:val="20"/>
          <w:lang w:val="en-GB" w:eastAsia="en-US"/>
        </w:rPr>
        <w:t xml:space="preserve"> </w:t>
      </w:r>
      <w:r w:rsidRPr="00CF050D">
        <w:rPr>
          <w:rFonts w:ascii="Times New Roman" w:eastAsia="MS Mincho"/>
          <w:kern w:val="0"/>
          <w:szCs w:val="20"/>
          <w:lang w:val="en-GB" w:eastAsia="en-US"/>
        </w:rPr>
        <w:t>otherwise, the UL transmission has higher priority than the SL transmission</w:t>
      </w:r>
    </w:p>
    <w:p w:rsidR="00DF37EA" w:rsidRPr="00CF050D" w:rsidRDefault="00DF37EA" w:rsidP="00DF37EA">
      <w:pPr>
        <w:widowControl/>
        <w:wordWrap/>
        <w:autoSpaceDE/>
        <w:autoSpaceDN/>
        <w:spacing w:after="180"/>
        <w:ind w:left="284" w:firstLine="284"/>
        <w:jc w:val="left"/>
        <w:rPr>
          <w:rFonts w:ascii="Times New Roman" w:eastAsia="MS Mincho"/>
          <w:kern w:val="0"/>
          <w:szCs w:val="20"/>
          <w:lang w:val="en-GB" w:eastAsia="en-US"/>
        </w:rPr>
      </w:pPr>
      <w:r w:rsidRPr="00CF050D">
        <w:rPr>
          <w:rFonts w:ascii="Times New Roman" w:eastAsia="MS Mincho"/>
          <w:kern w:val="0"/>
          <w:szCs w:val="20"/>
          <w:lang w:val="en-GB" w:eastAsia="en-US"/>
        </w:rPr>
        <w:t>-</w:t>
      </w:r>
      <w:r w:rsidRPr="00CF050D">
        <w:rPr>
          <w:rFonts w:ascii="Times New Roman" w:eastAsia="MS Mincho"/>
          <w:kern w:val="0"/>
          <w:szCs w:val="20"/>
          <w:lang w:val="en-GB" w:eastAsia="en-US"/>
        </w:rPr>
        <w:tab/>
        <w:t>else</w:t>
      </w:r>
    </w:p>
    <w:p w:rsidR="00DF37EA" w:rsidRPr="00CF050D" w:rsidRDefault="00DF37EA" w:rsidP="00DF37EA">
      <w:pPr>
        <w:widowControl/>
        <w:wordWrap/>
        <w:autoSpaceDE/>
        <w:autoSpaceDN/>
        <w:spacing w:after="180"/>
        <w:ind w:left="568" w:firstLine="284"/>
        <w:jc w:val="left"/>
        <w:rPr>
          <w:rFonts w:ascii="Times New Roman" w:eastAsia="MS Mincho"/>
          <w:kern w:val="0"/>
          <w:szCs w:val="20"/>
          <w:lang w:val="en-GB" w:eastAsia="en-US"/>
        </w:rPr>
      </w:pPr>
      <w:r w:rsidRPr="00CF050D">
        <w:rPr>
          <w:rFonts w:ascii="Times New Roman" w:eastAsia="MS Mincho"/>
          <w:kern w:val="0"/>
          <w:szCs w:val="20"/>
          <w:lang w:val="en-GB" w:eastAsia="en-US"/>
        </w:rPr>
        <w:t>-</w:t>
      </w:r>
      <w:r w:rsidRPr="00CF050D">
        <w:rPr>
          <w:rFonts w:ascii="Times New Roman" w:eastAsia="MS Mincho"/>
          <w:kern w:val="0"/>
          <w:szCs w:val="20"/>
          <w:lang w:val="en-GB" w:eastAsia="en-US"/>
        </w:rPr>
        <w:tab/>
        <w:t>the UL transmission has higher priority than the SL transmission</w:t>
      </w:r>
    </w:p>
    <w:p w:rsidR="00DF37EA" w:rsidRPr="00CF050D" w:rsidRDefault="00DF37EA" w:rsidP="00DF37EA">
      <w:pPr>
        <w:widowControl/>
        <w:wordWrap/>
        <w:autoSpaceDE/>
        <w:autoSpaceDN/>
        <w:spacing w:after="180"/>
        <w:ind w:firstLine="284"/>
        <w:jc w:val="left"/>
        <w:rPr>
          <w:rFonts w:ascii="Times New Roman" w:eastAsia="MS Mincho"/>
          <w:kern w:val="0"/>
          <w:szCs w:val="20"/>
          <w:lang w:val="en-GB" w:eastAsia="en-US"/>
        </w:rPr>
      </w:pPr>
      <w:r w:rsidRPr="00CF050D">
        <w:rPr>
          <w:rFonts w:ascii="Times New Roman" w:eastAsia="MS Mincho"/>
          <w:kern w:val="0"/>
          <w:szCs w:val="20"/>
          <w:lang w:val="en-GB" w:eastAsia="en-US"/>
        </w:rPr>
        <w:t>-</w:t>
      </w:r>
      <w:r w:rsidRPr="00CF050D">
        <w:rPr>
          <w:rFonts w:ascii="Times New Roman" w:eastAsia="MS Mincho"/>
          <w:kern w:val="0"/>
          <w:szCs w:val="20"/>
          <w:lang w:val="en-GB" w:eastAsia="en-US"/>
        </w:rPr>
        <w:tab/>
        <w:t>else</w:t>
      </w:r>
    </w:p>
    <w:p w:rsidR="00DF37EA" w:rsidRPr="00CF050D" w:rsidRDefault="00DF37EA" w:rsidP="00DF37EA">
      <w:pPr>
        <w:widowControl/>
        <w:wordWrap/>
        <w:autoSpaceDE/>
        <w:autoSpaceDN/>
        <w:spacing w:after="180"/>
        <w:ind w:left="852" w:hanging="284"/>
        <w:jc w:val="left"/>
        <w:rPr>
          <w:rFonts w:ascii="Times New Roman" w:eastAsia="MS Mincho"/>
          <w:kern w:val="0"/>
          <w:szCs w:val="20"/>
          <w:lang w:val="en-GB" w:eastAsia="en-US"/>
        </w:rPr>
      </w:pPr>
      <w:r w:rsidRPr="00CF050D">
        <w:rPr>
          <w:rFonts w:ascii="Times New Roman" w:eastAsia="MS Mincho"/>
          <w:kern w:val="0"/>
          <w:szCs w:val="20"/>
          <w:lang w:val="en-GB" w:eastAsia="en-US"/>
        </w:rPr>
        <w:t>-</w:t>
      </w:r>
      <w:r w:rsidRPr="00CF050D">
        <w:rPr>
          <w:rFonts w:ascii="Times New Roman" w:eastAsia="MS Mincho"/>
          <w:kern w:val="0"/>
          <w:szCs w:val="20"/>
          <w:lang w:val="en-GB" w:eastAsia="en-US"/>
        </w:rPr>
        <w:tab/>
      </w:r>
      <w:r w:rsidRPr="00CF050D">
        <w:rPr>
          <w:rFonts w:ascii="Times New Roman" w:eastAsia="맑은 고딕"/>
          <w:kern w:val="0"/>
          <w:szCs w:val="20"/>
          <w:lang w:val="en-GB" w:eastAsia="en-US"/>
        </w:rPr>
        <w:t xml:space="preserve">the SL transmission has higher priority than the UL transmission if the smallest priority value of the SL transmission(s) is smaller than </w:t>
      </w:r>
      <w:r w:rsidRPr="00CF050D">
        <w:rPr>
          <w:rFonts w:ascii="Times New Roman" w:eastAsia="MS Mincho"/>
          <w:i/>
          <w:kern w:val="0"/>
          <w:szCs w:val="20"/>
          <w:lang w:val="en-GB" w:eastAsia="en-US"/>
        </w:rPr>
        <w:t>sl-PriorityThreshold</w:t>
      </w:r>
      <w:r w:rsidRPr="00CF050D">
        <w:rPr>
          <w:rFonts w:ascii="Times New Roman" w:eastAsia="MS Mincho"/>
          <w:iCs/>
          <w:kern w:val="0"/>
          <w:szCs w:val="20"/>
          <w:lang w:val="en-GB" w:eastAsia="en-US"/>
        </w:rPr>
        <w:t>;</w:t>
      </w:r>
      <w:r w:rsidRPr="00CF050D">
        <w:rPr>
          <w:rFonts w:ascii="Times New Roman" w:eastAsia="MS Mincho"/>
          <w:i/>
          <w:kern w:val="0"/>
          <w:szCs w:val="20"/>
          <w:lang w:val="en-GB" w:eastAsia="en-US"/>
        </w:rPr>
        <w:t xml:space="preserve"> </w:t>
      </w:r>
      <w:r w:rsidRPr="00CF050D">
        <w:rPr>
          <w:rFonts w:ascii="Times New Roman" w:eastAsia="MS Mincho"/>
          <w:kern w:val="0"/>
          <w:szCs w:val="20"/>
          <w:lang w:val="en-GB" w:eastAsia="en-US"/>
        </w:rPr>
        <w:t>otherwise, the UL transmission has higher priority than the SL transmission</w:t>
      </w:r>
    </w:p>
    <w:p w:rsidR="00DF37EA" w:rsidRPr="00CF050D" w:rsidRDefault="00DF37EA" w:rsidP="00DF37EA">
      <w:pPr>
        <w:widowControl/>
        <w:wordWrap/>
        <w:autoSpaceDE/>
        <w:autoSpaceDN/>
        <w:spacing w:after="180"/>
        <w:jc w:val="left"/>
        <w:rPr>
          <w:rFonts w:ascii="Times New Roman" w:eastAsia="맑은 고딕"/>
          <w:kern w:val="0"/>
          <w:szCs w:val="20"/>
          <w:lang w:val="en-GB" w:eastAsia="en-US"/>
        </w:rPr>
      </w:pPr>
      <w:r w:rsidRPr="00CF050D">
        <w:rPr>
          <w:rFonts w:ascii="Times New Roman" w:eastAsia="맑은 고딕"/>
          <w:kern w:val="0"/>
          <w:szCs w:val="20"/>
          <w:lang w:val="en-GB" w:eastAsia="en-US"/>
        </w:rPr>
        <w:t>A PRACH transmission, or a PUSCH scheduled by an UL grant in a RAR, has higher priority than a PSFCH or a S-SS/PSBCH block transmission.</w:t>
      </w:r>
    </w:p>
    <w:p w:rsidR="00DF37EA" w:rsidRDefault="00DF37EA" w:rsidP="00DF37EA">
      <w:pPr>
        <w:widowControl/>
        <w:wordWrap/>
        <w:autoSpaceDE/>
        <w:autoSpaceDN/>
        <w:spacing w:after="180"/>
        <w:jc w:val="left"/>
        <w:rPr>
          <w:rFonts w:ascii="Times New Roman" w:eastAsia="맑은 고딕"/>
          <w:kern w:val="0"/>
          <w:szCs w:val="20"/>
          <w:lang w:val="en-GB" w:eastAsia="en-US"/>
        </w:rPr>
      </w:pPr>
      <w:r w:rsidRPr="00CF050D">
        <w:rPr>
          <w:rFonts w:ascii="Times New Roman" w:eastAsia="맑은 고딕"/>
          <w:kern w:val="0"/>
          <w:szCs w:val="20"/>
          <w:lang w:val="en-GB" w:eastAsia="en-US"/>
        </w:rPr>
        <w:t>A PUCCH transmission with a sidelink HARQ-ACK information report has higher priority than a SL transmission if a priority value of the PUCCH is smaller than a priority value of the SL transmission. The priority value of the PUCCH transmission is as described in Clause 16.5 and is the smallest priority value for a PSFCH with HARQ-ACK information included in the HARQ-ACK information report. If the priority value of the PUCCH transmission is larger than the priority value of the SL transmission, the SL transmission has higher priority.</w:t>
      </w:r>
    </w:p>
    <w:p w:rsidR="00DF37EA" w:rsidRDefault="00DF37EA" w:rsidP="00DF37EA">
      <w:pPr>
        <w:widowControl/>
        <w:wordWrap/>
        <w:autoSpaceDE/>
        <w:autoSpaceDN/>
        <w:spacing w:after="180"/>
        <w:jc w:val="left"/>
        <w:rPr>
          <w:rFonts w:ascii="Times New Roman" w:eastAsia="맑은 고딕"/>
          <w:color w:val="FF0000"/>
          <w:kern w:val="0"/>
          <w:szCs w:val="20"/>
          <w:lang w:val="en-GB" w:eastAsia="en-US"/>
        </w:rPr>
      </w:pPr>
      <w:r w:rsidRPr="00FA5A94">
        <w:rPr>
          <w:rFonts w:ascii="Times New Roman" w:eastAsia="맑은 고딕"/>
          <w:color w:val="FF0000"/>
          <w:kern w:val="0"/>
          <w:szCs w:val="20"/>
          <w:lang w:val="en-GB" w:eastAsia="en-US"/>
        </w:rPr>
        <w:t>When one or more SL transmissions overlaps with multiple UL transmissions not overlapping with each other in time, the UE should transmit SL transmissions if at least one SL transmission is prioritized over all the UL transmissions</w:t>
      </w:r>
      <w:r w:rsidR="008E6912">
        <w:rPr>
          <w:rFonts w:ascii="Times New Roman" w:eastAsia="맑은 고딕"/>
          <w:color w:val="FF0000"/>
          <w:kern w:val="0"/>
          <w:szCs w:val="20"/>
          <w:lang w:val="en-GB" w:eastAsia="en-US"/>
        </w:rPr>
        <w:t xml:space="preserve"> </w:t>
      </w:r>
      <w:r w:rsidR="008E6912" w:rsidRPr="008E6912">
        <w:rPr>
          <w:rFonts w:ascii="Times New Roman" w:eastAsia="맑은 고딕"/>
          <w:color w:val="FF0000"/>
          <w:kern w:val="0"/>
          <w:szCs w:val="20"/>
          <w:lang w:val="en-GB" w:eastAsia="en-US"/>
        </w:rPr>
        <w:t>subject to UE processing timeline w</w:t>
      </w:r>
      <w:r w:rsidR="008E6912">
        <w:rPr>
          <w:rFonts w:ascii="Times New Roman" w:eastAsia="맑은 고딕"/>
          <w:color w:val="FF0000"/>
          <w:kern w:val="0"/>
          <w:szCs w:val="20"/>
          <w:lang w:val="en-GB" w:eastAsia="en-US"/>
        </w:rPr>
        <w:t>ith respect to the first SL/UL transmission</w:t>
      </w:r>
      <w:r w:rsidRPr="00FA5A94">
        <w:rPr>
          <w:rFonts w:ascii="Times New Roman" w:eastAsia="맑은 고딕"/>
          <w:color w:val="FF0000"/>
          <w:kern w:val="0"/>
          <w:szCs w:val="20"/>
          <w:lang w:val="en-GB" w:eastAsia="en-US"/>
        </w:rPr>
        <w:t>.</w:t>
      </w:r>
    </w:p>
    <w:p w:rsidR="00DF37EA" w:rsidRDefault="00DF37EA" w:rsidP="00DF37EA">
      <w:pPr>
        <w:widowControl/>
        <w:wordWrap/>
        <w:autoSpaceDE/>
        <w:autoSpaceDN/>
        <w:spacing w:after="180"/>
        <w:jc w:val="left"/>
        <w:rPr>
          <w:rFonts w:ascii="Times New Roman" w:eastAsia="맑은 고딕"/>
          <w:color w:val="FF0000"/>
          <w:kern w:val="0"/>
          <w:szCs w:val="20"/>
          <w:lang w:val="en-GB" w:eastAsia="en-US"/>
        </w:rPr>
      </w:pPr>
      <w:r w:rsidRPr="00FA5A94">
        <w:rPr>
          <w:rFonts w:ascii="Times New Roman" w:eastAsia="맑은 고딕"/>
          <w:color w:val="FF0000"/>
          <w:kern w:val="0"/>
          <w:szCs w:val="20"/>
          <w:lang w:val="en-GB" w:eastAsia="en-US"/>
        </w:rPr>
        <w:t xml:space="preserve">When one or more UL transmissions overlaps with multiple SL transmissions not overlapping with each other in time, the UE should transmit UL transmissions if at least one UL transmission is prioritized over all the SL transmissions </w:t>
      </w:r>
      <w:r w:rsidR="008E6912" w:rsidRPr="008E6912">
        <w:rPr>
          <w:rFonts w:ascii="Times New Roman" w:eastAsia="맑은 고딕"/>
          <w:color w:val="FF0000"/>
          <w:kern w:val="0"/>
          <w:szCs w:val="20"/>
          <w:lang w:val="en-GB" w:eastAsia="en-US"/>
        </w:rPr>
        <w:t>subject to UE processing timeline with respect to the first SL/UL transmission.</w:t>
      </w:r>
    </w:p>
    <w:p w:rsidR="008E6912" w:rsidRDefault="008E6912" w:rsidP="00DF37EA">
      <w:pPr>
        <w:widowControl/>
        <w:wordWrap/>
        <w:autoSpaceDE/>
        <w:autoSpaceDN/>
        <w:spacing w:after="180"/>
        <w:jc w:val="left"/>
        <w:rPr>
          <w:rFonts w:ascii="Times New Roman" w:eastAsia="맑은 고딕"/>
          <w:color w:val="FF0000"/>
          <w:kern w:val="0"/>
          <w:szCs w:val="20"/>
          <w:lang w:val="en-GB" w:eastAsia="en-US"/>
        </w:rPr>
      </w:pPr>
      <w:r w:rsidRPr="008E6912">
        <w:rPr>
          <w:rFonts w:ascii="Times New Roman" w:eastAsia="맑은 고딕"/>
          <w:color w:val="FF0000"/>
          <w:kern w:val="0"/>
          <w:szCs w:val="20"/>
          <w:lang w:val="en-GB" w:eastAsia="en-US"/>
        </w:rPr>
        <w:t>When one SL transmission overlaps with one or more UL transmissions overlapping with any UL transmission in time,</w:t>
      </w:r>
      <w:r w:rsidR="000907EA">
        <w:rPr>
          <w:rFonts w:ascii="Times New Roman" w:eastAsia="맑은 고딕"/>
          <w:color w:val="FF0000"/>
          <w:kern w:val="0"/>
          <w:szCs w:val="20"/>
          <w:lang w:val="en-GB" w:eastAsia="en-US"/>
        </w:rPr>
        <w:t xml:space="preserve"> </w:t>
      </w:r>
      <w:r w:rsidR="000907EA" w:rsidRPr="000907EA">
        <w:rPr>
          <w:rFonts w:ascii="Times New Roman" w:eastAsia="맑은 고딕"/>
          <w:color w:val="FF0000"/>
          <w:kern w:val="0"/>
          <w:szCs w:val="20"/>
          <w:lang w:val="en-GB" w:eastAsia="en-US"/>
        </w:rPr>
        <w:t>the UE transmits SL transmission if the SL transmission is prioritized over all the UL transmissions subject to both UE multiplexing and processing timeline w</w:t>
      </w:r>
      <w:r w:rsidR="000907EA">
        <w:rPr>
          <w:rFonts w:ascii="Times New Roman" w:eastAsia="맑은 고딕"/>
          <w:color w:val="FF0000"/>
          <w:kern w:val="0"/>
          <w:szCs w:val="20"/>
          <w:lang w:val="en-GB" w:eastAsia="en-US"/>
        </w:rPr>
        <w:t xml:space="preserve">ith respect to </w:t>
      </w:r>
      <w:r w:rsidR="000907EA" w:rsidRPr="000907EA">
        <w:rPr>
          <w:rFonts w:ascii="Times New Roman" w:eastAsia="맑은 고딕"/>
          <w:color w:val="FF0000"/>
          <w:kern w:val="0"/>
          <w:szCs w:val="20"/>
          <w:lang w:val="en-GB" w:eastAsia="en-US"/>
        </w:rPr>
        <w:t>the first SL/UL transmission</w:t>
      </w:r>
      <w:r w:rsidR="000907EA">
        <w:rPr>
          <w:rFonts w:ascii="Times New Roman" w:eastAsia="맑은 고딕"/>
          <w:color w:val="FF0000"/>
          <w:kern w:val="0"/>
          <w:szCs w:val="20"/>
          <w:lang w:val="en-GB" w:eastAsia="en-US"/>
        </w:rPr>
        <w:t xml:space="preserve">, where the UE processing timeline with respect to the first SL/UL transmission is the same as that for the case when </w:t>
      </w:r>
      <w:r w:rsidR="000907EA" w:rsidRPr="000907EA">
        <w:rPr>
          <w:rFonts w:ascii="Times New Roman" w:eastAsia="맑은 고딕"/>
          <w:color w:val="FF0000"/>
          <w:kern w:val="0"/>
          <w:szCs w:val="20"/>
          <w:lang w:val="en-GB" w:eastAsia="en-US"/>
        </w:rPr>
        <w:t>one or more SL transmissions overlaps with multiple UL transmissions not overlapping with each other in time.</w:t>
      </w:r>
    </w:p>
    <w:p w:rsidR="000907EA" w:rsidRPr="00CF050D" w:rsidRDefault="000907EA" w:rsidP="00DF37EA">
      <w:pPr>
        <w:widowControl/>
        <w:wordWrap/>
        <w:autoSpaceDE/>
        <w:autoSpaceDN/>
        <w:spacing w:after="180"/>
        <w:jc w:val="left"/>
        <w:rPr>
          <w:rFonts w:ascii="Times New Roman" w:eastAsia="맑은 고딕"/>
          <w:color w:val="FF0000"/>
          <w:kern w:val="0"/>
          <w:szCs w:val="20"/>
          <w:lang w:val="en-GB" w:eastAsia="en-US"/>
        </w:rPr>
      </w:pPr>
      <w:r w:rsidRPr="000907EA">
        <w:rPr>
          <w:rFonts w:ascii="Times New Roman" w:eastAsia="맑은 고딕"/>
          <w:color w:val="FF0000"/>
          <w:kern w:val="0"/>
          <w:szCs w:val="20"/>
          <w:lang w:val="en-GB" w:eastAsia="en-US"/>
        </w:rPr>
        <w:t>When one SL transmission overlaps with one or more UL transmissions overlapping with any UL transmission in time,</w:t>
      </w:r>
      <w:r>
        <w:rPr>
          <w:rFonts w:ascii="Times New Roman" w:eastAsia="맑은 고딕"/>
          <w:color w:val="FF0000"/>
          <w:kern w:val="0"/>
          <w:szCs w:val="20"/>
          <w:lang w:val="en-GB" w:eastAsia="en-US"/>
        </w:rPr>
        <w:t xml:space="preserve"> </w:t>
      </w:r>
      <w:r w:rsidRPr="000907EA">
        <w:rPr>
          <w:rFonts w:ascii="Times New Roman" w:eastAsia="맑은 고딕"/>
          <w:color w:val="FF0000"/>
          <w:kern w:val="0"/>
          <w:szCs w:val="20"/>
          <w:lang w:val="en-GB" w:eastAsia="en-US"/>
        </w:rPr>
        <w:t>the UE transmits UL transmission if at least one UL transmission is prioritized over the SL transmission subject to both UE multiplexing and processing timeline w</w:t>
      </w:r>
      <w:r>
        <w:rPr>
          <w:rFonts w:ascii="Times New Roman" w:eastAsia="맑은 고딕"/>
          <w:color w:val="FF0000"/>
          <w:kern w:val="0"/>
          <w:szCs w:val="20"/>
          <w:lang w:val="en-GB" w:eastAsia="en-US"/>
        </w:rPr>
        <w:t>ith respect to</w:t>
      </w:r>
      <w:r w:rsidRPr="000907EA">
        <w:rPr>
          <w:rFonts w:ascii="Times New Roman" w:eastAsia="맑은 고딕"/>
          <w:color w:val="FF0000"/>
          <w:kern w:val="0"/>
          <w:szCs w:val="20"/>
          <w:lang w:val="en-GB" w:eastAsia="en-US"/>
        </w:rPr>
        <w:t xml:space="preserve"> the first SL/UL transmission, where the UE processing timeline with respect to the first SL/UL transmission is the same as that for the case when one or more SL transmissions overlaps with multiple UL transmissions not overlapping with each other in time.</w:t>
      </w:r>
    </w:p>
    <w:bookmarkEnd w:id="28"/>
    <w:bookmarkEnd w:id="29"/>
    <w:bookmarkEnd w:id="30"/>
    <w:bookmarkEnd w:id="31"/>
    <w:bookmarkEnd w:id="32"/>
    <w:p w:rsidR="00DF37EA" w:rsidRDefault="00DF37EA" w:rsidP="00DF37E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0907EA">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rsidR="00DF37EA" w:rsidRPr="009D5958" w:rsidRDefault="00DF37EA" w:rsidP="00DF37EA">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w:t>
      </w:r>
      <w:r w:rsidR="00024542">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FD6445" w:rsidRPr="00FD6445" w:rsidRDefault="00FD6445" w:rsidP="00FD6445">
      <w:pPr>
        <w:widowControl/>
        <w:wordWrap/>
        <w:autoSpaceDE/>
        <w:autoSpaceDN/>
        <w:jc w:val="left"/>
        <w:rPr>
          <w:rFonts w:ascii="Times New Roman"/>
          <w:kern w:val="0"/>
          <w:szCs w:val="20"/>
          <w:highlight w:val="green"/>
          <w:lang w:eastAsia="zh-CN"/>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1"/>
        </w:numPr>
        <w:wordWrap/>
        <w:autoSpaceDE/>
        <w:autoSpaceDN/>
        <w:jc w:val="left"/>
        <w:rPr>
          <w:rFonts w:ascii="Times New Roman"/>
          <w:kern w:val="0"/>
          <w:szCs w:val="20"/>
          <w:lang w:eastAsia="zh-CN"/>
        </w:rPr>
      </w:pPr>
      <w:r w:rsidRPr="00FD6445">
        <w:rPr>
          <w:rFonts w:ascii="Times New Roman"/>
          <w:kern w:val="0"/>
          <w:szCs w:val="20"/>
          <w:lang w:eastAsia="zh-CN"/>
        </w:rPr>
        <w:lastRenderedPageBreak/>
        <w:t>For configured grant, the TX UE reports ACK to gNB in case no PSCCH/PSSCH is transmitted in a set of resources</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the priority of the “PUCCH carrying SL HARQ reporting” is defined as the largest priority value (i.e. the least important one) among the possible values for the grant.</w:t>
      </w:r>
    </w:p>
    <w:p w:rsidR="00FD6445" w:rsidRPr="00FD6445" w:rsidRDefault="00FD6445" w:rsidP="00FD6445">
      <w:pPr>
        <w:widowControl/>
        <w:wordWrap/>
        <w:autoSpaceDE/>
        <w:autoSpaceDN/>
        <w:ind w:firstLine="45"/>
        <w:jc w:val="left"/>
        <w:rPr>
          <w:rFonts w:ascii="Times New Roman"/>
          <w:kern w:val="0"/>
          <w:szCs w:val="20"/>
          <w:lang w:eastAsia="zh-CN"/>
        </w:rPr>
      </w:pPr>
    </w:p>
    <w:p w:rsidR="00FD6445" w:rsidRPr="00FD6445" w:rsidRDefault="00FD6445" w:rsidP="00FD6445">
      <w:pPr>
        <w:widowControl/>
        <w:wordWrap/>
        <w:autoSpaceDE/>
        <w:autoSpaceDN/>
        <w:jc w:val="left"/>
        <w:rPr>
          <w:rFonts w:ascii="Times New Roman"/>
          <w:kern w:val="0"/>
          <w:szCs w:val="20"/>
          <w:highlight w:val="green"/>
          <w:lang w:eastAsia="zh-CN"/>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1"/>
        </w:numPr>
        <w:wordWrap/>
        <w:autoSpaceDE/>
        <w:autoSpaceDN/>
        <w:jc w:val="left"/>
        <w:rPr>
          <w:rFonts w:ascii="Times New Roman"/>
          <w:kern w:val="0"/>
          <w:szCs w:val="20"/>
          <w:lang w:eastAsia="zh-CN"/>
        </w:rPr>
      </w:pPr>
      <w:r w:rsidRPr="00FD6445">
        <w:rPr>
          <w:rFonts w:ascii="Times New Roman"/>
          <w:kern w:val="0"/>
          <w:szCs w:val="20"/>
          <w:lang w:eastAsia="zh-CN"/>
        </w:rPr>
        <w:t xml:space="preserve">When a UE does not transmit PSCCH/PSSCH or receive PSFCH due to intra-UE prioritization, </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the priority of the corresponding “PUCCH carrying SL HARQ reporting” is defined as the priority value of the dropped PSSCH or PSFCH</w:t>
      </w:r>
    </w:p>
    <w:p w:rsidR="00FD6445" w:rsidRPr="00FD6445" w:rsidRDefault="00FD6445" w:rsidP="00FD6445">
      <w:pPr>
        <w:widowControl/>
        <w:wordWrap/>
        <w:autoSpaceDE/>
        <w:autoSpaceDN/>
        <w:jc w:val="left"/>
        <w:rPr>
          <w:rFonts w:ascii="Times New Roman"/>
          <w:kern w:val="0"/>
          <w:szCs w:val="20"/>
          <w:lang w:eastAsia="zh-CN"/>
        </w:rPr>
      </w:pPr>
      <w:r w:rsidRPr="00FD6445">
        <w:rPr>
          <w:rFonts w:ascii="Times New Roman"/>
          <w:kern w:val="0"/>
          <w:szCs w:val="20"/>
          <w:lang w:eastAsia="zh-CN"/>
        </w:rPr>
        <w:t> </w:t>
      </w:r>
    </w:p>
    <w:p w:rsidR="00FD6445" w:rsidRPr="00FD6445" w:rsidRDefault="00FD6445" w:rsidP="00FD6445">
      <w:pPr>
        <w:widowControl/>
        <w:wordWrap/>
        <w:autoSpaceDE/>
        <w:autoSpaceDN/>
        <w:jc w:val="left"/>
        <w:rPr>
          <w:rFonts w:ascii="Times New Roman"/>
          <w:kern w:val="0"/>
          <w:szCs w:val="20"/>
          <w:highlight w:val="green"/>
          <w:lang w:eastAsia="zh-CN"/>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1"/>
        </w:numPr>
        <w:wordWrap/>
        <w:autoSpaceDE/>
        <w:autoSpaceDN/>
        <w:jc w:val="left"/>
        <w:rPr>
          <w:rFonts w:ascii="Times New Roman"/>
          <w:kern w:val="0"/>
          <w:szCs w:val="20"/>
          <w:lang w:eastAsia="zh-CN"/>
        </w:rPr>
      </w:pPr>
      <w:r w:rsidRPr="00FD6445">
        <w:rPr>
          <w:rFonts w:ascii="Times New Roman"/>
          <w:kern w:val="0"/>
          <w:szCs w:val="20"/>
          <w:lang w:eastAsia="zh-CN"/>
        </w:rPr>
        <w:t xml:space="preserve">When the SL transmission does not use SL HARQ feedback (if supported by RAN2) and the UE reports NACK to request further resources for </w:t>
      </w:r>
      <w:bookmarkStart w:id="33" w:name="_GoBack"/>
      <w:r w:rsidRPr="00FD6445">
        <w:rPr>
          <w:rFonts w:ascii="Times New Roman"/>
          <w:kern w:val="0"/>
          <w:szCs w:val="20"/>
          <w:lang w:eastAsia="zh-CN"/>
        </w:rPr>
        <w:t>blind retransmission and ACK otherwise</w:t>
      </w:r>
      <w:bookmarkEnd w:id="33"/>
      <w:r w:rsidRPr="00FD6445">
        <w:rPr>
          <w:rFonts w:ascii="Times New Roman"/>
          <w:kern w:val="0"/>
          <w:szCs w:val="20"/>
          <w:lang w:eastAsia="zh-CN"/>
        </w:rPr>
        <w:t>,</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the priority of the “PUCCH carrying SL HARQ reporting” is defined as the priority value of the associated PSSCH</w:t>
      </w:r>
    </w:p>
    <w:p w:rsidR="00FD6445" w:rsidRPr="00FD6445" w:rsidRDefault="00FD6445" w:rsidP="00FD6445">
      <w:pPr>
        <w:widowControl/>
        <w:wordWrap/>
        <w:autoSpaceDE/>
        <w:autoSpaceDN/>
        <w:jc w:val="left"/>
        <w:rPr>
          <w:rFonts w:ascii="Times New Roman"/>
          <w:kern w:val="0"/>
          <w:szCs w:val="20"/>
          <w:lang w:eastAsia="zh-CN"/>
        </w:rPr>
      </w:pPr>
      <w:r w:rsidRPr="00FD6445">
        <w:rPr>
          <w:rFonts w:ascii="Times New Roman"/>
          <w:kern w:val="0"/>
          <w:szCs w:val="20"/>
          <w:lang w:eastAsia="zh-CN"/>
        </w:rPr>
        <w:t> </w:t>
      </w:r>
    </w:p>
    <w:p w:rsidR="00FD6445" w:rsidRPr="00FD6445" w:rsidRDefault="00FD6445" w:rsidP="00FD6445">
      <w:pPr>
        <w:widowControl/>
        <w:wordWrap/>
        <w:autoSpaceDE/>
        <w:autoSpaceDN/>
        <w:jc w:val="left"/>
        <w:rPr>
          <w:rFonts w:ascii="Times New Roman"/>
          <w:kern w:val="0"/>
          <w:szCs w:val="20"/>
          <w:highlight w:val="green"/>
          <w:lang w:eastAsia="zh-CN"/>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When the maximum number of HARQ re-transmissions is reached for a TB and the UE sends one bit on the UL resources for SL HARQ-ACK reporting</w:t>
      </w:r>
    </w:p>
    <w:p w:rsidR="00FD6445" w:rsidRPr="00FD6445" w:rsidRDefault="00FD6445" w:rsidP="00657FFC">
      <w:pPr>
        <w:widowControl/>
        <w:numPr>
          <w:ilvl w:val="1"/>
          <w:numId w:val="12"/>
        </w:numPr>
        <w:wordWrap/>
        <w:autoSpaceDE/>
        <w:autoSpaceDN/>
        <w:jc w:val="left"/>
        <w:rPr>
          <w:rFonts w:ascii="Times New Roman"/>
          <w:kern w:val="0"/>
          <w:szCs w:val="20"/>
          <w:lang w:eastAsia="zh-CN"/>
        </w:rPr>
      </w:pPr>
      <w:r w:rsidRPr="00FD6445">
        <w:rPr>
          <w:rFonts w:ascii="Times New Roman"/>
          <w:kern w:val="0"/>
          <w:szCs w:val="20"/>
          <w:lang w:eastAsia="zh-CN"/>
        </w:rPr>
        <w:t>the priority of the “PUCCH carrying SL HARQ reporting” is defined as the priority value of the associated PSSCH</w:t>
      </w:r>
    </w:p>
    <w:p w:rsidR="00FD6445" w:rsidRPr="00FD6445" w:rsidRDefault="00FD6445" w:rsidP="00FD6445">
      <w:pPr>
        <w:widowControl/>
        <w:wordWrap/>
        <w:autoSpaceDE/>
        <w:autoSpaceDN/>
        <w:jc w:val="left"/>
        <w:rPr>
          <w:rFonts w:ascii="Times New Roman"/>
          <w:kern w:val="0"/>
          <w:szCs w:val="20"/>
          <w:lang w:eastAsia="zh-CN"/>
        </w:rPr>
      </w:pPr>
    </w:p>
    <w:p w:rsidR="00FD6445" w:rsidRPr="00FD6445" w:rsidRDefault="00FD6445" w:rsidP="00FD6445">
      <w:pPr>
        <w:widowControl/>
        <w:wordWrap/>
        <w:autoSpaceDE/>
        <w:autoSpaceDN/>
        <w:jc w:val="left"/>
        <w:rPr>
          <w:rFonts w:ascii="Times New Roman"/>
          <w:kern w:val="0"/>
          <w:szCs w:val="20"/>
          <w:highlight w:val="green"/>
          <w:lang w:eastAsia="zh-CN"/>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When PUCCH with SL HARQ overlaps with one or more UL TXs, the processing order of addressing UCI multiplexing is reused, i.e. the prioritization between PUCCHs is performed first, then followed by multiplexing/prioritization with PUSCH.</w:t>
      </w:r>
    </w:p>
    <w:p w:rsidR="00801116" w:rsidRDefault="00801116" w:rsidP="00801116">
      <w:pPr>
        <w:rPr>
          <w:rFonts w:eastAsia="SimSun"/>
          <w:lang w:eastAsia="zh-CN"/>
        </w:rPr>
      </w:pPr>
    </w:p>
    <w:p w:rsidR="00FD6445" w:rsidRPr="00FD6445" w:rsidRDefault="00FD6445" w:rsidP="00FD6445">
      <w:pPr>
        <w:widowControl/>
        <w:wordWrap/>
        <w:autoSpaceDE/>
        <w:autoSpaceDN/>
        <w:jc w:val="left"/>
        <w:rPr>
          <w:rFonts w:ascii="Times New Roman"/>
          <w:kern w:val="0"/>
          <w:szCs w:val="20"/>
          <w:highlight w:val="green"/>
          <w:lang w:eastAsia="zh-CN"/>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When PUCCH carrying SL HARQ reporting overlaps with another UL TX other than PUSCH and PRACH, UL/SL prioritization rule agreed for PSFCH and UL TX other than PUCCH carrying SL HARQ reporting is reused by replacing PSFCH with PUCCH carrying SL HARQ reporting, i.e.,</w:t>
      </w:r>
    </w:p>
    <w:p w:rsidR="00FD6445" w:rsidRPr="00FD6445" w:rsidRDefault="00FD6445" w:rsidP="00657FFC">
      <w:pPr>
        <w:widowControl/>
        <w:numPr>
          <w:ilvl w:val="1"/>
          <w:numId w:val="12"/>
        </w:numPr>
        <w:wordWrap/>
        <w:autoSpaceDE/>
        <w:autoSpaceDN/>
        <w:jc w:val="left"/>
        <w:rPr>
          <w:rFonts w:ascii="Times New Roman"/>
          <w:kern w:val="0"/>
          <w:szCs w:val="20"/>
          <w:lang w:eastAsia="zh-CN"/>
        </w:rPr>
      </w:pPr>
      <w:r w:rsidRPr="00FD6445">
        <w:rPr>
          <w:rFonts w:ascii="Times New Roman"/>
          <w:kern w:val="0"/>
          <w:szCs w:val="20"/>
          <w:lang w:eastAsia="zh-CN"/>
        </w:rPr>
        <w:t>when UL TX is associated with a DCI indicating “high” in “priority field” or configured with “high priority” by higher layers (i.e., URLLC case)</w:t>
      </w:r>
    </w:p>
    <w:p w:rsidR="00FD6445" w:rsidRPr="00FD6445" w:rsidRDefault="00FD6445" w:rsidP="00657FFC">
      <w:pPr>
        <w:widowControl/>
        <w:numPr>
          <w:ilvl w:val="2"/>
          <w:numId w:val="12"/>
        </w:numPr>
        <w:wordWrap/>
        <w:autoSpaceDE/>
        <w:autoSpaceDN/>
        <w:jc w:val="left"/>
        <w:rPr>
          <w:rFonts w:ascii="Times New Roman"/>
          <w:kern w:val="0"/>
          <w:szCs w:val="20"/>
          <w:lang w:eastAsia="zh-CN"/>
        </w:rPr>
      </w:pPr>
      <w:r w:rsidRPr="00FD6445">
        <w:rPr>
          <w:rFonts w:ascii="Times New Roman"/>
          <w:kern w:val="0"/>
          <w:szCs w:val="20"/>
          <w:lang w:eastAsia="zh-CN"/>
        </w:rPr>
        <w:t>If SL-threshold for URLLC case is configured, LTE rule is used (i.e., UL TX is down-prioritized if the priority value of PUCCH carrying SL HARQ reporting is smaller than SL-threshold, otherwise prioritized)</w:t>
      </w:r>
    </w:p>
    <w:p w:rsidR="00FD6445" w:rsidRPr="00FD6445" w:rsidRDefault="00FD6445" w:rsidP="00657FFC">
      <w:pPr>
        <w:widowControl/>
        <w:numPr>
          <w:ilvl w:val="2"/>
          <w:numId w:val="12"/>
        </w:numPr>
        <w:wordWrap/>
        <w:autoSpaceDE/>
        <w:autoSpaceDN/>
        <w:jc w:val="left"/>
        <w:rPr>
          <w:rFonts w:ascii="Times New Roman"/>
          <w:kern w:val="0"/>
          <w:szCs w:val="20"/>
          <w:lang w:eastAsia="zh-CN"/>
        </w:rPr>
      </w:pPr>
      <w:r w:rsidRPr="00FD6445">
        <w:rPr>
          <w:rFonts w:ascii="Times New Roman"/>
          <w:kern w:val="0"/>
          <w:szCs w:val="20"/>
          <w:lang w:eastAsia="zh-CN"/>
        </w:rPr>
        <w:t>Otherwise, UL TX is prioritized</w:t>
      </w:r>
    </w:p>
    <w:p w:rsidR="00FD6445" w:rsidRPr="00FD6445" w:rsidRDefault="00FD6445" w:rsidP="00657FFC">
      <w:pPr>
        <w:widowControl/>
        <w:numPr>
          <w:ilvl w:val="1"/>
          <w:numId w:val="12"/>
        </w:numPr>
        <w:wordWrap/>
        <w:autoSpaceDE/>
        <w:autoSpaceDN/>
        <w:jc w:val="left"/>
        <w:rPr>
          <w:rFonts w:ascii="Times New Roman"/>
          <w:kern w:val="0"/>
          <w:szCs w:val="20"/>
          <w:lang w:eastAsia="zh-CN"/>
        </w:rPr>
      </w:pPr>
      <w:r w:rsidRPr="00FD6445">
        <w:rPr>
          <w:rFonts w:ascii="Times New Roman"/>
          <w:kern w:val="0"/>
          <w:szCs w:val="20"/>
          <w:lang w:eastAsia="zh-CN"/>
        </w:rPr>
        <w:t>Otherwise, LTE rule is used with another SL-threshold configured for non-URLLC case</w:t>
      </w:r>
    </w:p>
    <w:p w:rsidR="00FD6445" w:rsidRDefault="00FD6445" w:rsidP="00FD6445">
      <w:pPr>
        <w:rPr>
          <w:rFonts w:ascii="Calibri" w:hAnsi="Calibri" w:cs="Calibri"/>
          <w:sz w:val="22"/>
          <w:szCs w:val="22"/>
        </w:rPr>
      </w:pPr>
    </w:p>
    <w:p w:rsidR="00FD6445" w:rsidRDefault="00FD6445" w:rsidP="00FD6445">
      <w:pPr>
        <w:rPr>
          <w:rFonts w:ascii="Calibri" w:hAnsi="Calibri" w:cs="Calibri"/>
          <w:sz w:val="22"/>
          <w:szCs w:val="22"/>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When one or more SL transmissions overlaps with multiple UL transmissions not overlapping with each other in time, the UE should transmit SL transmissions if at least one SL transmission is prioritized over all the UL transmissions subject to UE processing timeline w.r.t. the first SL/UL transmission.</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When one or more UL transmissions overlaps with multiple SL transmissions not overlapping with each other in time, the UE should transmit UL transmissions if at least one UL transmission is prioritized over all the SL transmissions subject to UE processing timeline w.r.t. the first SL/UL transmission.</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These replace the following working assumption made in RAN1#100bis:</w:t>
      </w:r>
    </w:p>
    <w:p w:rsidR="00FD6445" w:rsidRPr="00FD6445" w:rsidRDefault="00FD6445" w:rsidP="00657FFC">
      <w:pPr>
        <w:widowControl/>
        <w:numPr>
          <w:ilvl w:val="1"/>
          <w:numId w:val="12"/>
        </w:numPr>
        <w:wordWrap/>
        <w:autoSpaceDE/>
        <w:autoSpaceDN/>
        <w:jc w:val="left"/>
        <w:rPr>
          <w:rFonts w:ascii="Times New Roman"/>
          <w:kern w:val="0"/>
          <w:szCs w:val="20"/>
          <w:lang w:eastAsia="zh-CN"/>
        </w:rPr>
      </w:pPr>
      <w:r w:rsidRPr="00FD6445">
        <w:rPr>
          <w:rFonts w:ascii="Times New Roman"/>
          <w:b/>
          <w:bCs/>
          <w:kern w:val="0"/>
          <w:szCs w:val="20"/>
          <w:lang w:eastAsia="zh-CN"/>
        </w:rPr>
        <w:t>(Working assumption) For handling the case where more than one SL and UL transmissions overlap, adopt the following principle</w:t>
      </w:r>
    </w:p>
    <w:p w:rsidR="00FD6445" w:rsidRPr="00FD6445" w:rsidRDefault="00FD6445" w:rsidP="00657FFC">
      <w:pPr>
        <w:widowControl/>
        <w:numPr>
          <w:ilvl w:val="1"/>
          <w:numId w:val="12"/>
        </w:numPr>
        <w:wordWrap/>
        <w:autoSpaceDE/>
        <w:autoSpaceDN/>
        <w:jc w:val="left"/>
        <w:rPr>
          <w:rFonts w:ascii="Times New Roman"/>
          <w:kern w:val="0"/>
          <w:szCs w:val="20"/>
          <w:lang w:eastAsia="zh-CN"/>
        </w:rPr>
      </w:pPr>
      <w:r w:rsidRPr="00FD6445">
        <w:rPr>
          <w:rFonts w:ascii="Times New Roman"/>
          <w:b/>
          <w:bCs/>
          <w:kern w:val="0"/>
          <w:szCs w:val="20"/>
          <w:lang w:eastAsia="zh-CN"/>
        </w:rPr>
        <w:t>For more than one SL transmissions overlapping with a UL transmission, the highest priority of SL transmissions is used for the prioritization.</w:t>
      </w:r>
    </w:p>
    <w:p w:rsidR="00FD6445" w:rsidRPr="00FD6445" w:rsidRDefault="00FD6445" w:rsidP="00657FFC">
      <w:pPr>
        <w:widowControl/>
        <w:numPr>
          <w:ilvl w:val="1"/>
          <w:numId w:val="12"/>
        </w:numPr>
        <w:wordWrap/>
        <w:autoSpaceDE/>
        <w:autoSpaceDN/>
        <w:jc w:val="left"/>
        <w:rPr>
          <w:rFonts w:ascii="Times New Roman"/>
          <w:kern w:val="0"/>
          <w:szCs w:val="20"/>
          <w:lang w:eastAsia="zh-CN"/>
        </w:rPr>
      </w:pPr>
      <w:r w:rsidRPr="00FD6445">
        <w:rPr>
          <w:rFonts w:ascii="Times New Roman"/>
          <w:b/>
          <w:bCs/>
          <w:kern w:val="0"/>
          <w:szCs w:val="20"/>
          <w:lang w:eastAsia="zh-CN"/>
        </w:rPr>
        <w:t>For more than one UL transmissions overlapping with a SL transmission, the highest priority of UL transmissions is used for the prioritization.</w:t>
      </w:r>
    </w:p>
    <w:p w:rsidR="00FD6445" w:rsidRDefault="00FD6445" w:rsidP="00FD6445">
      <w:pPr>
        <w:spacing w:line="264" w:lineRule="auto"/>
        <w:rPr>
          <w:rFonts w:ascii="Calibri" w:hAnsi="Calibri" w:cs="Calibri"/>
          <w:sz w:val="22"/>
          <w:szCs w:val="22"/>
        </w:rPr>
      </w:pPr>
    </w:p>
    <w:p w:rsidR="00FD6445" w:rsidRDefault="00FD6445" w:rsidP="00FD6445">
      <w:pPr>
        <w:rPr>
          <w:rFonts w:ascii="Calibri" w:hAnsi="Calibri" w:cs="Calibri"/>
          <w:sz w:val="22"/>
          <w:szCs w:val="22"/>
        </w:rPr>
      </w:pPr>
      <w:r w:rsidRPr="00FD6445">
        <w:rPr>
          <w:rFonts w:ascii="Times New Roman"/>
          <w:kern w:val="0"/>
          <w:szCs w:val="20"/>
          <w:highlight w:val="green"/>
          <w:lang w:eastAsia="zh-CN"/>
        </w:rPr>
        <w:t>Agreements:</w:t>
      </w:r>
    </w:p>
    <w:p w:rsidR="00FD6445" w:rsidRPr="00FD6445" w:rsidRDefault="00FD6445" w:rsidP="00657FFC">
      <w:pPr>
        <w:widowControl/>
        <w:numPr>
          <w:ilvl w:val="0"/>
          <w:numId w:val="12"/>
        </w:numPr>
        <w:wordWrap/>
        <w:autoSpaceDE/>
        <w:autoSpaceDN/>
        <w:jc w:val="left"/>
        <w:rPr>
          <w:rFonts w:ascii="Times New Roman"/>
          <w:kern w:val="0"/>
          <w:szCs w:val="20"/>
          <w:lang w:eastAsia="zh-CN"/>
        </w:rPr>
      </w:pPr>
      <w:r w:rsidRPr="00FD6445">
        <w:rPr>
          <w:rFonts w:ascii="Times New Roman"/>
          <w:kern w:val="0"/>
          <w:szCs w:val="20"/>
          <w:lang w:eastAsia="zh-CN"/>
        </w:rPr>
        <w:t xml:space="preserve">When one SL transmission overlaps with one or more UL transmissions overlapping with any UL transmission in time, </w:t>
      </w:r>
    </w:p>
    <w:p w:rsidR="00FD6445" w:rsidRPr="00FD6445" w:rsidRDefault="00FD6445" w:rsidP="00657FFC">
      <w:pPr>
        <w:widowControl/>
        <w:numPr>
          <w:ilvl w:val="1"/>
          <w:numId w:val="12"/>
        </w:numPr>
        <w:wordWrap/>
        <w:autoSpaceDE/>
        <w:autoSpaceDN/>
        <w:jc w:val="left"/>
        <w:rPr>
          <w:rFonts w:ascii="Times New Roman"/>
          <w:kern w:val="0"/>
          <w:szCs w:val="20"/>
          <w:lang w:eastAsia="zh-CN"/>
        </w:rPr>
      </w:pPr>
      <w:r w:rsidRPr="00FD6445">
        <w:rPr>
          <w:rFonts w:ascii="Times New Roman"/>
          <w:kern w:val="0"/>
          <w:szCs w:val="20"/>
          <w:lang w:eastAsia="zh-CN"/>
        </w:rPr>
        <w:t>multiplexing/prioritization defined on Uu, if any applicable, apply to the overlapping UL transmissions before the prioritization with the SL transmission.</w:t>
      </w:r>
    </w:p>
    <w:p w:rsidR="00FD6445" w:rsidRPr="00FD6445" w:rsidRDefault="00FD6445" w:rsidP="00657FFC">
      <w:pPr>
        <w:widowControl/>
        <w:numPr>
          <w:ilvl w:val="2"/>
          <w:numId w:val="12"/>
        </w:numPr>
        <w:wordWrap/>
        <w:autoSpaceDE/>
        <w:autoSpaceDN/>
        <w:jc w:val="left"/>
        <w:rPr>
          <w:rFonts w:ascii="Times New Roman"/>
          <w:kern w:val="0"/>
          <w:szCs w:val="20"/>
          <w:lang w:eastAsia="zh-CN"/>
        </w:rPr>
      </w:pPr>
      <w:r w:rsidRPr="00FD6445">
        <w:rPr>
          <w:rFonts w:ascii="Times New Roman"/>
          <w:kern w:val="0"/>
          <w:szCs w:val="20"/>
          <w:lang w:eastAsia="zh-CN"/>
        </w:rPr>
        <w:t xml:space="preserve">If the SL transmission still overlaps with more than one UL transmission, </w:t>
      </w:r>
    </w:p>
    <w:p w:rsidR="00FD6445" w:rsidRPr="00FD6445" w:rsidRDefault="00FD6445" w:rsidP="00657FFC">
      <w:pPr>
        <w:widowControl/>
        <w:numPr>
          <w:ilvl w:val="3"/>
          <w:numId w:val="12"/>
        </w:numPr>
        <w:wordWrap/>
        <w:autoSpaceDE/>
        <w:autoSpaceDN/>
        <w:jc w:val="left"/>
        <w:rPr>
          <w:rFonts w:ascii="Times New Roman"/>
          <w:kern w:val="0"/>
          <w:szCs w:val="20"/>
          <w:lang w:eastAsia="zh-CN"/>
        </w:rPr>
      </w:pPr>
      <w:r w:rsidRPr="00FD6445">
        <w:rPr>
          <w:rFonts w:ascii="Times New Roman"/>
          <w:kern w:val="0"/>
          <w:szCs w:val="20"/>
          <w:lang w:eastAsia="zh-CN"/>
        </w:rPr>
        <w:lastRenderedPageBreak/>
        <w:t>the UE transmits SL transmission if the SL transmission is prioritized over all the UL transmissions subject to both UE multiplexing and processing timeline w.r.t. the first SL/UL transmission.</w:t>
      </w:r>
    </w:p>
    <w:p w:rsidR="00FD6445" w:rsidRPr="00FD6445" w:rsidRDefault="00FD6445" w:rsidP="00657FFC">
      <w:pPr>
        <w:widowControl/>
        <w:numPr>
          <w:ilvl w:val="3"/>
          <w:numId w:val="12"/>
        </w:numPr>
        <w:wordWrap/>
        <w:autoSpaceDE/>
        <w:autoSpaceDN/>
        <w:jc w:val="left"/>
        <w:rPr>
          <w:rFonts w:ascii="Times New Roman"/>
          <w:kern w:val="0"/>
          <w:szCs w:val="20"/>
          <w:lang w:eastAsia="zh-CN"/>
        </w:rPr>
      </w:pPr>
      <w:r w:rsidRPr="00FD6445">
        <w:rPr>
          <w:rFonts w:ascii="Times New Roman"/>
          <w:kern w:val="0"/>
          <w:szCs w:val="20"/>
          <w:lang w:eastAsia="zh-CN"/>
        </w:rPr>
        <w:t>the UE transmits UL transmission if at least one UL transmission is prioritized over the SL transmission subject to both UE multiplexing and processing timeline w.r.t. the first SL/UL transmission.</w:t>
      </w:r>
    </w:p>
    <w:p w:rsidR="00FD6445" w:rsidRPr="00FD6445" w:rsidRDefault="00FD6445" w:rsidP="00657FFC">
      <w:pPr>
        <w:widowControl/>
        <w:numPr>
          <w:ilvl w:val="3"/>
          <w:numId w:val="12"/>
        </w:numPr>
        <w:wordWrap/>
        <w:autoSpaceDE/>
        <w:autoSpaceDN/>
        <w:jc w:val="left"/>
        <w:rPr>
          <w:rFonts w:ascii="Times New Roman"/>
          <w:kern w:val="0"/>
          <w:szCs w:val="20"/>
          <w:lang w:eastAsia="zh-CN"/>
        </w:rPr>
      </w:pPr>
      <w:r w:rsidRPr="00FD6445">
        <w:rPr>
          <w:rFonts w:ascii="Times New Roman"/>
          <w:kern w:val="0"/>
          <w:szCs w:val="20"/>
          <w:lang w:eastAsia="zh-CN"/>
        </w:rPr>
        <w:t>UE processing timeline w.r.t. the first SL/UL transmission is the same as in proposal 8.</w:t>
      </w:r>
    </w:p>
    <w:p w:rsidR="00FD6445" w:rsidRDefault="00FD6445" w:rsidP="00FD6445">
      <w:pPr>
        <w:rPr>
          <w:rFonts w:ascii="맑은 고딕" w:eastAsia="맑은 고딕" w:hAnsi="맑은 고딕"/>
          <w:color w:val="1F497D"/>
          <w:szCs w:val="20"/>
        </w:rPr>
      </w:pPr>
    </w:p>
    <w:p w:rsidR="00FD6445" w:rsidRPr="00FD6445" w:rsidRDefault="00FD6445" w:rsidP="00801116">
      <w:pPr>
        <w:rPr>
          <w:rFonts w:eastAsia="SimSun"/>
          <w:lang w:eastAsia="zh-CN"/>
        </w:rPr>
      </w:pPr>
    </w:p>
    <w:sectPr w:rsidR="00FD6445" w:rsidRPr="00FD6445" w:rsidSect="00CE3757">
      <w:footerReference w:type="even" r:id="rId43"/>
      <w:footerReference w:type="default" r:id="rId44"/>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FFC" w:rsidRDefault="00657FFC">
      <w:r>
        <w:separator/>
      </w:r>
    </w:p>
  </w:endnote>
  <w:endnote w:type="continuationSeparator" w:id="0">
    <w:p w:rsidR="00657FFC" w:rsidRDefault="0065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8020A">
      <w:rPr>
        <w:rStyle w:val="a8"/>
        <w:noProof/>
      </w:rPr>
      <w:t>8</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FFC" w:rsidRDefault="00657FFC">
      <w:r>
        <w:separator/>
      </w:r>
    </w:p>
  </w:footnote>
  <w:footnote w:type="continuationSeparator" w:id="0">
    <w:p w:rsidR="00657FFC" w:rsidRDefault="00657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B3A42"/>
    <w:multiLevelType w:val="multilevel"/>
    <w:tmpl w:val="017E78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1B22625"/>
    <w:multiLevelType w:val="hybridMultilevel"/>
    <w:tmpl w:val="B25637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8"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1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5"/>
  </w:num>
  <w:num w:numId="2">
    <w:abstractNumId w:val="3"/>
  </w:num>
  <w:num w:numId="3">
    <w:abstractNumId w:val="8"/>
  </w:num>
  <w:num w:numId="4">
    <w:abstractNumId w:val="10"/>
  </w:num>
  <w:num w:numId="5">
    <w:abstractNumId w:val="11"/>
  </w:num>
  <w:num w:numId="6">
    <w:abstractNumId w:val="7"/>
  </w:num>
  <w:num w:numId="7">
    <w:abstractNumId w:val="9"/>
  </w:num>
  <w:num w:numId="8">
    <w:abstractNumId w:val="6"/>
  </w:num>
  <w:num w:numId="9">
    <w:abstractNumId w:val="0"/>
  </w:num>
  <w:num w:numId="10">
    <w:abstractNumId w:val="2"/>
  </w:num>
  <w:num w:numId="1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7EA"/>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49E"/>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2DF0"/>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3E"/>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651"/>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665"/>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95F"/>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522"/>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9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57FFC"/>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0A"/>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C3D"/>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0C6"/>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6912"/>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CBD"/>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762"/>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777"/>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7EA"/>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BFB"/>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1E66"/>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45"/>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1BFB"/>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uiPriority w:val="22"/>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01634980">
      <w:bodyDiv w:val="1"/>
      <w:marLeft w:val="0"/>
      <w:marRight w:val="0"/>
      <w:marTop w:val="0"/>
      <w:marBottom w:val="0"/>
      <w:divBdr>
        <w:top w:val="none" w:sz="0" w:space="0" w:color="auto"/>
        <w:left w:val="none" w:sz="0" w:space="0" w:color="auto"/>
        <w:bottom w:val="none" w:sz="0" w:space="0" w:color="auto"/>
        <w:right w:val="none" w:sz="0" w:space="0" w:color="auto"/>
      </w:divBdr>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microsoft.com/office/2011/relationships/people" Target="people.xml"/><Relationship Id="rId20" Type="http://schemas.openxmlformats.org/officeDocument/2006/relationships/image" Target="media/image13.wmf"/><Relationship Id="rId41" Type="http://schemas.openxmlformats.org/officeDocument/2006/relationships/image" Target="media/image34.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A9B6-2C32-4C93-B160-E6335E48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2940</Words>
  <Characters>16761</Characters>
  <Application>Microsoft Office Word</Application>
  <DocSecurity>0</DocSecurity>
  <Lines>139</Lines>
  <Paragraphs>39</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33</cp:revision>
  <cp:lastPrinted>2014-01-26T05:26:00Z</cp:lastPrinted>
  <dcterms:created xsi:type="dcterms:W3CDTF">2020-04-17T06:55:00Z</dcterms:created>
  <dcterms:modified xsi:type="dcterms:W3CDTF">2020-06-04T06:39:00Z</dcterms:modified>
</cp:coreProperties>
</file>