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B098F"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4CEB0990"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CEB0991" w14:textId="77777777" w:rsidR="006618DF" w:rsidRDefault="006618DF" w:rsidP="00A537B2">
      <w:pPr>
        <w:ind w:left="1800" w:hanging="1800"/>
        <w:rPr>
          <w:rFonts w:ascii="Calibri" w:eastAsia="Calibri" w:hAnsi="Calibri"/>
          <w:b/>
          <w:bCs/>
          <w:sz w:val="22"/>
          <w:szCs w:val="22"/>
        </w:rPr>
      </w:pPr>
    </w:p>
    <w:p w14:paraId="4CEB0992"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Heading1"/>
      </w:pPr>
      <w:r w:rsidRPr="00172743">
        <w:t>Introduction</w:t>
      </w:r>
    </w:p>
    <w:p w14:paraId="4CEB0997" w14:textId="77777777"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4CEB0998" w14:textId="77777777" w:rsidR="000F0207" w:rsidRPr="00884927" w:rsidRDefault="000F0207" w:rsidP="00884927">
      <w:pPr>
        <w:pStyle w:val="Heading1"/>
      </w:pPr>
      <w:r w:rsidRPr="00884927">
        <w:rPr>
          <w:lang w:val="en-GB"/>
        </w:rPr>
        <w:t>IAB-DU/IAB-MT Transition Location/Type</w:t>
      </w:r>
    </w:p>
    <w:p w14:paraId="4CEB0999" w14:textId="77777777"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CEB099A"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4CEB099B" w14:textId="69484CB4" w:rsidR="004E0968" w:rsidRPr="00962F17" w:rsidRDefault="003C20A0">
      <w:pPr>
        <w:rPr>
          <w:rFonts w:ascii="Calibri" w:eastAsia="Calibri" w:hAnsi="Calibri"/>
          <w:sz w:val="22"/>
          <w:szCs w:val="22"/>
        </w:rPr>
      </w:pPr>
      <w:r>
        <w:rPr>
          <w:b/>
          <w:bCs/>
          <w:i/>
          <w:noProof/>
          <w:color w:val="000000"/>
          <w:lang w:eastAsia="ko-KR"/>
        </w:rPr>
        <mc:AlternateContent>
          <mc:Choice Requires="wps">
            <w:drawing>
              <wp:inline distT="0" distB="0" distL="0" distR="0" wp14:anchorId="4CEB0AD6" wp14:editId="433F2A58">
                <wp:extent cx="5915660" cy="1154430"/>
                <wp:effectExtent l="9525" t="5715" r="8890" b="1143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4CEB0ADD" w14:textId="77777777" w:rsidR="009B6231" w:rsidRDefault="009B623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4CEB0AD6"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">
                <v:textbox>
                  <w:txbxContent>
                    <w:p w14:paraId="4CEB0ADD" w14:textId="77777777" w:rsidR="009B6231" w:rsidRDefault="009B623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4CEB099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4CEB099D"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4CEB099E"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4CEB099F" w14:textId="77777777" w:rsidR="00EF606F" w:rsidRPr="00EF606F" w:rsidRDefault="00EF606F" w:rsidP="00805802">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4CEB09A3" w14:textId="77777777" w:rsidTr="006D78C8">
        <w:tc>
          <w:tcPr>
            <w:tcW w:w="1435" w:type="dxa"/>
            <w:tcBorders>
              <w:top w:val="single" w:sz="12" w:space="0" w:color="auto"/>
              <w:left w:val="single" w:sz="12" w:space="0" w:color="auto"/>
            </w:tcBorders>
            <w:shd w:val="clear" w:color="auto" w:fill="auto"/>
          </w:tcPr>
          <w:p w14:paraId="4CEB09A0"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4CEB09A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CEB09A2"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CEB09A7" w14:textId="77777777" w:rsidTr="006D78C8">
        <w:tc>
          <w:tcPr>
            <w:tcW w:w="1435" w:type="dxa"/>
            <w:tcBorders>
              <w:left w:val="single" w:sz="12" w:space="0" w:color="auto"/>
            </w:tcBorders>
            <w:shd w:val="clear" w:color="auto" w:fill="auto"/>
          </w:tcPr>
          <w:p w14:paraId="4CEB09A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4CEB09A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CEB09A6"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AB" w14:textId="77777777" w:rsidTr="006D78C8">
        <w:tc>
          <w:tcPr>
            <w:tcW w:w="1435" w:type="dxa"/>
            <w:tcBorders>
              <w:left w:val="single" w:sz="12" w:space="0" w:color="auto"/>
              <w:bottom w:val="single" w:sz="12" w:space="0" w:color="auto"/>
            </w:tcBorders>
            <w:shd w:val="clear" w:color="auto" w:fill="auto"/>
          </w:tcPr>
          <w:p w14:paraId="4CEB09A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4CEB09A9"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4CEB09A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AF" w14:textId="77777777" w:rsidTr="006D78C8">
        <w:tc>
          <w:tcPr>
            <w:tcW w:w="1435" w:type="dxa"/>
            <w:tcBorders>
              <w:top w:val="single" w:sz="12" w:space="0" w:color="auto"/>
              <w:left w:val="single" w:sz="12" w:space="0" w:color="auto"/>
            </w:tcBorders>
            <w:shd w:val="clear" w:color="auto" w:fill="auto"/>
          </w:tcPr>
          <w:p w14:paraId="4CEB09A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4CEB09A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4CEB09AE"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CEB09B3" w14:textId="77777777" w:rsidTr="006D78C8">
        <w:tc>
          <w:tcPr>
            <w:tcW w:w="1435" w:type="dxa"/>
            <w:tcBorders>
              <w:left w:val="single" w:sz="12" w:space="0" w:color="auto"/>
            </w:tcBorders>
            <w:shd w:val="clear" w:color="auto" w:fill="auto"/>
          </w:tcPr>
          <w:p w14:paraId="4CEB09B0"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4CEB09B1"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CEB09B2"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B7" w14:textId="77777777" w:rsidTr="006D78C8">
        <w:tc>
          <w:tcPr>
            <w:tcW w:w="1435" w:type="dxa"/>
            <w:tcBorders>
              <w:left w:val="single" w:sz="12" w:space="0" w:color="auto"/>
              <w:bottom w:val="single" w:sz="12" w:space="0" w:color="auto"/>
            </w:tcBorders>
            <w:shd w:val="clear" w:color="auto" w:fill="auto"/>
          </w:tcPr>
          <w:p w14:paraId="4CEB09B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4CEB09B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4CEB09B6"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CEB09B8" w14:textId="77777777" w:rsidR="00EF606F" w:rsidRDefault="00EF606F" w:rsidP="00805802">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4CEB09B9" w14:textId="7777777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CEB09BA" w14:textId="77777777"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4CEB09BB" w14:textId="77777777" w:rsidR="00962F17" w:rsidRPr="00962F17" w:rsidRDefault="00962F17" w:rsidP="00962F17">
      <w:pPr>
        <w:rPr>
          <w:rFonts w:ascii="Calibri" w:eastAsia="Calibri" w:hAnsi="Calibri"/>
          <w:b/>
          <w:bCs/>
          <w:sz w:val="22"/>
          <w:szCs w:val="22"/>
          <w:lang w:val="en-GB" w:eastAsia="zh-CN"/>
        </w:rPr>
      </w:pPr>
    </w:p>
    <w:p w14:paraId="4CEB09BC"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4CEB09BD" w14:textId="77777777"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4CEB09BE" w14:textId="77777777"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BF" w14:textId="77777777"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0" w14:textId="77777777" w:rsidR="00581FDE" w:rsidRPr="00FE3850" w:rsidRDefault="00581FDE" w:rsidP="00581FDE">
      <w:pPr>
        <w:pStyle w:val="Heading2"/>
        <w:rPr>
          <w:lang w:val="sv-SE"/>
        </w:rPr>
      </w:pPr>
      <w:r w:rsidRPr="00FE3850">
        <w:rPr>
          <w:lang w:val="sv-SE"/>
        </w:rPr>
        <w:t xml:space="preserve">IAB-DU/IAB-MT </w:t>
      </w:r>
      <w:proofErr w:type="spellStart"/>
      <w:r w:rsidRPr="00FE3850">
        <w:rPr>
          <w:lang w:val="sv-SE"/>
        </w:rPr>
        <w:t>Transition</w:t>
      </w:r>
      <w:proofErr w:type="spellEnd"/>
      <w:r w:rsidRPr="00FE3850">
        <w:rPr>
          <w:lang w:val="sv-SE"/>
        </w:rPr>
        <w:t xml:space="preserve"> </w:t>
      </w:r>
      <w:proofErr w:type="spellStart"/>
      <w:r w:rsidRPr="00FE3850">
        <w:rPr>
          <w:lang w:val="sv-SE"/>
        </w:rPr>
        <w:t>Type</w:t>
      </w:r>
      <w:proofErr w:type="spellEnd"/>
    </w:p>
    <w:p w14:paraId="4CEB09C1" w14:textId="77777777"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4CEB09C2" w14:textId="77777777"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4CEB09C3" w14:textId="77777777" w:rsidR="00C10287" w:rsidRDefault="00A76C51" w:rsidP="00A76C51">
      <w:pPr>
        <w:rPr>
          <w:rFonts w:ascii="Calibri" w:eastAsia="Calibri" w:hAnsi="Calibri"/>
          <w:sz w:val="22"/>
          <w:szCs w:val="22"/>
        </w:rPr>
      </w:pPr>
      <w:r w:rsidRPr="003E0CDF">
        <w:rPr>
          <w:rFonts w:ascii="Calibri" w:eastAsia="Calibri" w:hAnsi="Calibri"/>
          <w:b/>
          <w:bCs/>
          <w:sz w:val="22"/>
          <w:szCs w:val="22"/>
        </w:rPr>
        <w:t>FL Proposal 2.1</w:t>
      </w:r>
      <w:r w:rsidR="0087123E" w:rsidRPr="003E0CDF">
        <w:rPr>
          <w:rFonts w:ascii="Calibri" w:eastAsia="Calibri" w:hAnsi="Calibri"/>
          <w:b/>
          <w:bCs/>
          <w:sz w:val="22"/>
          <w:szCs w:val="22"/>
        </w:rPr>
        <w:t>.1</w:t>
      </w:r>
      <w:r w:rsidRPr="003E0CDF">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CEB09C4"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4CEB09CB" w14:textId="77777777" w:rsidTr="00805802">
        <w:tc>
          <w:tcPr>
            <w:tcW w:w="9307" w:type="dxa"/>
          </w:tcPr>
          <w:p w14:paraId="4CEB09C5" w14:textId="77777777" w:rsidR="00C10287" w:rsidRPr="00AF0924" w:rsidRDefault="00C10287" w:rsidP="00805802">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4CEB09C6" w14:textId="77777777" w:rsidR="00C10287" w:rsidRPr="00AF0924" w:rsidRDefault="00C10287" w:rsidP="00805802">
            <w:pPr>
              <w:jc w:val="center"/>
              <w:rPr>
                <w:color w:val="FF0000"/>
                <w:lang w:eastAsia="zh-CN"/>
              </w:rPr>
            </w:pPr>
            <w:r w:rsidRPr="00AF0924">
              <w:rPr>
                <w:color w:val="FF0000"/>
                <w:lang w:eastAsia="zh-CN"/>
              </w:rPr>
              <w:t>&lt; Unchanged parts are omitted &gt;</w:t>
            </w:r>
          </w:p>
          <w:p w14:paraId="4CEB09C7" w14:textId="77777777" w:rsidR="00C10287" w:rsidRDefault="00C10287" w:rsidP="00805802">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a number of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4CEB09C8" w14:textId="77777777" w:rsidR="00C10287" w:rsidRPr="00B96D40" w:rsidRDefault="00C10287" w:rsidP="00805802">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4CEB09C9" w14:textId="77777777" w:rsidR="00C10287" w:rsidRDefault="00C10287" w:rsidP="00805802">
            <w:pPr>
              <w:jc w:val="center"/>
              <w:rPr>
                <w:color w:val="FF0000"/>
                <w:lang w:eastAsia="zh-CN"/>
              </w:rPr>
            </w:pPr>
            <w:r w:rsidRPr="00AF0924">
              <w:rPr>
                <w:color w:val="FF0000"/>
                <w:lang w:eastAsia="zh-CN"/>
              </w:rPr>
              <w:t>&lt; Unchanged parts are omitted &gt;</w:t>
            </w:r>
          </w:p>
          <w:p w14:paraId="4CEB09CA" w14:textId="77777777" w:rsidR="00C10287" w:rsidRDefault="00C10287" w:rsidP="00805802">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4CEB09CC" w14:textId="77777777"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4CEB09D1" w14:textId="77777777" w:rsidTr="00805802">
        <w:tc>
          <w:tcPr>
            <w:tcW w:w="1696" w:type="dxa"/>
          </w:tcPr>
          <w:p w14:paraId="4CEB09CE"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CEB09CF" w14:textId="77777777" w:rsidR="00A76C51" w:rsidRPr="00EF0778" w:rsidRDefault="00A76C51" w:rsidP="00805802">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4CEB09D0"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4CEB09D7" w14:textId="77777777" w:rsidTr="00805802">
        <w:tc>
          <w:tcPr>
            <w:tcW w:w="1696" w:type="dxa"/>
          </w:tcPr>
          <w:p w14:paraId="4CEB09D2" w14:textId="77777777" w:rsidR="00087DAD" w:rsidRPr="00087DAD" w:rsidRDefault="00087DAD" w:rsidP="00805802">
            <w:pPr>
              <w:rPr>
                <w:rFonts w:ascii="Calibri" w:eastAsia="Calibri" w:hAnsi="Calibri"/>
                <w:sz w:val="22"/>
                <w:szCs w:val="22"/>
              </w:rPr>
            </w:pPr>
            <w:r>
              <w:rPr>
                <w:rFonts w:ascii="Calibri" w:eastAsia="Calibri" w:hAnsi="Calibri"/>
                <w:sz w:val="22"/>
                <w:szCs w:val="22"/>
              </w:rPr>
              <w:t>Qualcomm</w:t>
            </w:r>
          </w:p>
        </w:tc>
        <w:tc>
          <w:tcPr>
            <w:tcW w:w="2265" w:type="dxa"/>
          </w:tcPr>
          <w:p w14:paraId="4CEB09D3" w14:textId="77777777" w:rsidR="00087DAD" w:rsidRPr="00087DAD" w:rsidRDefault="00087DAD" w:rsidP="00805802">
            <w:pPr>
              <w:rPr>
                <w:rFonts w:ascii="Calibri" w:eastAsia="Calibri" w:hAnsi="Calibri"/>
                <w:sz w:val="22"/>
                <w:szCs w:val="22"/>
              </w:rPr>
            </w:pPr>
            <w:r>
              <w:rPr>
                <w:rFonts w:ascii="Calibri" w:eastAsia="Calibri" w:hAnsi="Calibri"/>
                <w:sz w:val="22"/>
                <w:szCs w:val="22"/>
              </w:rPr>
              <w:t>Yes</w:t>
            </w:r>
          </w:p>
        </w:tc>
        <w:tc>
          <w:tcPr>
            <w:tcW w:w="6109" w:type="dxa"/>
          </w:tcPr>
          <w:p w14:paraId="4CEB09D4" w14:textId="77777777" w:rsidR="00087DAD" w:rsidRDefault="00087DAD" w:rsidP="00805802">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4CEB09D5" w14:textId="77777777" w:rsidR="002B00C0" w:rsidRDefault="002B00C0" w:rsidP="00805802">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4CEB09D6" w14:textId="77777777" w:rsidR="002B00C0" w:rsidRPr="00087DAD" w:rsidRDefault="002B00C0" w:rsidP="00805802">
            <w:pPr>
              <w:rPr>
                <w:rFonts w:ascii="Calibri" w:eastAsia="Calibri" w:hAnsi="Calibri"/>
                <w:sz w:val="22"/>
                <w:szCs w:val="22"/>
              </w:rPr>
            </w:pPr>
          </w:p>
        </w:tc>
      </w:tr>
      <w:tr w:rsidR="00710326" w:rsidRPr="008040F5" w14:paraId="4CEB09E2" w14:textId="77777777" w:rsidTr="00805802">
        <w:tc>
          <w:tcPr>
            <w:tcW w:w="1696" w:type="dxa"/>
          </w:tcPr>
          <w:p w14:paraId="4CEB09D8"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ZTE, </w:t>
            </w:r>
            <w:proofErr w:type="spellStart"/>
            <w:r w:rsidRPr="00710326">
              <w:rPr>
                <w:rFonts w:ascii="Calibri" w:eastAsia="Calibri" w:hAnsi="Calibri"/>
                <w:bCs/>
                <w:sz w:val="22"/>
                <w:szCs w:val="22"/>
              </w:rPr>
              <w:t>Sanechips</w:t>
            </w:r>
            <w:proofErr w:type="spellEnd"/>
          </w:p>
        </w:tc>
        <w:tc>
          <w:tcPr>
            <w:tcW w:w="2265" w:type="dxa"/>
          </w:tcPr>
          <w:p w14:paraId="4CEB09D9"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4CEB09DA"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F on the same resource. Should this flexibility be thrown away? i.e., if F-symbol is on transition edge on one DU cell, the other DU cell should follow the same F-symbol configuration for the same transition? </w:t>
            </w:r>
          </w:p>
          <w:p w14:paraId="4CEB09DB" w14:textId="77777777" w:rsidR="00710326" w:rsidRPr="00710326" w:rsidRDefault="00710326" w:rsidP="00710326">
            <w:pPr>
              <w:rPr>
                <w:rFonts w:ascii="Calibri" w:eastAsia="Calibri" w:hAnsi="Calibri"/>
                <w:bCs/>
                <w:sz w:val="22"/>
                <w:szCs w:val="22"/>
              </w:rPr>
            </w:pPr>
          </w:p>
          <w:p w14:paraId="4CEB09DC"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CEB09DD"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4CEB09DE"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For any timing conflicting between MT and DU (due to lack of accurate information at parent node), it is up to child node how to handle (</w:t>
            </w:r>
            <w:proofErr w:type="spellStart"/>
            <w:r w:rsidRPr="00710326">
              <w:rPr>
                <w:rFonts w:ascii="Calibri" w:eastAsia="Calibri" w:hAnsi="Calibri"/>
                <w:bCs/>
                <w:sz w:val="22"/>
                <w:szCs w:val="22"/>
              </w:rPr>
              <w:t>e.g</w:t>
            </w:r>
            <w:proofErr w:type="spellEnd"/>
            <w:r w:rsidRPr="00710326">
              <w:rPr>
                <w:rFonts w:ascii="Calibri" w:eastAsia="Calibri" w:hAnsi="Calibri"/>
                <w:bCs/>
                <w:sz w:val="22"/>
                <w:szCs w:val="22"/>
              </w:rPr>
              <w:t xml:space="preserve">, dynamically drop operation on MT or DU).  </w:t>
            </w:r>
          </w:p>
          <w:p w14:paraId="4CEB09DF"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4CEB09E0" w14:textId="77777777" w:rsidR="00710326" w:rsidRPr="00710326" w:rsidRDefault="00710326" w:rsidP="00710326">
            <w:pPr>
              <w:pStyle w:val="ListParagraph"/>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4CEB09E1"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4CEB09E8" w14:textId="77777777" w:rsidTr="00805802">
        <w:tc>
          <w:tcPr>
            <w:tcW w:w="1696" w:type="dxa"/>
          </w:tcPr>
          <w:p w14:paraId="4CEB09E3" w14:textId="77777777"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4CEB09E4" w14:textId="77777777"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4CEB09E5"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4CEB09E6" w14:textId="77777777" w:rsidR="00E95B98" w:rsidRDefault="00E95B98" w:rsidP="00E95B98">
            <w:pPr>
              <w:rPr>
                <w:rFonts w:ascii="Calibri" w:eastAsiaTheme="minorEastAsia" w:hAnsi="Calibri"/>
                <w:sz w:val="22"/>
                <w:szCs w:val="22"/>
                <w:lang w:eastAsia="zh-CN"/>
              </w:rPr>
            </w:pPr>
          </w:p>
          <w:p w14:paraId="4CEB09E7" w14:textId="77777777"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4CEB09EC" w14:textId="77777777" w:rsidTr="00805802">
        <w:tc>
          <w:tcPr>
            <w:tcW w:w="1696" w:type="dxa"/>
          </w:tcPr>
          <w:p w14:paraId="4CEB09E9" w14:textId="77777777"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4CEB09EA" w14:textId="77777777"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9EB" w14:textId="77777777"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think it can be left for </w:t>
            </w:r>
            <w:proofErr w:type="gramStart"/>
            <w:r>
              <w:rPr>
                <w:rFonts w:asciiTheme="minorHAnsi" w:eastAsiaTheme="minorEastAsia" w:hAnsiTheme="minorHAnsi" w:cstheme="minorHAnsi"/>
                <w:bCs/>
                <w:sz w:val="22"/>
                <w:szCs w:val="22"/>
                <w:lang w:eastAsia="zh-CN"/>
              </w:rPr>
              <w:t>implementation, but</w:t>
            </w:r>
            <w:proofErr w:type="gramEnd"/>
            <w:r>
              <w:rPr>
                <w:rFonts w:asciiTheme="minorHAnsi" w:eastAsiaTheme="minorEastAsia" w:hAnsiTheme="minorHAnsi" w:cstheme="minorHAnsi"/>
                <w:bCs/>
                <w:sz w:val="22"/>
                <w:szCs w:val="22"/>
                <w:lang w:eastAsia="zh-CN"/>
              </w:rPr>
              <w:t xml:space="preserve">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4CEB09FA" w14:textId="77777777" w:rsidTr="00805802">
        <w:tc>
          <w:tcPr>
            <w:tcW w:w="1696" w:type="dxa"/>
          </w:tcPr>
          <w:p w14:paraId="4CEB09ED"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CEB09EE"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4CEB09EF"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4CEB09F0"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CEB09F1" w14:textId="77777777" w:rsidR="00F74E25" w:rsidRDefault="00F74E25" w:rsidP="00F74E25">
            <w:pPr>
              <w:rPr>
                <w:rFonts w:asciiTheme="minorHAnsi" w:eastAsiaTheme="minorEastAsia" w:hAnsiTheme="minorHAnsi" w:cstheme="minorHAnsi"/>
                <w:bCs/>
                <w:sz w:val="22"/>
                <w:szCs w:val="22"/>
                <w:lang w:eastAsia="zh-CN"/>
              </w:rPr>
            </w:pPr>
          </w:p>
          <w:p w14:paraId="4CEB09F2"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4CEB09F3"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4CEB09F4"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4CEB09F5"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4CEB09F6" w14:textId="77777777" w:rsidR="00F74E25" w:rsidRPr="00815286"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CEB09F7" w14:textId="77777777" w:rsidR="00F74E25" w:rsidRDefault="00F74E25" w:rsidP="00F74E25">
            <w:pPr>
              <w:rPr>
                <w:rFonts w:asciiTheme="minorHAnsi" w:eastAsiaTheme="minorEastAsia" w:hAnsiTheme="minorHAnsi" w:cstheme="minorHAnsi"/>
                <w:bCs/>
                <w:sz w:val="22"/>
                <w:szCs w:val="22"/>
                <w:lang w:eastAsia="zh-CN"/>
              </w:rPr>
            </w:pPr>
          </w:p>
          <w:p w14:paraId="4CEB09F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4CEB09F9" w14:textId="77777777" w:rsidR="00F74E25" w:rsidRDefault="00F74E25" w:rsidP="00F74E25">
            <w:pPr>
              <w:rPr>
                <w:rFonts w:asciiTheme="minorHAnsi" w:eastAsiaTheme="minorEastAsia" w:hAnsiTheme="minorHAnsi" w:cstheme="minorHAnsi"/>
                <w:bCs/>
                <w:sz w:val="22"/>
                <w:szCs w:val="22"/>
                <w:lang w:eastAsia="zh-CN"/>
              </w:rPr>
            </w:pPr>
          </w:p>
        </w:tc>
      </w:tr>
      <w:tr w:rsidR="00DD0040" w:rsidRPr="008040F5" w14:paraId="4CEB09FE" w14:textId="77777777" w:rsidTr="00805802">
        <w:tc>
          <w:tcPr>
            <w:tcW w:w="1696" w:type="dxa"/>
          </w:tcPr>
          <w:p w14:paraId="4CEB09FB" w14:textId="77777777" w:rsidR="00DD0040" w:rsidRP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2265" w:type="dxa"/>
          </w:tcPr>
          <w:p w14:paraId="4CEB09FC"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9FD" w14:textId="77777777" w:rsidR="00DD0040" w:rsidRDefault="00DD0040" w:rsidP="00DD004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Since the parent node does not know which direction child DU “F” symbols will schedule, it is better to clear define parent DU guard symbols as min(MT-&gt;DU DL, MT-&gt;DU UL). </w:t>
            </w:r>
          </w:p>
        </w:tc>
      </w:tr>
      <w:tr w:rsidR="00D87304" w:rsidRPr="008040F5" w14:paraId="4CEB0A15" w14:textId="77777777" w:rsidTr="00805802">
        <w:tc>
          <w:tcPr>
            <w:tcW w:w="1696" w:type="dxa"/>
          </w:tcPr>
          <w:p w14:paraId="4CEB09FF" w14:textId="77777777"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4CEB0A00" w14:textId="77777777"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A01"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14:paraId="4CEB0A02"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14:paraId="4CEB0A03"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14:paraId="4CEB0A04"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14:paraId="4CEB0A05" w14:textId="77777777" w:rsidR="00D87304" w:rsidRDefault="00D87304" w:rsidP="00D87304">
            <w:pPr>
              <w:jc w:val="both"/>
              <w:rPr>
                <w:rFonts w:ascii="Calibri" w:eastAsiaTheme="minorEastAsia" w:hAnsi="Calibri"/>
                <w:bCs/>
                <w:sz w:val="22"/>
                <w:szCs w:val="22"/>
                <w:lang w:eastAsia="zh-CN"/>
              </w:rPr>
            </w:pPr>
          </w:p>
          <w:p w14:paraId="4CEB0A06"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14:paraId="4CEB0A07"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14:paraId="4CEB0A08"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14:paraId="4CEB0A09" w14:textId="77777777" w:rsidR="00D87304" w:rsidRPr="00D87304" w:rsidRDefault="00D87304" w:rsidP="00D87304">
            <w:pPr>
              <w:pStyle w:val="ListParagraph"/>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14:paraId="4CEB0A0A" w14:textId="77777777"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xml:space="preserve">. Currently, there are 8 </w:t>
            </w:r>
            <w:proofErr w:type="spellStart"/>
            <w:r w:rsidRPr="00D87304">
              <w:rPr>
                <w:rFonts w:ascii="Calibri" w:eastAsiaTheme="minorEastAsia" w:hAnsi="Calibri"/>
                <w:bCs/>
                <w:sz w:val="22"/>
                <w:szCs w:val="22"/>
                <w:lang w:eastAsia="zh-CN"/>
              </w:rPr>
              <w:t>transistion</w:t>
            </w:r>
            <w:proofErr w:type="spellEnd"/>
            <w:r w:rsidRPr="00D87304">
              <w:rPr>
                <w:rFonts w:ascii="Calibri" w:eastAsiaTheme="minorEastAsia" w:hAnsi="Calibri"/>
                <w:bCs/>
                <w:sz w:val="22"/>
                <w:szCs w:val="22"/>
                <w:lang w:eastAsia="zh-CN"/>
              </w:rPr>
              <w:t xml:space="preserve">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clearly we are missing four cases that has </w:t>
            </w:r>
            <w:proofErr w:type="spellStart"/>
            <w:r w:rsidR="00D37339">
              <w:rPr>
                <w:rFonts w:ascii="Calibri" w:eastAsiaTheme="minorEastAsia" w:hAnsi="Calibri"/>
                <w:bCs/>
                <w:sz w:val="22"/>
                <w:szCs w:val="22"/>
                <w:lang w:eastAsia="zh-CN"/>
              </w:rPr>
              <w:t>flexbile</w:t>
            </w:r>
            <w:proofErr w:type="spellEnd"/>
            <w:r w:rsidR="00D37339">
              <w:rPr>
                <w:rFonts w:ascii="Calibri" w:eastAsiaTheme="minorEastAsia" w:hAnsi="Calibri"/>
                <w:bCs/>
                <w:sz w:val="22"/>
                <w:szCs w:val="22"/>
                <w:lang w:eastAsia="zh-CN"/>
              </w:rPr>
              <w:t xml:space="preserve"> symbols at the DU during the transition. The proposal is to fix it by introducing a rule. The motivation is to avoid resource collision and improve resource </w:t>
            </w:r>
            <w:proofErr w:type="spellStart"/>
            <w:r w:rsidR="00D37339">
              <w:rPr>
                <w:rFonts w:ascii="Calibri" w:eastAsiaTheme="minorEastAsia" w:hAnsi="Calibri"/>
                <w:bCs/>
                <w:sz w:val="22"/>
                <w:szCs w:val="22"/>
                <w:lang w:eastAsia="zh-CN"/>
              </w:rPr>
              <w:t>ultilization</w:t>
            </w:r>
            <w:proofErr w:type="spellEnd"/>
            <w:r w:rsidR="00D37339">
              <w:rPr>
                <w:rFonts w:ascii="Calibri" w:eastAsiaTheme="minorEastAsia" w:hAnsi="Calibri"/>
                <w:bCs/>
                <w:sz w:val="22"/>
                <w:szCs w:val="22"/>
                <w:lang w:eastAsia="zh-CN"/>
              </w:rPr>
              <w:t xml:space="preserve">. </w:t>
            </w:r>
            <w:r w:rsidR="00114809">
              <w:rPr>
                <w:rFonts w:ascii="Calibri" w:eastAsiaTheme="minorEastAsia" w:hAnsi="Calibri"/>
                <w:bCs/>
                <w:sz w:val="22"/>
                <w:szCs w:val="22"/>
                <w:lang w:eastAsia="zh-CN"/>
              </w:rPr>
              <w:t xml:space="preserve">For the second issue, we are open to discuss it further </w:t>
            </w:r>
            <w:r w:rsidR="00114809">
              <w:rPr>
                <w:rFonts w:ascii="Calibri" w:eastAsiaTheme="minorEastAsia" w:hAnsi="Calibri"/>
                <w:bCs/>
                <w:sz w:val="22"/>
                <w:szCs w:val="22"/>
                <w:lang w:eastAsia="zh-CN"/>
              </w:rPr>
              <w:lastRenderedPageBreak/>
              <w:t xml:space="preserve">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14:paraId="4CEB0A0B" w14:textId="77777777" w:rsidR="00D87304" w:rsidRDefault="00D87304" w:rsidP="00D87304">
            <w:pPr>
              <w:jc w:val="both"/>
              <w:rPr>
                <w:rFonts w:ascii="Calibri" w:eastAsiaTheme="minorEastAsia" w:hAnsi="Calibri"/>
                <w:bCs/>
                <w:sz w:val="22"/>
                <w:szCs w:val="22"/>
                <w:lang w:eastAsia="zh-CN"/>
              </w:rPr>
            </w:pPr>
          </w:p>
          <w:p w14:paraId="4CEB0A0C"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14:paraId="4CEB0A0D"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parent node.</w:t>
            </w:r>
          </w:p>
          <w:p w14:paraId="4CEB0A0E" w14:textId="77777777" w:rsidR="00D87304" w:rsidRDefault="00D87304" w:rsidP="00D87304">
            <w:pPr>
              <w:jc w:val="both"/>
              <w:rPr>
                <w:rFonts w:ascii="Calibri" w:eastAsiaTheme="minorEastAsia" w:hAnsi="Calibri"/>
                <w:bCs/>
                <w:sz w:val="22"/>
                <w:szCs w:val="22"/>
                <w:lang w:eastAsia="zh-CN"/>
              </w:rPr>
            </w:pPr>
          </w:p>
          <w:p w14:paraId="4CEB0A0F"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14:paraId="4CEB0A10" w14:textId="77777777" w:rsidR="00D87304" w:rsidRDefault="00D87304" w:rsidP="00D87304">
            <w:pPr>
              <w:pStyle w:val="ListParagraph"/>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proofErr w:type="spellStart"/>
            <w:r>
              <w:rPr>
                <w:rFonts w:ascii="Calibri" w:eastAsiaTheme="minorEastAsia" w:hAnsi="Calibri"/>
                <w:bCs/>
                <w:sz w:val="22"/>
                <w:szCs w:val="22"/>
                <w:lang w:eastAsia="zh-CN"/>
              </w:rPr>
              <w:t>transistions</w:t>
            </w:r>
            <w:proofErr w:type="spellEnd"/>
            <w:r>
              <w:rPr>
                <w:rFonts w:ascii="Calibri" w:eastAsiaTheme="minorEastAsia" w:hAnsi="Calibri"/>
                <w:bCs/>
                <w:sz w:val="22"/>
                <w:szCs w:val="22"/>
                <w:lang w:eastAsia="zh-CN"/>
              </w:rPr>
              <w:t>.</w:t>
            </w:r>
          </w:p>
          <w:p w14:paraId="4CEB0A11" w14:textId="77777777"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14:paraId="4CEB0A12" w14:textId="77777777"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w:t>
            </w:r>
            <w:proofErr w:type="spellStart"/>
            <w:r>
              <w:rPr>
                <w:rFonts w:ascii="Calibri" w:eastAsiaTheme="minorEastAsia" w:hAnsi="Calibri"/>
                <w:bCs/>
                <w:sz w:val="22"/>
                <w:szCs w:val="22"/>
                <w:lang w:eastAsia="zh-CN"/>
              </w:rPr>
              <w:t>ultilize</w:t>
            </w:r>
            <w:proofErr w:type="spellEnd"/>
            <w:r>
              <w:rPr>
                <w:rFonts w:ascii="Calibri" w:eastAsiaTheme="minorEastAsia" w:hAnsi="Calibri"/>
                <w:bCs/>
                <w:sz w:val="22"/>
                <w:szCs w:val="22"/>
                <w:lang w:eastAsia="zh-CN"/>
              </w:rPr>
              <w:t xml:space="preserve"> the resources more efficiently. </w:t>
            </w:r>
            <w:r w:rsidR="00114809">
              <w:rPr>
                <w:rFonts w:ascii="Calibri" w:eastAsiaTheme="minorEastAsia" w:hAnsi="Calibri"/>
                <w:bCs/>
                <w:sz w:val="22"/>
                <w:szCs w:val="22"/>
                <w:lang w:eastAsia="zh-CN"/>
              </w:rPr>
              <w:t>There is a clear benefit comparing to not introducing any rules.</w:t>
            </w:r>
          </w:p>
          <w:p w14:paraId="4CEB0A13" w14:textId="77777777" w:rsidR="00D87304" w:rsidRP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See answer to 1.</w:t>
            </w:r>
          </w:p>
          <w:p w14:paraId="4CEB0A14" w14:textId="77777777" w:rsidR="00D87304" w:rsidRPr="00D87304" w:rsidRDefault="00D87304" w:rsidP="00D87304">
            <w:pPr>
              <w:rPr>
                <w:rFonts w:asciiTheme="minorHAnsi" w:eastAsiaTheme="minorEastAsia" w:hAnsiTheme="minorHAnsi" w:cstheme="minorHAnsi"/>
                <w:bCs/>
                <w:sz w:val="22"/>
                <w:szCs w:val="22"/>
                <w:lang w:eastAsia="zh-CN"/>
              </w:rPr>
            </w:pPr>
          </w:p>
        </w:tc>
      </w:tr>
      <w:tr w:rsidR="00CB1ACA" w:rsidRPr="008040F5" w14:paraId="4CEB0A1B" w14:textId="77777777" w:rsidTr="00805802">
        <w:tc>
          <w:tcPr>
            <w:tcW w:w="1696" w:type="dxa"/>
          </w:tcPr>
          <w:p w14:paraId="4CEB0A16" w14:textId="77777777" w:rsidR="00CB1ACA" w:rsidRDefault="00CB1ACA"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2265" w:type="dxa"/>
          </w:tcPr>
          <w:p w14:paraId="4CEB0A17" w14:textId="77777777" w:rsidR="00CB1ACA" w:rsidRDefault="00CB1ACA" w:rsidP="00F74E25">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to </w:t>
            </w:r>
            <w:r>
              <w:rPr>
                <w:rFonts w:ascii="Calibri" w:eastAsia="Calibri" w:hAnsi="Calibri"/>
                <w:sz w:val="22"/>
                <w:szCs w:val="22"/>
              </w:rPr>
              <w:t>s</w:t>
            </w:r>
            <w:r w:rsidRPr="00A96161">
              <w:rPr>
                <w:rFonts w:ascii="Calibri" w:eastAsia="Calibri" w:hAnsi="Calibri"/>
                <w:sz w:val="22"/>
                <w:szCs w:val="22"/>
              </w:rPr>
              <w:t>pecif</w:t>
            </w:r>
            <w:r>
              <w:rPr>
                <w:rFonts w:ascii="Calibri" w:eastAsia="Calibri" w:hAnsi="Calibri"/>
                <w:sz w:val="22"/>
                <w:szCs w:val="22"/>
              </w:rPr>
              <w:t>y</w:t>
            </w:r>
            <w:r w:rsidRPr="00A96161">
              <w:rPr>
                <w:rFonts w:ascii="Calibri" w:eastAsia="Calibri" w:hAnsi="Calibri"/>
                <w:sz w:val="22"/>
                <w:szCs w:val="22"/>
              </w:rPr>
              <w:t xml:space="preserve"> </w:t>
            </w:r>
            <w:r>
              <w:rPr>
                <w:rFonts w:ascii="Calibri" w:eastAsia="Calibri" w:hAnsi="Calibri"/>
                <w:sz w:val="22"/>
                <w:szCs w:val="22"/>
              </w:rPr>
              <w:t>the</w:t>
            </w:r>
            <w:r w:rsidRPr="00A96161">
              <w:rPr>
                <w:rFonts w:ascii="Calibri" w:eastAsia="Calibri" w:hAnsi="Calibri"/>
                <w:sz w:val="22"/>
                <w:szCs w:val="22"/>
              </w:rPr>
              <w:t xml:space="preserve"> parent node behavior</w:t>
            </w:r>
            <w:r>
              <w:rPr>
                <w:rFonts w:ascii="Calibri" w:eastAsia="Calibri" w:hAnsi="Calibri"/>
                <w:sz w:val="22"/>
                <w:szCs w:val="22"/>
              </w:rPr>
              <w:t>; NO to the min number</w:t>
            </w:r>
          </w:p>
        </w:tc>
        <w:tc>
          <w:tcPr>
            <w:tcW w:w="6109" w:type="dxa"/>
          </w:tcPr>
          <w:p w14:paraId="4CEB0A18" w14:textId="77777777" w:rsidR="00CB1ACA" w:rsidRDefault="00CB1ACA" w:rsidP="00D87304">
            <w:pPr>
              <w:jc w:val="both"/>
              <w:rPr>
                <w:rFonts w:ascii="Calibri" w:eastAsia="Calibri" w:hAnsi="Calibri"/>
                <w:sz w:val="22"/>
                <w:szCs w:val="22"/>
              </w:rPr>
            </w:pPr>
            <w:r>
              <w:rPr>
                <w:rFonts w:ascii="Calibri" w:eastAsiaTheme="minorEastAsia" w:hAnsi="Calibri" w:hint="eastAsia"/>
                <w:bCs/>
                <w:sz w:val="22"/>
                <w:szCs w:val="22"/>
                <w:lang w:eastAsia="zh-CN"/>
              </w:rPr>
              <w:t>F</w:t>
            </w:r>
            <w:r>
              <w:rPr>
                <w:rFonts w:ascii="Calibri" w:eastAsiaTheme="minorEastAsia" w:hAnsi="Calibri"/>
                <w:bCs/>
                <w:sz w:val="22"/>
                <w:szCs w:val="22"/>
                <w:lang w:eastAsia="zh-CN"/>
              </w:rPr>
              <w:t xml:space="preserve">rom our point of view, explicitly specify </w:t>
            </w:r>
            <w:r w:rsidR="00C71A14">
              <w:rPr>
                <w:rFonts w:ascii="Calibri" w:eastAsiaTheme="minorEastAsia" w:hAnsi="Calibri"/>
                <w:bCs/>
                <w:sz w:val="22"/>
                <w:szCs w:val="22"/>
                <w:lang w:eastAsia="zh-CN"/>
              </w:rPr>
              <w:t xml:space="preserve">the </w:t>
            </w:r>
            <w:r w:rsidR="00C71A14" w:rsidRPr="00A96161">
              <w:rPr>
                <w:rFonts w:ascii="Calibri" w:eastAsia="Calibri" w:hAnsi="Calibri"/>
                <w:sz w:val="22"/>
                <w:szCs w:val="22"/>
              </w:rPr>
              <w:t>parent node behavior for inserting guard symbols in case of flexible symbols at the edge of a MT-&gt;DU or DU-&gt;MT</w:t>
            </w:r>
            <w:r w:rsidR="00C71A14">
              <w:rPr>
                <w:rFonts w:ascii="Calibri" w:eastAsia="Calibri" w:hAnsi="Calibri"/>
                <w:sz w:val="22"/>
                <w:szCs w:val="22"/>
              </w:rPr>
              <w:t xml:space="preserve"> transition has pros </w:t>
            </w:r>
            <w:r w:rsidR="00315E0E">
              <w:rPr>
                <w:rFonts w:ascii="Calibri" w:eastAsia="Calibri" w:hAnsi="Calibri"/>
                <w:sz w:val="22"/>
                <w:szCs w:val="22"/>
              </w:rPr>
              <w:t>for multi-vendor deployment</w:t>
            </w:r>
            <w:r w:rsidR="00C71A14">
              <w:rPr>
                <w:rFonts w:ascii="Calibri" w:eastAsia="Calibri" w:hAnsi="Calibri"/>
                <w:sz w:val="22"/>
                <w:szCs w:val="22"/>
              </w:rPr>
              <w:t xml:space="preserve">. </w:t>
            </w:r>
          </w:p>
          <w:p w14:paraId="4CEB0A19" w14:textId="77777777" w:rsidR="00C71A14" w:rsidRDefault="00C71A14" w:rsidP="00D87304">
            <w:pPr>
              <w:jc w:val="both"/>
              <w:rPr>
                <w:rFonts w:ascii="Calibri" w:eastAsiaTheme="minorEastAsia" w:hAnsi="Calibri"/>
                <w:bCs/>
                <w:sz w:val="22"/>
                <w:szCs w:val="22"/>
                <w:lang w:eastAsia="zh-CN"/>
              </w:rPr>
            </w:pPr>
          </w:p>
          <w:p w14:paraId="4CEB0A1A" w14:textId="77777777" w:rsidR="00C71A14" w:rsidRPr="00CB1ACA" w:rsidRDefault="00C71A1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ut we would like to further discuss the number of guard symbols to be inserted. We understand that by inserting the minimum number, </w:t>
            </w:r>
            <w:r w:rsidRPr="00C71A14">
              <w:rPr>
                <w:rFonts w:ascii="Calibri" w:eastAsiaTheme="minorEastAsia" w:hAnsi="Calibri"/>
                <w:bCs/>
                <w:sz w:val="22"/>
                <w:szCs w:val="22"/>
                <w:lang w:eastAsia="zh-CN"/>
              </w:rPr>
              <w:t xml:space="preserve">less symbols are </w:t>
            </w:r>
            <w:proofErr w:type="gramStart"/>
            <w:r w:rsidRPr="00C71A14">
              <w:rPr>
                <w:rFonts w:ascii="Calibri" w:eastAsiaTheme="minorEastAsia" w:hAnsi="Calibri"/>
                <w:bCs/>
                <w:sz w:val="22"/>
                <w:szCs w:val="22"/>
                <w:lang w:eastAsia="zh-CN"/>
              </w:rPr>
              <w:t>occupied</w:t>
            </w:r>
            <w:proofErr w:type="gramEnd"/>
            <w:r w:rsidRPr="00C71A14">
              <w:rPr>
                <w:rFonts w:ascii="Calibri" w:eastAsiaTheme="minorEastAsia" w:hAnsi="Calibri"/>
                <w:bCs/>
                <w:sz w:val="22"/>
                <w:szCs w:val="22"/>
                <w:lang w:eastAsia="zh-CN"/>
              </w:rPr>
              <w:t xml:space="preserve"> and </w:t>
            </w:r>
            <w:r>
              <w:rPr>
                <w:rFonts w:ascii="Calibri" w:eastAsiaTheme="minorEastAsia" w:hAnsi="Calibri"/>
                <w:bCs/>
                <w:sz w:val="22"/>
                <w:szCs w:val="22"/>
                <w:lang w:eastAsia="zh-CN"/>
              </w:rPr>
              <w:t xml:space="preserve">it can </w:t>
            </w:r>
            <w:r w:rsidRPr="00C71A14">
              <w:rPr>
                <w:rFonts w:ascii="Calibri" w:eastAsiaTheme="minorEastAsia" w:hAnsi="Calibri"/>
                <w:bCs/>
                <w:sz w:val="22"/>
                <w:szCs w:val="22"/>
                <w:lang w:eastAsia="zh-CN"/>
              </w:rPr>
              <w:t>provide more transmission efficiency to the backhaul links.</w:t>
            </w:r>
            <w:r>
              <w:rPr>
                <w:rFonts w:ascii="Calibri" w:eastAsiaTheme="minorEastAsia" w:hAnsi="Calibri"/>
                <w:bCs/>
                <w:sz w:val="22"/>
                <w:szCs w:val="22"/>
                <w:lang w:eastAsia="zh-CN"/>
              </w:rPr>
              <w:t xml:space="preserve"> However, in such a case, </w:t>
            </w:r>
            <w:r w:rsidRPr="00C71A14">
              <w:rPr>
                <w:rFonts w:ascii="Calibri" w:eastAsiaTheme="minorEastAsia" w:hAnsi="Calibri"/>
                <w:bCs/>
                <w:sz w:val="22"/>
                <w:szCs w:val="22"/>
                <w:lang w:eastAsia="zh-CN"/>
              </w:rPr>
              <w:t>there are still potential collisions between DU and MT</w:t>
            </w:r>
            <w:r>
              <w:rPr>
                <w:rFonts w:ascii="Calibri" w:eastAsiaTheme="minorEastAsia" w:hAnsi="Calibri"/>
                <w:bCs/>
                <w:sz w:val="22"/>
                <w:szCs w:val="22"/>
                <w:lang w:eastAsia="zh-CN"/>
              </w:rPr>
              <w:t>, and t</w:t>
            </w:r>
            <w:r w:rsidRPr="00C71A14">
              <w:rPr>
                <w:rFonts w:ascii="Calibri" w:eastAsiaTheme="minorEastAsia" w:hAnsi="Calibri"/>
                <w:bCs/>
                <w:sz w:val="22"/>
                <w:szCs w:val="22"/>
                <w:lang w:eastAsia="zh-CN"/>
              </w:rPr>
              <w:t xml:space="preserve">he impact to the transmission efficiency is marginal. </w:t>
            </w:r>
            <w:r>
              <w:rPr>
                <w:rFonts w:ascii="Calibri" w:eastAsiaTheme="minorEastAsia" w:hAnsi="Calibri"/>
                <w:bCs/>
                <w:sz w:val="22"/>
                <w:szCs w:val="22"/>
                <w:lang w:eastAsia="zh-CN"/>
              </w:rPr>
              <w:t>In our view, we prefer to insert the maximum number of guard symbols</w:t>
            </w:r>
            <w:r w:rsidRPr="00C71A14">
              <w:rPr>
                <w:rFonts w:ascii="Calibri" w:eastAsiaTheme="minorEastAsia" w:hAnsi="Calibri"/>
                <w:bCs/>
                <w:sz w:val="22"/>
                <w:szCs w:val="22"/>
                <w:lang w:eastAsia="zh-CN"/>
              </w:rPr>
              <w:t>.</w:t>
            </w:r>
          </w:p>
        </w:tc>
      </w:tr>
      <w:tr w:rsidR="00850D60" w:rsidRPr="00710326" w14:paraId="4CEB0A20" w14:textId="77777777" w:rsidTr="00850D60">
        <w:tc>
          <w:tcPr>
            <w:tcW w:w="1696" w:type="dxa"/>
          </w:tcPr>
          <w:p w14:paraId="4CEB0A1C" w14:textId="77777777" w:rsidR="00850D60" w:rsidRPr="00242B35" w:rsidRDefault="00850D60"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65" w:type="dxa"/>
          </w:tcPr>
          <w:p w14:paraId="4CEB0A1D" w14:textId="77777777" w:rsidR="00850D60" w:rsidRPr="00E95B98" w:rsidRDefault="00850D60"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 need more discussion</w:t>
            </w:r>
          </w:p>
        </w:tc>
        <w:tc>
          <w:tcPr>
            <w:tcW w:w="6109" w:type="dxa"/>
          </w:tcPr>
          <w:p w14:paraId="4CEB0A1E" w14:textId="77777777" w:rsidR="00850D60" w:rsidRDefault="00850D60" w:rsidP="00805802">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Even</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though </w:t>
            </w:r>
            <w:r>
              <w:rPr>
                <w:rFonts w:asciiTheme="minorHAnsi" w:eastAsia="Malgun Gothic" w:hAnsiTheme="minorHAnsi" w:cstheme="minorHAnsi" w:hint="eastAsia"/>
                <w:bCs/>
                <w:sz w:val="22"/>
                <w:szCs w:val="22"/>
                <w:lang w:eastAsia="ko-KR"/>
              </w:rPr>
              <w:t>we go with</w:t>
            </w:r>
            <w:r>
              <w:rPr>
                <w:rFonts w:asciiTheme="minorHAnsi" w:eastAsia="Malgun Gothic" w:hAnsiTheme="minorHAnsi" w:cstheme="minorHAnsi"/>
                <w:bCs/>
                <w:sz w:val="22"/>
                <w:szCs w:val="22"/>
                <w:lang w:eastAsia="ko-KR"/>
              </w:rPr>
              <w:t xml:space="preserve"> proposed solution (i.e.,</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based on </w:t>
            </w:r>
            <w:r>
              <w:rPr>
                <w:rFonts w:asciiTheme="minorHAnsi" w:eastAsia="Malgun Gothic" w:hAnsiTheme="minorHAnsi" w:cstheme="minorHAnsi" w:hint="eastAsia"/>
                <w:bCs/>
                <w:sz w:val="22"/>
                <w:szCs w:val="22"/>
                <w:lang w:eastAsia="ko-KR"/>
              </w:rPr>
              <w:t>minimum number of guard symbols amongst the two possible transition</w:t>
            </w:r>
            <w:r>
              <w:rPr>
                <w:rFonts w:asciiTheme="minorHAnsi" w:eastAsia="Malgun Gothic" w:hAnsiTheme="minorHAnsi" w:cstheme="minorHAnsi"/>
                <w:bCs/>
                <w:sz w:val="22"/>
                <w:szCs w:val="22"/>
                <w:lang w:eastAsia="ko-KR"/>
              </w:rPr>
              <w:t>)</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the problem cannot be resolved perfectly. For example, in case of actual transition requires larger number of guard symbols </w:t>
            </w:r>
            <w:proofErr w:type="spellStart"/>
            <w:r>
              <w:rPr>
                <w:rFonts w:asciiTheme="minorHAnsi" w:eastAsia="Malgun Gothic" w:hAnsiTheme="minorHAnsi" w:cstheme="minorHAnsi"/>
                <w:bCs/>
                <w:sz w:val="22"/>
                <w:szCs w:val="22"/>
                <w:lang w:eastAsia="ko-KR"/>
              </w:rPr>
              <w:t>amonst</w:t>
            </w:r>
            <w:proofErr w:type="spellEnd"/>
            <w:r>
              <w:rPr>
                <w:rFonts w:asciiTheme="minorHAnsi" w:eastAsia="Malgun Gothic" w:hAnsiTheme="minorHAnsi" w:cstheme="minorHAnsi"/>
                <w:bCs/>
                <w:sz w:val="22"/>
                <w:szCs w:val="22"/>
                <w:lang w:eastAsia="ko-KR"/>
              </w:rPr>
              <w:t xml:space="preserve"> two possible transition, the guard symbol is not sufficient, so child IAB node will handle the conflict. </w:t>
            </w:r>
          </w:p>
          <w:p w14:paraId="4CEB0A1F" w14:textId="77777777" w:rsidR="00850D60" w:rsidRPr="00710326" w:rsidRDefault="00850D60" w:rsidP="00805802">
            <w:pPr>
              <w:rPr>
                <w:rFonts w:ascii="Calibri" w:eastAsia="Calibri" w:hAnsi="Calibri"/>
                <w:bCs/>
                <w:sz w:val="22"/>
                <w:szCs w:val="22"/>
              </w:rPr>
            </w:pPr>
            <w:r>
              <w:rPr>
                <w:rFonts w:asciiTheme="minorHAnsi" w:eastAsia="Malgun Gothic" w:hAnsiTheme="minorHAnsi" w:cstheme="minorHAnsi"/>
                <w:bCs/>
                <w:sz w:val="22"/>
                <w:szCs w:val="22"/>
                <w:lang w:eastAsia="ko-KR"/>
              </w:rPr>
              <w:t xml:space="preserve">Therefore, we think it is a small optimization with some RAN1 spec impact. </w:t>
            </w:r>
          </w:p>
        </w:tc>
      </w:tr>
      <w:tr w:rsidR="00662A53" w:rsidRPr="00710326" w14:paraId="4CEB0A24" w14:textId="77777777" w:rsidTr="00850D60">
        <w:tc>
          <w:tcPr>
            <w:tcW w:w="1696" w:type="dxa"/>
          </w:tcPr>
          <w:p w14:paraId="4CEB0A21" w14:textId="77777777" w:rsidR="00662A53" w:rsidRDefault="00662A53" w:rsidP="00805802">
            <w:pPr>
              <w:rPr>
                <w:rFonts w:ascii="Calibri" w:eastAsia="Malgun Gothic" w:hAnsi="Calibri"/>
                <w:bCs/>
                <w:sz w:val="22"/>
                <w:szCs w:val="22"/>
                <w:lang w:eastAsia="ja-JP"/>
              </w:rPr>
            </w:pPr>
            <w:r>
              <w:rPr>
                <w:rFonts w:ascii="Calibri" w:eastAsia="Malgun Gothic" w:hAnsi="Calibri" w:hint="eastAsia"/>
                <w:bCs/>
                <w:sz w:val="22"/>
                <w:szCs w:val="22"/>
                <w:lang w:eastAsia="ja-JP"/>
              </w:rPr>
              <w:t>NTT DOCOMO</w:t>
            </w:r>
          </w:p>
        </w:tc>
        <w:tc>
          <w:tcPr>
            <w:tcW w:w="2265" w:type="dxa"/>
          </w:tcPr>
          <w:p w14:paraId="4CEB0A22" w14:textId="77777777" w:rsidR="00662A53" w:rsidRDefault="00662A53" w:rsidP="00805802">
            <w:pPr>
              <w:rPr>
                <w:rFonts w:ascii="Calibri" w:eastAsiaTheme="minorEastAsia" w:hAnsi="Calibri"/>
                <w:bCs/>
                <w:sz w:val="22"/>
                <w:szCs w:val="22"/>
                <w:lang w:eastAsia="ja-JP"/>
              </w:rPr>
            </w:pPr>
            <w:r>
              <w:rPr>
                <w:rFonts w:ascii="Calibri" w:eastAsiaTheme="minorEastAsia" w:hAnsi="Calibri" w:hint="eastAsia"/>
                <w:bCs/>
                <w:sz w:val="22"/>
                <w:szCs w:val="22"/>
                <w:lang w:eastAsia="ja-JP"/>
              </w:rPr>
              <w:t>Need more discussion</w:t>
            </w:r>
          </w:p>
        </w:tc>
        <w:tc>
          <w:tcPr>
            <w:tcW w:w="6109" w:type="dxa"/>
          </w:tcPr>
          <w:p w14:paraId="4CEB0A23" w14:textId="77777777" w:rsidR="00662A53" w:rsidRDefault="00662A53" w:rsidP="00662A53">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ja-JP"/>
              </w:rPr>
              <w:t xml:space="preserve">We have the same view with LG, so that the proposed solution </w:t>
            </w:r>
            <w:proofErr w:type="spellStart"/>
            <w:r>
              <w:rPr>
                <w:rFonts w:asciiTheme="minorHAnsi" w:eastAsia="Malgun Gothic" w:hAnsiTheme="minorHAnsi" w:cstheme="minorHAnsi" w:hint="eastAsia"/>
                <w:bCs/>
                <w:sz w:val="22"/>
                <w:szCs w:val="22"/>
                <w:lang w:eastAsia="ja-JP"/>
              </w:rPr>
              <w:t>can not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sovle</w:t>
            </w:r>
            <w:proofErr w:type="spellEnd"/>
            <w:r>
              <w:rPr>
                <w:rFonts w:asciiTheme="minorHAnsi" w:eastAsia="Malgun Gothic" w:hAnsiTheme="minorHAnsi" w:cstheme="minorHAnsi" w:hint="eastAsia"/>
                <w:bCs/>
                <w:sz w:val="22"/>
                <w:szCs w:val="22"/>
                <w:lang w:eastAsia="ja-JP"/>
              </w:rPr>
              <w:t xml:space="preserve"> the </w:t>
            </w:r>
            <w:proofErr w:type="spellStart"/>
            <w:r>
              <w:rPr>
                <w:rFonts w:asciiTheme="minorHAnsi" w:eastAsia="Malgun Gothic" w:hAnsiTheme="minorHAnsi" w:cstheme="minorHAnsi" w:hint="eastAsia"/>
                <w:bCs/>
                <w:sz w:val="22"/>
                <w:szCs w:val="22"/>
                <w:lang w:eastAsia="ja-JP"/>
              </w:rPr>
              <w:t>prolem</w:t>
            </w:r>
            <w:proofErr w:type="spellEnd"/>
            <w:r>
              <w:rPr>
                <w:rFonts w:asciiTheme="minorHAnsi" w:eastAsia="Malgun Gothic" w:hAnsiTheme="minorHAnsi" w:cstheme="minorHAnsi" w:hint="eastAsia"/>
                <w:bCs/>
                <w:sz w:val="22"/>
                <w:szCs w:val="22"/>
                <w:lang w:eastAsia="ja-JP"/>
              </w:rPr>
              <w:t xml:space="preserve"> perfectly, and if we try to solve the problem perfectly, we may apply the max value, however we also lose the </w:t>
            </w:r>
            <w:proofErr w:type="spellStart"/>
            <w:r>
              <w:rPr>
                <w:rFonts w:asciiTheme="minorHAnsi" w:eastAsia="Malgun Gothic" w:hAnsiTheme="minorHAnsi" w:cstheme="minorHAnsi" w:hint="eastAsia"/>
                <w:bCs/>
                <w:sz w:val="22"/>
                <w:szCs w:val="22"/>
                <w:lang w:eastAsia="ja-JP"/>
              </w:rPr>
              <w:t>effeicnt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resrouce</w:t>
            </w:r>
            <w:proofErr w:type="spellEnd"/>
            <w:r>
              <w:rPr>
                <w:rFonts w:asciiTheme="minorHAnsi" w:eastAsia="Malgun Gothic" w:hAnsiTheme="minorHAnsi" w:cstheme="minorHAnsi" w:hint="eastAsia"/>
                <w:bCs/>
                <w:sz w:val="22"/>
                <w:szCs w:val="22"/>
                <w:lang w:eastAsia="ja-JP"/>
              </w:rPr>
              <w:t xml:space="preserve"> management. Thus we believe that CU may handle the problem (e.g. not </w:t>
            </w:r>
            <w:proofErr w:type="spellStart"/>
            <w:r>
              <w:rPr>
                <w:rFonts w:asciiTheme="minorHAnsi" w:eastAsia="Malgun Gothic" w:hAnsiTheme="minorHAnsi" w:cstheme="minorHAnsi" w:hint="eastAsia"/>
                <w:bCs/>
                <w:sz w:val="22"/>
                <w:szCs w:val="22"/>
                <w:lang w:eastAsia="ja-JP"/>
              </w:rPr>
              <w:t>congigure</w:t>
            </w:r>
            <w:proofErr w:type="spellEnd"/>
            <w:r>
              <w:rPr>
                <w:rFonts w:asciiTheme="minorHAnsi" w:eastAsia="Malgun Gothic" w:hAnsiTheme="minorHAnsi" w:cstheme="minorHAnsi" w:hint="eastAsia"/>
                <w:bCs/>
                <w:sz w:val="22"/>
                <w:szCs w:val="22"/>
                <w:lang w:eastAsia="ja-JP"/>
              </w:rPr>
              <w:t xml:space="preserve"> F </w:t>
            </w:r>
            <w:r>
              <w:rPr>
                <w:rFonts w:asciiTheme="minorHAnsi" w:eastAsia="Malgun Gothic" w:hAnsiTheme="minorHAnsi" w:cstheme="minorHAnsi"/>
                <w:bCs/>
                <w:sz w:val="22"/>
                <w:szCs w:val="22"/>
                <w:lang w:eastAsia="ja-JP"/>
              </w:rPr>
              <w:t>resource</w:t>
            </w:r>
            <w:r>
              <w:rPr>
                <w:rFonts w:asciiTheme="minorHAnsi" w:eastAsia="Malgun Gothic" w:hAnsiTheme="minorHAnsi" w:cstheme="minorHAnsi" w:hint="eastAsia"/>
                <w:bCs/>
                <w:sz w:val="22"/>
                <w:szCs w:val="22"/>
                <w:lang w:eastAsia="ja-JP"/>
              </w:rPr>
              <w:t xml:space="preserve"> at the edge).</w:t>
            </w:r>
          </w:p>
        </w:tc>
      </w:tr>
      <w:tr w:rsidR="00850D81" w:rsidRPr="00710326" w14:paraId="4CEB0A28" w14:textId="77777777" w:rsidTr="00850D60">
        <w:tc>
          <w:tcPr>
            <w:tcW w:w="1696" w:type="dxa"/>
          </w:tcPr>
          <w:p w14:paraId="4CEB0A25" w14:textId="77777777" w:rsidR="00850D81" w:rsidRDefault="00850D81"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Samsung</w:t>
            </w:r>
          </w:p>
        </w:tc>
        <w:tc>
          <w:tcPr>
            <w:tcW w:w="2265" w:type="dxa"/>
          </w:tcPr>
          <w:p w14:paraId="4CEB0A26" w14:textId="77777777" w:rsidR="00850D81" w:rsidRPr="00850D81" w:rsidRDefault="00850D81"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6109" w:type="dxa"/>
          </w:tcPr>
          <w:p w14:paraId="4CEB0A27" w14:textId="77777777" w:rsidR="00971488" w:rsidRPr="00971488" w:rsidRDefault="003F5542" w:rsidP="0026689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Either min or max is not optimum way to address the issue. In this sense, we see two possible ways on the table. First one is to adopt sub-optimal solution even though it cannot address the issue perfectly. Second one is to leave </w:t>
            </w:r>
            <w:r w:rsidR="00266890">
              <w:rPr>
                <w:rFonts w:asciiTheme="minorHAnsi" w:eastAsia="Malgun Gothic" w:hAnsiTheme="minorHAnsi" w:cstheme="minorHAnsi"/>
                <w:bCs/>
                <w:sz w:val="22"/>
                <w:szCs w:val="22"/>
                <w:lang w:eastAsia="ko-KR"/>
              </w:rPr>
              <w:t xml:space="preserve">it to </w:t>
            </w:r>
            <w:r>
              <w:rPr>
                <w:rFonts w:asciiTheme="minorHAnsi" w:eastAsia="Malgun Gothic" w:hAnsiTheme="minorHAnsi" w:cstheme="minorHAnsi"/>
                <w:bCs/>
                <w:sz w:val="22"/>
                <w:szCs w:val="22"/>
                <w:lang w:eastAsia="ko-KR"/>
              </w:rPr>
              <w:t xml:space="preserve">proper implementation even though it may restrict a configuration of flexible resources </w:t>
            </w:r>
            <w:r w:rsidR="00D72C7E">
              <w:rPr>
                <w:rFonts w:asciiTheme="minorHAnsi" w:eastAsia="Malgun Gothic" w:hAnsiTheme="minorHAnsi" w:cstheme="minorHAnsi"/>
                <w:bCs/>
                <w:sz w:val="22"/>
                <w:szCs w:val="22"/>
                <w:lang w:eastAsia="ko-KR"/>
              </w:rPr>
              <w:t xml:space="preserve">a </w:t>
            </w:r>
            <w:r>
              <w:rPr>
                <w:rFonts w:asciiTheme="minorHAnsi" w:eastAsia="Malgun Gothic" w:hAnsiTheme="minorHAnsi" w:cstheme="minorHAnsi"/>
                <w:bCs/>
                <w:sz w:val="22"/>
                <w:szCs w:val="22"/>
                <w:lang w:eastAsia="ko-KR"/>
              </w:rPr>
              <w:t xml:space="preserve">little bit. </w:t>
            </w:r>
            <w:r w:rsidR="00266890">
              <w:rPr>
                <w:rFonts w:asciiTheme="minorHAnsi" w:eastAsia="Malgun Gothic" w:hAnsiTheme="minorHAnsi" w:cstheme="minorHAnsi"/>
                <w:bCs/>
                <w:sz w:val="22"/>
                <w:szCs w:val="22"/>
                <w:lang w:eastAsia="ko-KR"/>
              </w:rPr>
              <w:t>O</w:t>
            </w:r>
            <w:r w:rsidR="00D72C7E">
              <w:rPr>
                <w:rFonts w:asciiTheme="minorHAnsi" w:eastAsia="Malgun Gothic" w:hAnsiTheme="minorHAnsi" w:cstheme="minorHAnsi"/>
                <w:bCs/>
                <w:sz w:val="22"/>
                <w:szCs w:val="22"/>
                <w:lang w:eastAsia="ko-KR"/>
              </w:rPr>
              <w:t>ur preference is the second one because we don’t think it is a big issue a</w:t>
            </w:r>
            <w:r>
              <w:rPr>
                <w:rFonts w:asciiTheme="minorHAnsi" w:eastAsia="Malgun Gothic" w:hAnsiTheme="minorHAnsi" w:cstheme="minorHAnsi"/>
                <w:bCs/>
                <w:sz w:val="22"/>
                <w:szCs w:val="22"/>
                <w:lang w:eastAsia="ko-KR"/>
              </w:rPr>
              <w:t xml:space="preserve">t least </w:t>
            </w:r>
            <w:r w:rsidR="00D72C7E">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ko-KR"/>
              </w:rPr>
              <w:t xml:space="preserve"> Rel-16</w:t>
            </w:r>
            <w:r w:rsidR="00D72C7E">
              <w:rPr>
                <w:rFonts w:asciiTheme="minorHAnsi" w:eastAsia="Malgun Gothic" w:hAnsiTheme="minorHAnsi" w:cstheme="minorHAnsi"/>
                <w:bCs/>
                <w:sz w:val="22"/>
                <w:szCs w:val="22"/>
                <w:lang w:eastAsia="ko-KR"/>
              </w:rPr>
              <w:t>.</w:t>
            </w:r>
            <w:r>
              <w:rPr>
                <w:rFonts w:asciiTheme="minorHAnsi" w:eastAsia="Malgun Gothic" w:hAnsiTheme="minorHAnsi" w:cstheme="minorHAnsi"/>
                <w:bCs/>
                <w:sz w:val="22"/>
                <w:szCs w:val="22"/>
                <w:lang w:eastAsia="ko-KR"/>
              </w:rPr>
              <w:t xml:space="preserve"> </w:t>
            </w:r>
          </w:p>
        </w:tc>
      </w:tr>
    </w:tbl>
    <w:p w14:paraId="4CEB0A29" w14:textId="77777777" w:rsidR="003E0CDF" w:rsidRDefault="00F43CCE" w:rsidP="00F43CCE">
      <w:pPr>
        <w:pStyle w:val="Heading2"/>
        <w:numPr>
          <w:ilvl w:val="0"/>
          <w:numId w:val="0"/>
        </w:numPr>
        <w:ind w:left="576" w:hanging="576"/>
        <w:rPr>
          <w:rFonts w:ascii="Calibri" w:eastAsia="Calibri" w:hAnsi="Calibri"/>
          <w:i w:val="0"/>
          <w:iCs/>
          <w:sz w:val="22"/>
          <w:szCs w:val="22"/>
        </w:rPr>
      </w:pPr>
      <w:r w:rsidRPr="003E0CDF">
        <w:rPr>
          <w:rFonts w:ascii="Calibri" w:eastAsia="Calibri" w:hAnsi="Calibri"/>
          <w:i w:val="0"/>
          <w:iCs/>
          <w:sz w:val="22"/>
          <w:szCs w:val="22"/>
        </w:rPr>
        <w:t xml:space="preserve">FL Observation 2.1.2: There is no clear majority for  </w:t>
      </w:r>
      <w:r w:rsidR="003E0CDF">
        <w:rPr>
          <w:rFonts w:ascii="Calibri" w:eastAsia="Calibri" w:hAnsi="Calibri"/>
          <w:i w:val="0"/>
          <w:iCs/>
          <w:sz w:val="22"/>
          <w:szCs w:val="22"/>
        </w:rPr>
        <w:t xml:space="preserve">   or against Proposal 2.1.1. There does seem to be consensus that a simple rule as proposed is technically feasible and many of the concerns raised with the proposal are related to the fact that the solution may be suboptimal in certain cases. Given that there does seem to be ambiguity in the current RAN1 specifications, a possible compromise would be to introduce a basic solution in Rel-16 and note that this issue should be revisited in Rel-17 to determine if a more optimized solution can be found. </w:t>
      </w:r>
    </w:p>
    <w:p w14:paraId="4CEB0A2A" w14:textId="77777777" w:rsidR="003E0CDF" w:rsidRPr="003E0CDF" w:rsidRDefault="003E0CDF" w:rsidP="003E0CDF">
      <w:pPr>
        <w:rPr>
          <w:rFonts w:ascii="Calibri" w:eastAsia="Calibri" w:hAnsi="Calibri"/>
          <w:b/>
          <w:iCs/>
          <w:sz w:val="22"/>
          <w:szCs w:val="22"/>
        </w:rPr>
      </w:pPr>
    </w:p>
    <w:p w14:paraId="4CEB0A2B" w14:textId="77777777" w:rsidR="003E0CDF" w:rsidRDefault="003E0CDF" w:rsidP="003E0CDF">
      <w:pPr>
        <w:rPr>
          <w:rFonts w:ascii="Calibri" w:eastAsia="Calibri" w:hAnsi="Calibri"/>
          <w:sz w:val="22"/>
          <w:szCs w:val="22"/>
        </w:rPr>
      </w:pPr>
      <w:r w:rsidRPr="003E0CDF">
        <w:rPr>
          <w:rFonts w:ascii="Calibri" w:eastAsia="Calibri" w:hAnsi="Calibri"/>
          <w:b/>
          <w:iCs/>
          <w:sz w:val="22"/>
          <w:szCs w:val="22"/>
          <w:highlight w:val="yellow"/>
        </w:rPr>
        <w:t>FL Proposal 2.1.3</w:t>
      </w:r>
      <w:r>
        <w:rPr>
          <w:rFonts w:ascii="Calibri" w:eastAsia="Calibri" w:hAnsi="Calibri"/>
          <w:b/>
          <w:iCs/>
          <w:sz w:val="22"/>
          <w:szCs w:val="22"/>
        </w:rPr>
        <w:t xml:space="preserve">: </w:t>
      </w:r>
      <w:r w:rsidRPr="00833F4A">
        <w:rPr>
          <w:rFonts w:ascii="Calibri" w:eastAsia="Calibri" w:hAnsi="Calibri"/>
          <w:sz w:val="22"/>
          <w:szCs w:val="22"/>
        </w:rPr>
        <w:t xml:space="preserve">In presence of F symbols in the child DU configuration at the edge of a MT to DU transition (or vice versa) the parent node inserts </w:t>
      </w:r>
      <w:r>
        <w:rPr>
          <w:rFonts w:ascii="Calibri" w:eastAsia="Calibri" w:hAnsi="Calibri"/>
          <w:sz w:val="22"/>
          <w:szCs w:val="22"/>
        </w:rPr>
        <w:t xml:space="preserve">[X] </w:t>
      </w:r>
      <w:r w:rsidRPr="00833F4A">
        <w:rPr>
          <w:rFonts w:ascii="Calibri" w:eastAsia="Calibri" w:hAnsi="Calibri"/>
          <w:sz w:val="22"/>
          <w:szCs w:val="22"/>
        </w:rPr>
        <w:t>guard symbols.</w:t>
      </w:r>
    </w:p>
    <w:p w14:paraId="4CEB0A2C" w14:textId="77777777" w:rsidR="003E0CDF" w:rsidRDefault="003E0CDF" w:rsidP="003E0CDF">
      <w:pPr>
        <w:rPr>
          <w:rFonts w:ascii="Calibri" w:eastAsia="Calibri" w:hAnsi="Calibri"/>
          <w:sz w:val="22"/>
          <w:szCs w:val="22"/>
        </w:rPr>
      </w:pPr>
    </w:p>
    <w:p w14:paraId="4CEB0A2D" w14:textId="77777777" w:rsidR="003E0CDF" w:rsidRDefault="003E0CDF" w:rsidP="003E0CDF">
      <w:pPr>
        <w:rPr>
          <w:rFonts w:ascii="Calibri" w:eastAsia="Calibri" w:hAnsi="Calibri"/>
          <w:sz w:val="22"/>
          <w:szCs w:val="22"/>
        </w:rPr>
      </w:pPr>
      <w:proofErr w:type="spellStart"/>
      <w:r>
        <w:rPr>
          <w:rFonts w:ascii="Calibri" w:eastAsia="Calibri" w:hAnsi="Calibri"/>
          <w:sz w:val="22"/>
          <w:szCs w:val="22"/>
        </w:rPr>
        <w:t>Downselect</w:t>
      </w:r>
      <w:proofErr w:type="spellEnd"/>
      <w:r>
        <w:rPr>
          <w:rFonts w:ascii="Calibri" w:eastAsia="Calibri" w:hAnsi="Calibri"/>
          <w:sz w:val="22"/>
          <w:szCs w:val="22"/>
        </w:rPr>
        <w:t xml:space="preserve"> [X] from the following options:</w:t>
      </w:r>
    </w:p>
    <w:p w14:paraId="4CEB0A2E" w14:textId="77777777" w:rsidR="003E0CDF" w:rsidRDefault="003E0CDF" w:rsidP="003E0CDF">
      <w:pPr>
        <w:rPr>
          <w:rFonts w:ascii="Calibri" w:eastAsia="Calibri" w:hAnsi="Calibri"/>
          <w:sz w:val="22"/>
          <w:szCs w:val="22"/>
        </w:rPr>
      </w:pPr>
      <w:r>
        <w:rPr>
          <w:rFonts w:ascii="Calibri" w:eastAsia="Calibri" w:hAnsi="Calibri"/>
          <w:sz w:val="22"/>
          <w:szCs w:val="22"/>
        </w:rPr>
        <w:t xml:space="preserve">Alt 1. The </w:t>
      </w:r>
      <w:r w:rsidRPr="003E0CDF">
        <w:rPr>
          <w:rFonts w:ascii="Calibri" w:eastAsia="Calibri" w:hAnsi="Calibri"/>
          <w:b/>
          <w:bCs/>
          <w:sz w:val="22"/>
          <w:szCs w:val="22"/>
        </w:rPr>
        <w:t xml:space="preserve">minimum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14:paraId="4CEB0A2F" w14:textId="77777777" w:rsidR="003E0CDF" w:rsidRDefault="003E0CDF" w:rsidP="003E0CDF">
      <w:pPr>
        <w:rPr>
          <w:rFonts w:ascii="Calibri" w:eastAsia="Calibri" w:hAnsi="Calibri"/>
          <w:sz w:val="22"/>
          <w:szCs w:val="22"/>
        </w:rPr>
      </w:pPr>
      <w:r>
        <w:rPr>
          <w:rFonts w:ascii="Calibri" w:eastAsia="Calibri" w:hAnsi="Calibri"/>
          <w:sz w:val="22"/>
          <w:szCs w:val="22"/>
        </w:rPr>
        <w:t xml:space="preserve">Alt 2. The </w:t>
      </w:r>
      <w:r>
        <w:rPr>
          <w:rFonts w:ascii="Calibri" w:eastAsia="Calibri" w:hAnsi="Calibri"/>
          <w:b/>
          <w:bCs/>
          <w:sz w:val="22"/>
          <w:szCs w:val="22"/>
        </w:rPr>
        <w:t>maximum</w:t>
      </w:r>
      <w:r w:rsidRPr="003E0CDF">
        <w:rPr>
          <w:rFonts w:ascii="Calibri" w:eastAsia="Calibri" w:hAnsi="Calibri"/>
          <w:b/>
          <w:bCs/>
          <w:sz w:val="22"/>
          <w:szCs w:val="22"/>
        </w:rPr>
        <w:t xml:space="preserve">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14:paraId="4CEB0A30" w14:textId="77777777" w:rsidR="003E0CDF" w:rsidRDefault="003E0CDF" w:rsidP="003E0CDF">
      <w:pPr>
        <w:rPr>
          <w:rFonts w:ascii="Calibri" w:eastAsia="Calibri" w:hAnsi="Calibri"/>
          <w:sz w:val="22"/>
          <w:szCs w:val="22"/>
        </w:rPr>
      </w:pPr>
      <w:r>
        <w:rPr>
          <w:rFonts w:ascii="Calibri" w:eastAsia="Calibri" w:hAnsi="Calibri"/>
          <w:sz w:val="22"/>
          <w:szCs w:val="22"/>
        </w:rPr>
        <w:t>Alt 3. 0</w:t>
      </w:r>
    </w:p>
    <w:p w14:paraId="4CEB0A31" w14:textId="77777777" w:rsidR="003E0CDF" w:rsidRDefault="003E0CDF" w:rsidP="003E0CDF">
      <w:pPr>
        <w:rPr>
          <w:rFonts w:ascii="Calibri" w:eastAsia="Calibri" w:hAnsi="Calibri"/>
          <w:sz w:val="22"/>
          <w:szCs w:val="22"/>
        </w:rPr>
      </w:pPr>
    </w:p>
    <w:p w14:paraId="4CEB0A32" w14:textId="77777777" w:rsidR="003E0CDF" w:rsidRDefault="003E0CDF" w:rsidP="003E0CDF">
      <w:pPr>
        <w:rPr>
          <w:rFonts w:ascii="Calibri" w:eastAsia="Calibri" w:hAnsi="Calibri"/>
          <w:sz w:val="22"/>
          <w:szCs w:val="22"/>
        </w:rPr>
      </w:pPr>
      <w:r>
        <w:rPr>
          <w:rFonts w:ascii="Calibri" w:eastAsia="Calibri" w:hAnsi="Calibri"/>
          <w:sz w:val="22"/>
          <w:szCs w:val="22"/>
        </w:rPr>
        <w:t>Note: This does not preclude RAN1 from further considering additional solutions in Rel-17</w:t>
      </w:r>
    </w:p>
    <w:p w14:paraId="4CEB0A33" w14:textId="77777777" w:rsidR="003E0CDF" w:rsidRDefault="003E0CDF" w:rsidP="00F43CCE">
      <w:pPr>
        <w:pStyle w:val="Heading2"/>
        <w:numPr>
          <w:ilvl w:val="0"/>
          <w:numId w:val="0"/>
        </w:numPr>
        <w:ind w:left="576" w:hanging="576"/>
        <w:rPr>
          <w:rFonts w:ascii="Calibri" w:eastAsia="Calibri" w:hAnsi="Calibri"/>
          <w:i w:val="0"/>
          <w:iCs/>
          <w:sz w:val="22"/>
          <w:szCs w:val="22"/>
        </w:rPr>
      </w:pPr>
    </w:p>
    <w:p w14:paraId="4CEB0A34" w14:textId="77777777" w:rsidR="00B31E2D" w:rsidRPr="00401D89" w:rsidRDefault="00B31E2D" w:rsidP="00B31E2D">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619"/>
        <w:gridCol w:w="5755"/>
      </w:tblGrid>
      <w:tr w:rsidR="00B31E2D" w:rsidRPr="008040F5" w14:paraId="4CEB0A38" w14:textId="77777777" w:rsidTr="00B31E2D">
        <w:tc>
          <w:tcPr>
            <w:tcW w:w="1696" w:type="dxa"/>
          </w:tcPr>
          <w:p w14:paraId="4CEB0A35"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14:paraId="4CEB0A36" w14:textId="77777777" w:rsidR="00B31E2D" w:rsidRPr="00EF0778" w:rsidRDefault="00B31E2D" w:rsidP="00805802">
            <w:pPr>
              <w:rPr>
                <w:rFonts w:ascii="Calibri" w:eastAsia="Calibri" w:hAnsi="Calibri"/>
                <w:b/>
                <w:bCs/>
                <w:sz w:val="22"/>
                <w:szCs w:val="22"/>
              </w:rPr>
            </w:pPr>
            <w:r>
              <w:rPr>
                <w:rFonts w:ascii="Calibri" w:eastAsia="Calibri" w:hAnsi="Calibri"/>
                <w:b/>
                <w:bCs/>
                <w:sz w:val="22"/>
                <w:szCs w:val="22"/>
              </w:rPr>
              <w:t>Is FL Proposal 2.1.3 an acceptable compromise? Which alternative is preferred?</w:t>
            </w:r>
          </w:p>
        </w:tc>
        <w:tc>
          <w:tcPr>
            <w:tcW w:w="5755" w:type="dxa"/>
          </w:tcPr>
          <w:p w14:paraId="4CEB0A37"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802" w:rsidRPr="00736A71" w14:paraId="4CEB0A3F" w14:textId="77777777" w:rsidTr="00B31E2D">
        <w:tc>
          <w:tcPr>
            <w:tcW w:w="1696" w:type="dxa"/>
          </w:tcPr>
          <w:p w14:paraId="4CEB0A39" w14:textId="77777777" w:rsidR="00805802" w:rsidRPr="00736A71" w:rsidRDefault="00805802" w:rsidP="00805802">
            <w:pPr>
              <w:rPr>
                <w:rFonts w:ascii="Calibri" w:eastAsia="Calibri" w:hAnsi="Calibri"/>
                <w:bCs/>
                <w:sz w:val="22"/>
                <w:szCs w:val="22"/>
              </w:rPr>
            </w:pPr>
            <w:r w:rsidRPr="00736A71">
              <w:rPr>
                <w:rFonts w:ascii="Calibri" w:eastAsia="Calibri" w:hAnsi="Calibri"/>
                <w:bCs/>
                <w:sz w:val="22"/>
                <w:szCs w:val="22"/>
              </w:rPr>
              <w:t xml:space="preserve">ZTE, </w:t>
            </w:r>
            <w:proofErr w:type="spellStart"/>
            <w:r w:rsidRPr="00736A71">
              <w:rPr>
                <w:rFonts w:ascii="Calibri" w:eastAsia="Calibri" w:hAnsi="Calibri"/>
                <w:bCs/>
                <w:sz w:val="22"/>
                <w:szCs w:val="22"/>
              </w:rPr>
              <w:t>Sanechips</w:t>
            </w:r>
            <w:proofErr w:type="spellEnd"/>
          </w:p>
        </w:tc>
        <w:tc>
          <w:tcPr>
            <w:tcW w:w="2619" w:type="dxa"/>
          </w:tcPr>
          <w:p w14:paraId="4CEB0A3A" w14:textId="77777777" w:rsidR="00805802" w:rsidRPr="00736A71" w:rsidRDefault="00805802" w:rsidP="003C74F9">
            <w:pPr>
              <w:rPr>
                <w:rFonts w:ascii="Calibri" w:eastAsia="Calibri" w:hAnsi="Calibri"/>
                <w:bCs/>
                <w:sz w:val="22"/>
                <w:szCs w:val="22"/>
              </w:rPr>
            </w:pPr>
            <w:r w:rsidRPr="00736A71">
              <w:rPr>
                <w:rFonts w:ascii="Calibri" w:eastAsia="Calibri" w:hAnsi="Calibri"/>
                <w:bCs/>
                <w:sz w:val="22"/>
                <w:szCs w:val="22"/>
              </w:rPr>
              <w:t xml:space="preserve">Alt-3, or leave the whole issue </w:t>
            </w:r>
            <w:r w:rsidR="003C74F9" w:rsidRPr="00736A71">
              <w:rPr>
                <w:rFonts w:ascii="Calibri" w:eastAsia="Calibri" w:hAnsi="Calibri"/>
                <w:bCs/>
                <w:sz w:val="22"/>
                <w:szCs w:val="22"/>
              </w:rPr>
              <w:t>handled by implementation</w:t>
            </w:r>
            <w:r w:rsidRPr="00736A71">
              <w:rPr>
                <w:rFonts w:ascii="Calibri" w:eastAsia="Calibri" w:hAnsi="Calibri"/>
                <w:bCs/>
                <w:sz w:val="22"/>
                <w:szCs w:val="22"/>
              </w:rPr>
              <w:t xml:space="preserve">. </w:t>
            </w:r>
          </w:p>
        </w:tc>
        <w:tc>
          <w:tcPr>
            <w:tcW w:w="5755" w:type="dxa"/>
          </w:tcPr>
          <w:p w14:paraId="4CEB0A3B" w14:textId="77777777" w:rsidR="00805802" w:rsidRPr="00736A71" w:rsidRDefault="00805802" w:rsidP="00805802">
            <w:pPr>
              <w:rPr>
                <w:rFonts w:ascii="Calibri" w:eastAsia="Calibri" w:hAnsi="Calibri"/>
                <w:bCs/>
                <w:sz w:val="22"/>
                <w:szCs w:val="22"/>
              </w:rPr>
            </w:pPr>
            <w:r w:rsidRPr="00736A71">
              <w:rPr>
                <w:rFonts w:ascii="Calibri" w:eastAsia="Calibri" w:hAnsi="Calibri"/>
                <w:bCs/>
                <w:sz w:val="22"/>
                <w:szCs w:val="22"/>
              </w:rPr>
              <w:t xml:space="preserve">If the intention is to have a basic solution in Rel-16 and to leave room </w:t>
            </w:r>
            <w:r w:rsidR="003C74F9" w:rsidRPr="00736A71">
              <w:rPr>
                <w:rFonts w:ascii="Calibri" w:eastAsia="Calibri" w:hAnsi="Calibri"/>
                <w:bCs/>
                <w:sz w:val="22"/>
                <w:szCs w:val="22"/>
              </w:rPr>
              <w:t>for</w:t>
            </w:r>
            <w:r w:rsidRPr="00736A71">
              <w:rPr>
                <w:rFonts w:ascii="Calibri" w:eastAsia="Calibri" w:hAnsi="Calibri"/>
                <w:bCs/>
                <w:sz w:val="22"/>
                <w:szCs w:val="22"/>
              </w:rPr>
              <w:t xml:space="preserve"> a more comprehensive solution</w:t>
            </w:r>
            <w:r w:rsidR="003C74F9" w:rsidRPr="00736A71">
              <w:rPr>
                <w:rFonts w:ascii="Calibri" w:eastAsia="Calibri" w:hAnsi="Calibri"/>
                <w:bCs/>
                <w:sz w:val="22"/>
                <w:szCs w:val="22"/>
              </w:rPr>
              <w:t xml:space="preserve"> in future</w:t>
            </w:r>
            <w:r w:rsidRPr="00736A71">
              <w:rPr>
                <w:rFonts w:ascii="Calibri" w:eastAsia="Calibri" w:hAnsi="Calibri"/>
                <w:bCs/>
                <w:sz w:val="22"/>
                <w:szCs w:val="22"/>
              </w:rPr>
              <w:t xml:space="preserve">, RAN1 should make smallest or even none footprint in Rel-16 for this issue. The ideal basic solution would be </w:t>
            </w:r>
          </w:p>
          <w:p w14:paraId="4CEB0A3C" w14:textId="77777777" w:rsidR="00805802" w:rsidRPr="00736A71" w:rsidRDefault="00805802" w:rsidP="00805802">
            <w:pPr>
              <w:pStyle w:val="ListParagraph"/>
              <w:numPr>
                <w:ilvl w:val="0"/>
                <w:numId w:val="33"/>
              </w:numPr>
              <w:rPr>
                <w:rFonts w:ascii="Calibri" w:eastAsia="Calibri" w:hAnsi="Calibri"/>
                <w:bCs/>
                <w:sz w:val="22"/>
                <w:szCs w:val="22"/>
              </w:rPr>
            </w:pPr>
            <w:r w:rsidRPr="00736A71">
              <w:rPr>
                <w:rFonts w:ascii="Calibri" w:eastAsia="Calibri" w:hAnsi="Calibri"/>
                <w:bCs/>
                <w:sz w:val="22"/>
                <w:szCs w:val="22"/>
              </w:rPr>
              <w:t>relying on network configuration to avoid putting F-symbol at the DU edge</w:t>
            </w:r>
            <w:r w:rsidR="003C74F9" w:rsidRPr="00736A71">
              <w:rPr>
                <w:rFonts w:ascii="Calibri" w:eastAsia="Calibri" w:hAnsi="Calibri"/>
                <w:bCs/>
                <w:sz w:val="22"/>
                <w:szCs w:val="22"/>
              </w:rPr>
              <w:t xml:space="preserve">, and </w:t>
            </w:r>
          </w:p>
          <w:p w14:paraId="4CEB0A3D" w14:textId="77777777" w:rsidR="00805802" w:rsidRPr="00736A71" w:rsidRDefault="003C74F9" w:rsidP="00805802">
            <w:pPr>
              <w:pStyle w:val="ListParagraph"/>
              <w:numPr>
                <w:ilvl w:val="0"/>
                <w:numId w:val="33"/>
              </w:numPr>
              <w:rPr>
                <w:rFonts w:ascii="Calibri" w:eastAsia="Calibri" w:hAnsi="Calibri"/>
                <w:bCs/>
                <w:sz w:val="22"/>
                <w:szCs w:val="22"/>
              </w:rPr>
            </w:pPr>
            <w:r w:rsidRPr="00736A71">
              <w:rPr>
                <w:rFonts w:ascii="Calibri" w:eastAsia="Calibri" w:hAnsi="Calibri"/>
                <w:bCs/>
                <w:sz w:val="22"/>
                <w:szCs w:val="22"/>
              </w:rPr>
              <w:t>If backward compatibility is required for IAB node,</w:t>
            </w:r>
            <w:r w:rsidR="00805802" w:rsidRPr="00736A71">
              <w:rPr>
                <w:rFonts w:ascii="Calibri" w:eastAsia="Calibri" w:hAnsi="Calibri"/>
                <w:bCs/>
                <w:sz w:val="22"/>
                <w:szCs w:val="22"/>
              </w:rPr>
              <w:t xml:space="preserve"> the spec does NOT say “the IAB node does not expect F-symb</w:t>
            </w:r>
            <w:r w:rsidRPr="00736A71">
              <w:rPr>
                <w:rFonts w:ascii="Calibri" w:eastAsia="Calibri" w:hAnsi="Calibri"/>
                <w:bCs/>
                <w:sz w:val="22"/>
                <w:szCs w:val="22"/>
              </w:rPr>
              <w:t>ol to be configured at DU edge”; if backward compatibility is not required for IAB node (</w:t>
            </w:r>
            <w:proofErr w:type="spellStart"/>
            <w:r w:rsidR="00736A71">
              <w:rPr>
                <w:rFonts w:ascii="Calibri" w:eastAsia="Calibri" w:hAnsi="Calibri"/>
                <w:bCs/>
                <w:sz w:val="22"/>
                <w:szCs w:val="22"/>
              </w:rPr>
              <w:t>e.g.,</w:t>
            </w:r>
            <w:r w:rsidRPr="00736A71">
              <w:rPr>
                <w:rFonts w:ascii="Calibri" w:eastAsia="Calibri" w:hAnsi="Calibri"/>
                <w:bCs/>
                <w:sz w:val="22"/>
                <w:szCs w:val="22"/>
              </w:rPr>
              <w:t>re</w:t>
            </w:r>
            <w:proofErr w:type="spellEnd"/>
            <w:r w:rsidRPr="00736A71">
              <w:rPr>
                <w:rFonts w:ascii="Calibri" w:eastAsia="Calibri" w:hAnsi="Calibri"/>
                <w:bCs/>
                <w:sz w:val="22"/>
                <w:szCs w:val="22"/>
              </w:rPr>
              <w:t>-programming is assumed feasible for IAB), the spec can say “the IAB node does not expect F-symbol to be configured at DU edge”</w:t>
            </w:r>
          </w:p>
          <w:p w14:paraId="4CEB0A3E" w14:textId="77777777" w:rsidR="003C74F9" w:rsidRPr="00736A71" w:rsidRDefault="00836CD5" w:rsidP="003C74F9">
            <w:pPr>
              <w:rPr>
                <w:rFonts w:ascii="Calibri" w:eastAsia="Calibri" w:hAnsi="Calibri"/>
                <w:bCs/>
                <w:sz w:val="22"/>
                <w:szCs w:val="22"/>
              </w:rPr>
            </w:pPr>
            <w:r>
              <w:rPr>
                <w:rFonts w:ascii="Calibri" w:eastAsia="Calibri" w:hAnsi="Calibri"/>
                <w:bCs/>
                <w:sz w:val="22"/>
                <w:szCs w:val="22"/>
              </w:rPr>
              <w:t>W</w:t>
            </w:r>
            <w:r w:rsidR="003C74F9" w:rsidRPr="00736A71">
              <w:rPr>
                <w:rFonts w:ascii="Calibri" w:eastAsia="Calibri" w:hAnsi="Calibri"/>
                <w:bCs/>
                <w:sz w:val="22"/>
                <w:szCs w:val="22"/>
              </w:rPr>
              <w:t xml:space="preserve">e </w:t>
            </w:r>
            <w:r>
              <w:rPr>
                <w:rFonts w:ascii="Calibri" w:eastAsia="Calibri" w:hAnsi="Calibri"/>
                <w:bCs/>
                <w:sz w:val="22"/>
                <w:szCs w:val="22"/>
              </w:rPr>
              <w:t xml:space="preserve">can also </w:t>
            </w:r>
            <w:r w:rsidR="003C74F9" w:rsidRPr="00736A71">
              <w:rPr>
                <w:rFonts w:ascii="Calibri" w:eastAsia="Calibri" w:hAnsi="Calibri"/>
                <w:bCs/>
                <w:sz w:val="22"/>
                <w:szCs w:val="22"/>
              </w:rPr>
              <w:t xml:space="preserve">support Alt-3, which follows the logic in existing RAN1 agreement: if there is something uncertain </w:t>
            </w:r>
            <w:r w:rsidR="00736A71" w:rsidRPr="00736A71">
              <w:rPr>
                <w:rFonts w:ascii="Calibri" w:eastAsia="Calibri" w:hAnsi="Calibri"/>
                <w:bCs/>
                <w:sz w:val="22"/>
                <w:szCs w:val="22"/>
              </w:rPr>
              <w:t xml:space="preserve">in the derivation of number of guard symbols (like the MAC-CE is not received), the number of guard symbol is assumed to be 0. </w:t>
            </w:r>
          </w:p>
        </w:tc>
      </w:tr>
      <w:tr w:rsidR="00C45C0F" w:rsidRPr="00736A71" w14:paraId="4CEB0A43" w14:textId="77777777" w:rsidTr="00B31E2D">
        <w:tc>
          <w:tcPr>
            <w:tcW w:w="1696" w:type="dxa"/>
          </w:tcPr>
          <w:p w14:paraId="4CEB0A40" w14:textId="77777777" w:rsidR="00C45C0F" w:rsidRPr="00C45C0F" w:rsidRDefault="00C45C0F"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619" w:type="dxa"/>
          </w:tcPr>
          <w:p w14:paraId="4CEB0A41" w14:textId="77777777" w:rsidR="00C45C0F" w:rsidRPr="00C45C0F" w:rsidRDefault="00C45C0F" w:rsidP="00C45C0F">
            <w:pPr>
              <w:rPr>
                <w:rFonts w:ascii="Calibri" w:eastAsiaTheme="minorEastAsia" w:hAnsi="Calibri"/>
                <w:bCs/>
                <w:sz w:val="22"/>
                <w:szCs w:val="22"/>
                <w:lang w:eastAsia="zh-CN"/>
              </w:rPr>
            </w:pPr>
            <w:r>
              <w:rPr>
                <w:rFonts w:ascii="Calibri" w:eastAsiaTheme="minorEastAsia" w:hAnsi="Calibri"/>
                <w:bCs/>
                <w:sz w:val="22"/>
                <w:szCs w:val="22"/>
                <w:lang w:eastAsia="zh-CN"/>
              </w:rPr>
              <w:t>Alt.1 (first preference)  Alt.2 (second preference)</w:t>
            </w:r>
          </w:p>
        </w:tc>
        <w:tc>
          <w:tcPr>
            <w:tcW w:w="5755" w:type="dxa"/>
          </w:tcPr>
          <w:p w14:paraId="4CEB0A42" w14:textId="77777777" w:rsidR="00C45C0F" w:rsidRPr="00C45C0F" w:rsidRDefault="00C45C0F"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key benefit </w:t>
            </w:r>
            <w:r w:rsidRPr="00C45C0F">
              <w:rPr>
                <w:rFonts w:ascii="Calibri" w:eastAsiaTheme="minorEastAsia" w:hAnsi="Calibri"/>
                <w:bCs/>
                <w:sz w:val="22"/>
                <w:szCs w:val="22"/>
                <w:lang w:eastAsia="zh-CN"/>
              </w:rPr>
              <w:t xml:space="preserve">of introducing </w:t>
            </w:r>
            <w:r w:rsidR="00590368">
              <w:rPr>
                <w:rFonts w:ascii="Calibri" w:eastAsiaTheme="minorEastAsia" w:hAnsi="Calibri" w:hint="eastAsia"/>
                <w:bCs/>
                <w:sz w:val="22"/>
                <w:szCs w:val="22"/>
                <w:lang w:eastAsia="zh-CN"/>
              </w:rPr>
              <w:t>a</w:t>
            </w:r>
            <w:r w:rsidR="00590368">
              <w:rPr>
                <w:rFonts w:ascii="Calibri" w:eastAsiaTheme="minorEastAsia" w:hAnsi="Calibri"/>
                <w:bCs/>
                <w:sz w:val="22"/>
                <w:szCs w:val="22"/>
                <w:lang w:eastAsia="zh-CN"/>
              </w:rPr>
              <w:t xml:space="preserve"> </w:t>
            </w:r>
            <w:r>
              <w:rPr>
                <w:rFonts w:ascii="Calibri" w:eastAsiaTheme="minorEastAsia" w:hAnsi="Calibri"/>
                <w:bCs/>
                <w:sz w:val="22"/>
                <w:szCs w:val="22"/>
                <w:lang w:eastAsia="zh-CN"/>
              </w:rPr>
              <w:t>simple</w:t>
            </w:r>
            <w:r w:rsidRPr="00C45C0F">
              <w:rPr>
                <w:rFonts w:ascii="Calibri" w:eastAsiaTheme="minorEastAsia" w:hAnsi="Calibri"/>
                <w:bCs/>
                <w:sz w:val="22"/>
                <w:szCs w:val="22"/>
                <w:lang w:eastAsia="zh-CN"/>
              </w:rPr>
              <w:t xml:space="preserve"> rule is to eliminate the ambiguity hence both the parent node and IAB node know how many guard symbols will be reserved hence both can </w:t>
            </w:r>
            <w:proofErr w:type="spellStart"/>
            <w:r w:rsidRPr="00C45C0F">
              <w:rPr>
                <w:rFonts w:ascii="Calibri" w:eastAsiaTheme="minorEastAsia" w:hAnsi="Calibri"/>
                <w:bCs/>
                <w:sz w:val="22"/>
                <w:szCs w:val="22"/>
                <w:lang w:eastAsia="zh-CN"/>
              </w:rPr>
              <w:t>ultilize</w:t>
            </w:r>
            <w:proofErr w:type="spellEnd"/>
            <w:r w:rsidRPr="00C45C0F">
              <w:rPr>
                <w:rFonts w:ascii="Calibri" w:eastAsiaTheme="minorEastAsia" w:hAnsi="Calibri"/>
                <w:bCs/>
                <w:sz w:val="22"/>
                <w:szCs w:val="22"/>
                <w:lang w:eastAsia="zh-CN"/>
              </w:rPr>
              <w:t xml:space="preserve"> the resources more efficiently. </w:t>
            </w:r>
            <w:r>
              <w:rPr>
                <w:rFonts w:ascii="Calibri" w:eastAsiaTheme="minorEastAsia" w:hAnsi="Calibri"/>
                <w:bCs/>
                <w:sz w:val="22"/>
                <w:szCs w:val="22"/>
                <w:lang w:eastAsia="zh-CN"/>
              </w:rPr>
              <w:t xml:space="preserve">Moreover, the assumption here should be that the number of guard symbols for the 8 transition types are already provided for the IAB node from the parent node. This is different than the case where no information is provided at all. In addition, Alt.1 </w:t>
            </w:r>
            <w:r w:rsidRPr="00C45C0F">
              <w:rPr>
                <w:rFonts w:ascii="Calibri" w:eastAsiaTheme="minorEastAsia" w:hAnsi="Calibri"/>
                <w:bCs/>
                <w:sz w:val="22"/>
                <w:szCs w:val="22"/>
                <w:lang w:eastAsia="zh-CN"/>
              </w:rPr>
              <w:t>prioritizes the backhaul link</w:t>
            </w:r>
            <w:r>
              <w:rPr>
                <w:rFonts w:ascii="Calibri" w:eastAsiaTheme="minorEastAsia" w:hAnsi="Calibri"/>
                <w:bCs/>
                <w:sz w:val="22"/>
                <w:szCs w:val="22"/>
                <w:lang w:eastAsia="zh-CN"/>
              </w:rPr>
              <w:t xml:space="preserve"> while At.2 </w:t>
            </w:r>
            <w:r w:rsidRPr="00C45C0F">
              <w:rPr>
                <w:rFonts w:ascii="Calibri" w:eastAsiaTheme="minorEastAsia" w:hAnsi="Calibri"/>
                <w:bCs/>
                <w:sz w:val="22"/>
                <w:szCs w:val="22"/>
                <w:lang w:eastAsia="zh-CN"/>
              </w:rPr>
              <w:t xml:space="preserve">prioritizes the </w:t>
            </w:r>
            <w:r>
              <w:rPr>
                <w:rFonts w:ascii="Calibri" w:eastAsiaTheme="minorEastAsia" w:hAnsi="Calibri"/>
                <w:bCs/>
                <w:sz w:val="22"/>
                <w:szCs w:val="22"/>
                <w:lang w:eastAsia="zh-CN"/>
              </w:rPr>
              <w:t>access</w:t>
            </w:r>
            <w:r w:rsidRPr="00C45C0F">
              <w:rPr>
                <w:rFonts w:ascii="Calibri" w:eastAsiaTheme="minorEastAsia" w:hAnsi="Calibri"/>
                <w:bCs/>
                <w:sz w:val="22"/>
                <w:szCs w:val="22"/>
                <w:lang w:eastAsia="zh-CN"/>
              </w:rPr>
              <w:t xml:space="preserve"> link</w:t>
            </w:r>
            <w:r>
              <w:rPr>
                <w:rFonts w:ascii="Calibri" w:eastAsiaTheme="minorEastAsia" w:hAnsi="Calibri"/>
                <w:bCs/>
                <w:sz w:val="22"/>
                <w:szCs w:val="22"/>
                <w:lang w:eastAsia="zh-CN"/>
              </w:rPr>
              <w:t xml:space="preserve">. Therefore, our first preference is Alt.1 </w:t>
            </w:r>
            <w:r w:rsidR="00205AC1">
              <w:rPr>
                <w:rFonts w:ascii="Calibri" w:eastAsiaTheme="minorEastAsia" w:hAnsi="Calibri"/>
                <w:bCs/>
                <w:sz w:val="22"/>
                <w:szCs w:val="22"/>
                <w:lang w:eastAsia="zh-CN"/>
              </w:rPr>
              <w:t xml:space="preserve">since </w:t>
            </w:r>
            <w:r w:rsidR="00205AC1" w:rsidRPr="00205AC1">
              <w:rPr>
                <w:rFonts w:ascii="Calibri" w:eastAsiaTheme="minorEastAsia" w:hAnsi="Calibri"/>
                <w:bCs/>
                <w:sz w:val="22"/>
                <w:szCs w:val="22"/>
                <w:lang w:eastAsia="zh-CN"/>
              </w:rPr>
              <w:t xml:space="preserve">a more compact transition between MT and DU can be achieved </w:t>
            </w:r>
            <w:r>
              <w:rPr>
                <w:rFonts w:ascii="Calibri" w:eastAsiaTheme="minorEastAsia" w:hAnsi="Calibri"/>
                <w:bCs/>
                <w:sz w:val="22"/>
                <w:szCs w:val="22"/>
                <w:lang w:eastAsia="zh-CN"/>
              </w:rPr>
              <w:t xml:space="preserve">but can accept Alt.2 as a compromise. </w:t>
            </w:r>
          </w:p>
        </w:tc>
      </w:tr>
      <w:tr w:rsidR="00A81B41" w:rsidRPr="00736A71" w14:paraId="1F4891EB" w14:textId="77777777" w:rsidTr="00B31E2D">
        <w:tc>
          <w:tcPr>
            <w:tcW w:w="1696" w:type="dxa"/>
          </w:tcPr>
          <w:p w14:paraId="16A3C24E" w14:textId="45E1A959" w:rsidR="00A81B41" w:rsidRDefault="00A81B41" w:rsidP="00805802">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619" w:type="dxa"/>
          </w:tcPr>
          <w:p w14:paraId="47DC5C5E" w14:textId="424C41BA"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1</w:t>
            </w:r>
            <w:r w:rsidRPr="00A81B41">
              <w:rPr>
                <w:rFonts w:ascii="Calibri" w:eastAsiaTheme="minorEastAsia" w:hAnsi="Calibri"/>
                <w:bCs/>
                <w:sz w:val="22"/>
                <w:szCs w:val="22"/>
                <w:vertAlign w:val="superscript"/>
                <w:lang w:eastAsia="zh-CN"/>
              </w:rPr>
              <w:t>st</w:t>
            </w:r>
            <w:r>
              <w:rPr>
                <w:rFonts w:ascii="Calibri" w:eastAsiaTheme="minorEastAsia" w:hAnsi="Calibri"/>
                <w:bCs/>
                <w:sz w:val="22"/>
                <w:szCs w:val="22"/>
                <w:lang w:eastAsia="zh-CN"/>
              </w:rPr>
              <w:t>: Leave to implementation</w:t>
            </w:r>
          </w:p>
          <w:p w14:paraId="6D8EF9CE" w14:textId="378D863F"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2</w:t>
            </w:r>
            <w:r w:rsidRPr="00A81B41">
              <w:rPr>
                <w:rFonts w:ascii="Calibri" w:eastAsiaTheme="minorEastAsia" w:hAnsi="Calibri"/>
                <w:bCs/>
                <w:sz w:val="22"/>
                <w:szCs w:val="22"/>
                <w:vertAlign w:val="superscript"/>
                <w:lang w:eastAsia="zh-CN"/>
              </w:rPr>
              <w:t>nd</w:t>
            </w:r>
            <w:r>
              <w:rPr>
                <w:rFonts w:ascii="Calibri" w:eastAsiaTheme="minorEastAsia" w:hAnsi="Calibri"/>
                <w:bCs/>
                <w:sz w:val="22"/>
                <w:szCs w:val="22"/>
                <w:lang w:eastAsia="zh-CN"/>
              </w:rPr>
              <w:t>: Alt 3</w:t>
            </w:r>
          </w:p>
          <w:p w14:paraId="2361F33E" w14:textId="6D55785D"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3</w:t>
            </w:r>
            <w:r w:rsidRPr="00A81B41">
              <w:rPr>
                <w:rFonts w:ascii="Calibri" w:eastAsiaTheme="minorEastAsia" w:hAnsi="Calibri"/>
                <w:bCs/>
                <w:sz w:val="22"/>
                <w:szCs w:val="22"/>
                <w:vertAlign w:val="superscript"/>
                <w:lang w:eastAsia="zh-CN"/>
              </w:rPr>
              <w:t>rd</w:t>
            </w:r>
            <w:r>
              <w:rPr>
                <w:rFonts w:ascii="Calibri" w:eastAsiaTheme="minorEastAsia" w:hAnsi="Calibri"/>
                <w:bCs/>
                <w:sz w:val="22"/>
                <w:szCs w:val="22"/>
                <w:lang w:eastAsia="zh-CN"/>
              </w:rPr>
              <w:t>: Alt 1</w:t>
            </w:r>
          </w:p>
        </w:tc>
        <w:tc>
          <w:tcPr>
            <w:tcW w:w="5755" w:type="dxa"/>
          </w:tcPr>
          <w:p w14:paraId="7FBD613E" w14:textId="7CD2672A" w:rsidR="00A81B41" w:rsidRDefault="00A81B41"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ZTE that it may be preferable to not specify anything in order to start with a clean slate in Rel-17. For that reason, we prefer to leave it for </w:t>
            </w:r>
            <w:proofErr w:type="gramStart"/>
            <w:r>
              <w:rPr>
                <w:rFonts w:ascii="Calibri" w:eastAsiaTheme="minorEastAsia" w:hAnsi="Calibri"/>
                <w:bCs/>
                <w:sz w:val="22"/>
                <w:szCs w:val="22"/>
                <w:lang w:eastAsia="zh-CN"/>
              </w:rPr>
              <w:t>implementation</w:t>
            </w:r>
            <w:proofErr w:type="gramEnd"/>
            <w:r>
              <w:rPr>
                <w:rFonts w:ascii="Calibri" w:eastAsiaTheme="minorEastAsia" w:hAnsi="Calibri"/>
                <w:bCs/>
                <w:sz w:val="22"/>
                <w:szCs w:val="22"/>
                <w:lang w:eastAsia="zh-CN"/>
              </w:rPr>
              <w:t xml:space="preserve"> but we can also accept , 1</w:t>
            </w:r>
            <w:r w:rsidRPr="00A81B41">
              <w:rPr>
                <w:rFonts w:ascii="Calibri" w:eastAsiaTheme="minorEastAsia" w:hAnsi="Calibri"/>
                <w:bCs/>
                <w:sz w:val="22"/>
                <w:szCs w:val="22"/>
                <w:vertAlign w:val="superscript"/>
                <w:lang w:eastAsia="zh-CN"/>
              </w:rPr>
              <w:t>st</w:t>
            </w:r>
            <w:r>
              <w:rPr>
                <w:rFonts w:ascii="Calibri" w:eastAsiaTheme="minorEastAsia" w:hAnsi="Calibri"/>
                <w:bCs/>
                <w:sz w:val="22"/>
                <w:szCs w:val="22"/>
                <w:lang w:eastAsia="zh-CN"/>
              </w:rPr>
              <w:t xml:space="preserve"> priority, Alt 3, and 2</w:t>
            </w:r>
            <w:r w:rsidRPr="00A81B41">
              <w:rPr>
                <w:rFonts w:ascii="Calibri" w:eastAsiaTheme="minorEastAsia" w:hAnsi="Calibri"/>
                <w:bCs/>
                <w:sz w:val="22"/>
                <w:szCs w:val="22"/>
                <w:vertAlign w:val="superscript"/>
                <w:lang w:eastAsia="zh-CN"/>
              </w:rPr>
              <w:t>nd</w:t>
            </w:r>
            <w:r>
              <w:rPr>
                <w:rFonts w:ascii="Calibri" w:eastAsiaTheme="minorEastAsia" w:hAnsi="Calibri"/>
                <w:bCs/>
                <w:sz w:val="22"/>
                <w:szCs w:val="22"/>
                <w:lang w:eastAsia="zh-CN"/>
              </w:rPr>
              <w:t xml:space="preserve"> priority Alt. 1.</w:t>
            </w:r>
          </w:p>
        </w:tc>
      </w:tr>
      <w:tr w:rsidR="001901DD" w:rsidRPr="00736A71" w14:paraId="37AE94AA" w14:textId="77777777" w:rsidTr="00B31E2D">
        <w:tc>
          <w:tcPr>
            <w:tcW w:w="1696" w:type="dxa"/>
          </w:tcPr>
          <w:p w14:paraId="7A886436" w14:textId="31CD0BF0" w:rsidR="001901DD" w:rsidRDefault="001901DD" w:rsidP="00805802">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619" w:type="dxa"/>
          </w:tcPr>
          <w:p w14:paraId="5D795B42" w14:textId="3C512161" w:rsidR="001901DD" w:rsidRDefault="001901DD" w:rsidP="00C45C0F">
            <w:pPr>
              <w:rPr>
                <w:rFonts w:ascii="Calibri" w:eastAsiaTheme="minorEastAsia" w:hAnsi="Calibri"/>
                <w:bCs/>
                <w:sz w:val="22"/>
                <w:szCs w:val="22"/>
                <w:lang w:eastAsia="zh-CN"/>
              </w:rPr>
            </w:pPr>
            <w:r>
              <w:rPr>
                <w:rFonts w:ascii="Calibri" w:eastAsiaTheme="minorEastAsia" w:hAnsi="Calibri"/>
                <w:bCs/>
                <w:sz w:val="22"/>
                <w:szCs w:val="22"/>
                <w:lang w:eastAsia="zh-CN"/>
              </w:rPr>
              <w:t>Leave to implementation</w:t>
            </w:r>
          </w:p>
        </w:tc>
        <w:tc>
          <w:tcPr>
            <w:tcW w:w="5755" w:type="dxa"/>
          </w:tcPr>
          <w:p w14:paraId="13AEE5B2" w14:textId="2C8D3D36" w:rsidR="001901DD" w:rsidRDefault="001901DD"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also think it is ok to have the full solution in Rel-17. </w:t>
            </w:r>
          </w:p>
        </w:tc>
      </w:tr>
      <w:tr w:rsidR="001919D2" w:rsidRPr="00736A71" w14:paraId="2ACCDF94" w14:textId="77777777" w:rsidTr="00B31E2D">
        <w:tc>
          <w:tcPr>
            <w:tcW w:w="1696" w:type="dxa"/>
          </w:tcPr>
          <w:p w14:paraId="0F133565" w14:textId="1737D63B"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619" w:type="dxa"/>
          </w:tcPr>
          <w:p w14:paraId="5422544C" w14:textId="77777777"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Yes.</w:t>
            </w:r>
          </w:p>
          <w:p w14:paraId="4408D0A9" w14:textId="77777777"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Slight preference for 1 or 3.</w:t>
            </w:r>
          </w:p>
          <w:p w14:paraId="6EF42447" w14:textId="77777777" w:rsidR="001919D2" w:rsidRDefault="001919D2" w:rsidP="001919D2">
            <w:pPr>
              <w:rPr>
                <w:rFonts w:ascii="Calibri" w:eastAsiaTheme="minorEastAsia" w:hAnsi="Calibri"/>
                <w:bCs/>
                <w:sz w:val="22"/>
                <w:szCs w:val="22"/>
                <w:lang w:eastAsia="zh-CN"/>
              </w:rPr>
            </w:pPr>
          </w:p>
        </w:tc>
        <w:tc>
          <w:tcPr>
            <w:tcW w:w="5755" w:type="dxa"/>
          </w:tcPr>
          <w:p w14:paraId="2720A7AA" w14:textId="50F976D8"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Leaving to implementation is not desired, as it does not work well in a multi-vendor environment.</w:t>
            </w:r>
          </w:p>
        </w:tc>
      </w:tr>
      <w:tr w:rsidR="007E127E" w:rsidRPr="00736A71" w14:paraId="2D688F63" w14:textId="77777777" w:rsidTr="00B31E2D">
        <w:tc>
          <w:tcPr>
            <w:tcW w:w="1696" w:type="dxa"/>
          </w:tcPr>
          <w:p w14:paraId="64956BF7" w14:textId="0A99B554" w:rsidR="007E127E" w:rsidRDefault="007E127E" w:rsidP="001919D2">
            <w:pPr>
              <w:rPr>
                <w:rFonts w:ascii="Calibri" w:eastAsiaTheme="minorEastAsia" w:hAnsi="Calibri"/>
                <w:bCs/>
                <w:sz w:val="22"/>
                <w:szCs w:val="22"/>
                <w:lang w:eastAsia="zh-CN"/>
              </w:rPr>
            </w:pPr>
            <w:r>
              <w:rPr>
                <w:rFonts w:ascii="Calibri" w:eastAsiaTheme="minorEastAsia" w:hAnsi="Calibri"/>
                <w:bCs/>
                <w:sz w:val="22"/>
                <w:szCs w:val="22"/>
                <w:lang w:eastAsia="zh-CN"/>
              </w:rPr>
              <w:t>Intel</w:t>
            </w:r>
          </w:p>
        </w:tc>
        <w:tc>
          <w:tcPr>
            <w:tcW w:w="2619" w:type="dxa"/>
          </w:tcPr>
          <w:p w14:paraId="27B76A63" w14:textId="77777777" w:rsidR="007E127E" w:rsidRDefault="007E127E" w:rsidP="001919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p w14:paraId="231A896D" w14:textId="77777777" w:rsidR="007E127E" w:rsidRDefault="007E127E" w:rsidP="001919D2">
            <w:pPr>
              <w:rPr>
                <w:rFonts w:ascii="Calibri" w:eastAsiaTheme="minorEastAsia" w:hAnsi="Calibri"/>
                <w:bCs/>
                <w:sz w:val="22"/>
                <w:szCs w:val="22"/>
                <w:lang w:eastAsia="zh-CN"/>
              </w:rPr>
            </w:pPr>
            <w:r>
              <w:rPr>
                <w:rFonts w:ascii="Calibri" w:eastAsiaTheme="minorEastAsia" w:hAnsi="Calibri"/>
                <w:bCs/>
                <w:sz w:val="22"/>
                <w:szCs w:val="22"/>
                <w:lang w:eastAsia="zh-CN"/>
              </w:rPr>
              <w:t>Alt.1 (first preference)</w:t>
            </w:r>
          </w:p>
          <w:p w14:paraId="535BC0C4" w14:textId="2D7A0FFF" w:rsidR="007E127E" w:rsidRDefault="007E127E" w:rsidP="001919D2">
            <w:pPr>
              <w:rPr>
                <w:rFonts w:ascii="Calibri" w:eastAsiaTheme="minorEastAsia" w:hAnsi="Calibri"/>
                <w:bCs/>
                <w:sz w:val="22"/>
                <w:szCs w:val="22"/>
                <w:lang w:eastAsia="zh-CN"/>
              </w:rPr>
            </w:pPr>
            <w:r>
              <w:rPr>
                <w:rFonts w:ascii="Calibri" w:eastAsiaTheme="minorEastAsia" w:hAnsi="Calibri"/>
                <w:bCs/>
                <w:sz w:val="22"/>
                <w:szCs w:val="22"/>
                <w:lang w:eastAsia="zh-CN"/>
              </w:rPr>
              <w:t>Alt.3 (second preference)</w:t>
            </w:r>
          </w:p>
        </w:tc>
        <w:tc>
          <w:tcPr>
            <w:tcW w:w="5755" w:type="dxa"/>
          </w:tcPr>
          <w:p w14:paraId="01FEF779" w14:textId="068BC52B" w:rsidR="007E127E" w:rsidRDefault="007E127E" w:rsidP="001919D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Qualcomm that leave to implementation is not desired, and it’s better clearly defined. </w:t>
            </w:r>
          </w:p>
        </w:tc>
      </w:tr>
      <w:tr w:rsidR="008C5723" w14:paraId="059FEC87" w14:textId="77777777" w:rsidTr="008C5723">
        <w:tc>
          <w:tcPr>
            <w:tcW w:w="1696" w:type="dxa"/>
          </w:tcPr>
          <w:p w14:paraId="4DB4AA5A" w14:textId="77777777" w:rsidR="008C5723" w:rsidRPr="004B3AC6" w:rsidRDefault="008C5723" w:rsidP="00051880">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619" w:type="dxa"/>
          </w:tcPr>
          <w:p w14:paraId="26F82F8A" w14:textId="77777777" w:rsidR="008C5723" w:rsidRDefault="008C5723" w:rsidP="00051880">
            <w:pPr>
              <w:rPr>
                <w:rFonts w:ascii="Calibri" w:eastAsiaTheme="minorEastAsia" w:hAnsi="Calibri"/>
                <w:bCs/>
                <w:sz w:val="22"/>
                <w:szCs w:val="22"/>
                <w:lang w:eastAsia="zh-CN"/>
              </w:rPr>
            </w:pPr>
            <w:r>
              <w:rPr>
                <w:rFonts w:ascii="Calibri" w:eastAsiaTheme="minorEastAsia" w:hAnsi="Calibri"/>
                <w:bCs/>
                <w:sz w:val="22"/>
                <w:szCs w:val="22"/>
                <w:lang w:eastAsia="zh-CN"/>
              </w:rPr>
              <w:t>Leave to implementation</w:t>
            </w:r>
          </w:p>
          <w:p w14:paraId="1A4489BE" w14:textId="77777777" w:rsidR="008C5723" w:rsidRDefault="008C5723" w:rsidP="00051880">
            <w:pPr>
              <w:rPr>
                <w:rFonts w:ascii="Calibri" w:eastAsiaTheme="minorEastAsia" w:hAnsi="Calibri"/>
                <w:bCs/>
                <w:sz w:val="22"/>
                <w:szCs w:val="22"/>
                <w:lang w:eastAsia="zh-CN"/>
              </w:rPr>
            </w:pPr>
          </w:p>
        </w:tc>
        <w:tc>
          <w:tcPr>
            <w:tcW w:w="5755" w:type="dxa"/>
          </w:tcPr>
          <w:p w14:paraId="5264F1DF" w14:textId="77777777" w:rsidR="008C5723" w:rsidRDefault="008C5723" w:rsidP="0005188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ZTE and Ericsson that we prefer to leave it for IAB-node implementation due to the reason we mentioned in the previous round. </w:t>
            </w:r>
          </w:p>
        </w:tc>
      </w:tr>
      <w:tr w:rsidR="002573DD" w14:paraId="0FCA386A" w14:textId="77777777" w:rsidTr="008C5723">
        <w:tc>
          <w:tcPr>
            <w:tcW w:w="1696" w:type="dxa"/>
          </w:tcPr>
          <w:p w14:paraId="068FDBD3" w14:textId="76A6DAA5" w:rsidR="002573DD" w:rsidRDefault="002573DD" w:rsidP="00051880">
            <w:pPr>
              <w:rPr>
                <w:rFonts w:ascii="Calibri" w:eastAsia="Malgun Gothic" w:hAnsi="Calibri" w:hint="eastAsia"/>
                <w:bCs/>
                <w:sz w:val="22"/>
                <w:szCs w:val="22"/>
                <w:lang w:eastAsia="ko-KR"/>
              </w:rPr>
            </w:pPr>
            <w:r>
              <w:rPr>
                <w:rFonts w:ascii="Calibri" w:eastAsia="Malgun Gothic" w:hAnsi="Calibri"/>
                <w:bCs/>
                <w:sz w:val="22"/>
                <w:szCs w:val="22"/>
                <w:lang w:eastAsia="ko-KR"/>
              </w:rPr>
              <w:t>AT&amp;T</w:t>
            </w:r>
          </w:p>
        </w:tc>
        <w:tc>
          <w:tcPr>
            <w:tcW w:w="2619" w:type="dxa"/>
          </w:tcPr>
          <w:p w14:paraId="57F0E420" w14:textId="6CFD6A64" w:rsidR="002573DD" w:rsidRDefault="002573DD" w:rsidP="00051880">
            <w:pPr>
              <w:rPr>
                <w:rFonts w:ascii="Calibri" w:eastAsiaTheme="minorEastAsia" w:hAnsi="Calibri"/>
                <w:bCs/>
                <w:sz w:val="22"/>
                <w:szCs w:val="22"/>
                <w:lang w:eastAsia="zh-CN"/>
              </w:rPr>
            </w:pPr>
            <w:r>
              <w:rPr>
                <w:rFonts w:ascii="Calibri" w:eastAsiaTheme="minorEastAsia" w:hAnsi="Calibri"/>
                <w:bCs/>
                <w:sz w:val="22"/>
                <w:szCs w:val="22"/>
                <w:lang w:eastAsia="zh-CN"/>
              </w:rPr>
              <w:t>Alt 1.</w:t>
            </w:r>
          </w:p>
        </w:tc>
        <w:tc>
          <w:tcPr>
            <w:tcW w:w="5755" w:type="dxa"/>
          </w:tcPr>
          <w:p w14:paraId="4F6C7B7D" w14:textId="77777777" w:rsidR="002573DD" w:rsidRDefault="002573DD" w:rsidP="00051880">
            <w:pPr>
              <w:rPr>
                <w:rFonts w:ascii="Calibri" w:eastAsiaTheme="minorEastAsia" w:hAnsi="Calibri"/>
                <w:bCs/>
                <w:sz w:val="22"/>
                <w:szCs w:val="22"/>
                <w:lang w:eastAsia="zh-CN"/>
              </w:rPr>
            </w:pPr>
          </w:p>
        </w:tc>
      </w:tr>
    </w:tbl>
    <w:p w14:paraId="4CEB0A44" w14:textId="7BC0AAB4" w:rsidR="00B31E2D" w:rsidRDefault="00B31E2D" w:rsidP="00B31E2D">
      <w:pPr>
        <w:rPr>
          <w:rFonts w:eastAsia="Calibri"/>
        </w:rPr>
      </w:pPr>
    </w:p>
    <w:p w14:paraId="2449F4B2" w14:textId="77777777" w:rsidR="002573DD" w:rsidRPr="001B26EB" w:rsidRDefault="002573DD" w:rsidP="002573DD">
      <w:pPr>
        <w:rPr>
          <w:rFonts w:ascii="Calibri" w:eastAsia="Calibri" w:hAnsi="Calibri"/>
          <w:b/>
          <w:bCs/>
          <w:iCs/>
          <w:sz w:val="22"/>
          <w:szCs w:val="22"/>
        </w:rPr>
      </w:pPr>
      <w:r w:rsidRPr="001B26EB">
        <w:rPr>
          <w:rFonts w:ascii="Calibri" w:eastAsia="Calibri" w:hAnsi="Calibri"/>
          <w:b/>
          <w:bCs/>
          <w:iCs/>
          <w:sz w:val="22"/>
          <w:szCs w:val="22"/>
        </w:rPr>
        <w:t xml:space="preserve">FL Observation 2.1.4: </w:t>
      </w:r>
    </w:p>
    <w:tbl>
      <w:tblPr>
        <w:tblStyle w:val="TableGrid"/>
        <w:tblW w:w="0" w:type="auto"/>
        <w:tblLook w:val="04A0" w:firstRow="1" w:lastRow="0" w:firstColumn="1" w:lastColumn="0" w:noHBand="0" w:noVBand="1"/>
      </w:tblPr>
      <w:tblGrid>
        <w:gridCol w:w="2517"/>
        <w:gridCol w:w="2517"/>
        <w:gridCol w:w="2518"/>
        <w:gridCol w:w="2518"/>
      </w:tblGrid>
      <w:tr w:rsidR="002573DD" w14:paraId="1BBB8ACD" w14:textId="77777777" w:rsidTr="00B162C1">
        <w:tc>
          <w:tcPr>
            <w:tcW w:w="2517" w:type="dxa"/>
          </w:tcPr>
          <w:p w14:paraId="443D1C0B" w14:textId="77777777" w:rsidR="002573DD" w:rsidRDefault="002573DD" w:rsidP="00B162C1">
            <w:pPr>
              <w:rPr>
                <w:rFonts w:eastAsia="Calibri"/>
              </w:rPr>
            </w:pPr>
          </w:p>
        </w:tc>
        <w:tc>
          <w:tcPr>
            <w:tcW w:w="2517" w:type="dxa"/>
          </w:tcPr>
          <w:p w14:paraId="7769A17E" w14:textId="77777777" w:rsidR="002573DD" w:rsidRDefault="002573DD" w:rsidP="00B162C1">
            <w:pPr>
              <w:rPr>
                <w:rFonts w:eastAsia="Calibri"/>
              </w:rPr>
            </w:pPr>
            <w:r>
              <w:rPr>
                <w:rFonts w:eastAsia="Calibri"/>
              </w:rPr>
              <w:t>1</w:t>
            </w:r>
            <w:r w:rsidRPr="001B26EB">
              <w:rPr>
                <w:rFonts w:eastAsia="Calibri"/>
                <w:vertAlign w:val="superscript"/>
              </w:rPr>
              <w:t>st</w:t>
            </w:r>
          </w:p>
        </w:tc>
        <w:tc>
          <w:tcPr>
            <w:tcW w:w="2518" w:type="dxa"/>
          </w:tcPr>
          <w:p w14:paraId="2A655443" w14:textId="77777777" w:rsidR="002573DD" w:rsidRDefault="002573DD" w:rsidP="00B162C1">
            <w:pPr>
              <w:rPr>
                <w:rFonts w:eastAsia="Calibri"/>
              </w:rPr>
            </w:pPr>
            <w:r>
              <w:rPr>
                <w:rFonts w:eastAsia="Calibri"/>
              </w:rPr>
              <w:t>2</w:t>
            </w:r>
            <w:r w:rsidRPr="001B26EB">
              <w:rPr>
                <w:rFonts w:eastAsia="Calibri"/>
                <w:vertAlign w:val="superscript"/>
              </w:rPr>
              <w:t>nd</w:t>
            </w:r>
          </w:p>
        </w:tc>
        <w:tc>
          <w:tcPr>
            <w:tcW w:w="2518" w:type="dxa"/>
          </w:tcPr>
          <w:p w14:paraId="0C5E60FD" w14:textId="77777777" w:rsidR="002573DD" w:rsidRDefault="002573DD" w:rsidP="00B162C1">
            <w:pPr>
              <w:rPr>
                <w:rFonts w:eastAsia="Calibri"/>
              </w:rPr>
            </w:pPr>
            <w:r>
              <w:rPr>
                <w:rFonts w:eastAsia="Calibri"/>
              </w:rPr>
              <w:t>3</w:t>
            </w:r>
            <w:r w:rsidRPr="001B26EB">
              <w:rPr>
                <w:rFonts w:eastAsia="Calibri"/>
                <w:vertAlign w:val="superscript"/>
              </w:rPr>
              <w:t>rd</w:t>
            </w:r>
          </w:p>
        </w:tc>
      </w:tr>
      <w:tr w:rsidR="002573DD" w14:paraId="35CE85E9" w14:textId="77777777" w:rsidTr="00B162C1">
        <w:tc>
          <w:tcPr>
            <w:tcW w:w="2517" w:type="dxa"/>
          </w:tcPr>
          <w:p w14:paraId="04C8997E" w14:textId="77777777" w:rsidR="002573DD" w:rsidRDefault="002573DD" w:rsidP="00B162C1">
            <w:pPr>
              <w:rPr>
                <w:rFonts w:eastAsia="Calibri"/>
              </w:rPr>
            </w:pPr>
            <w:r>
              <w:rPr>
                <w:rFonts w:eastAsia="Calibri"/>
              </w:rPr>
              <w:t>Alt 1</w:t>
            </w:r>
          </w:p>
        </w:tc>
        <w:tc>
          <w:tcPr>
            <w:tcW w:w="2517" w:type="dxa"/>
          </w:tcPr>
          <w:p w14:paraId="1EB52109" w14:textId="7C545865" w:rsidR="002573DD" w:rsidRDefault="002573DD" w:rsidP="00B162C1">
            <w:pPr>
              <w:rPr>
                <w:rFonts w:eastAsia="Calibri"/>
              </w:rPr>
            </w:pPr>
            <w:r>
              <w:rPr>
                <w:rFonts w:eastAsia="Calibri"/>
              </w:rPr>
              <w:t>4</w:t>
            </w:r>
          </w:p>
        </w:tc>
        <w:tc>
          <w:tcPr>
            <w:tcW w:w="2518" w:type="dxa"/>
          </w:tcPr>
          <w:p w14:paraId="25C11AD5" w14:textId="77777777" w:rsidR="002573DD" w:rsidRDefault="002573DD" w:rsidP="00B162C1">
            <w:pPr>
              <w:rPr>
                <w:rFonts w:eastAsia="Calibri"/>
              </w:rPr>
            </w:pPr>
          </w:p>
        </w:tc>
        <w:tc>
          <w:tcPr>
            <w:tcW w:w="2518" w:type="dxa"/>
          </w:tcPr>
          <w:p w14:paraId="7C2F1892" w14:textId="77777777" w:rsidR="002573DD" w:rsidRDefault="002573DD" w:rsidP="00B162C1">
            <w:pPr>
              <w:rPr>
                <w:rFonts w:eastAsia="Calibri"/>
              </w:rPr>
            </w:pPr>
            <w:r>
              <w:rPr>
                <w:rFonts w:eastAsia="Calibri"/>
              </w:rPr>
              <w:t>1</w:t>
            </w:r>
          </w:p>
        </w:tc>
      </w:tr>
      <w:tr w:rsidR="002573DD" w14:paraId="5BDEC4E9" w14:textId="77777777" w:rsidTr="00B162C1">
        <w:tc>
          <w:tcPr>
            <w:tcW w:w="2517" w:type="dxa"/>
          </w:tcPr>
          <w:p w14:paraId="4EF412A3" w14:textId="77777777" w:rsidR="002573DD" w:rsidRDefault="002573DD" w:rsidP="00B162C1">
            <w:pPr>
              <w:rPr>
                <w:rFonts w:eastAsia="Calibri"/>
              </w:rPr>
            </w:pPr>
            <w:r>
              <w:rPr>
                <w:rFonts w:eastAsia="Calibri"/>
              </w:rPr>
              <w:t>Alt 2</w:t>
            </w:r>
          </w:p>
        </w:tc>
        <w:tc>
          <w:tcPr>
            <w:tcW w:w="2517" w:type="dxa"/>
          </w:tcPr>
          <w:p w14:paraId="047BCCA3" w14:textId="77777777" w:rsidR="002573DD" w:rsidRDefault="002573DD" w:rsidP="00B162C1">
            <w:pPr>
              <w:rPr>
                <w:rFonts w:eastAsia="Calibri"/>
              </w:rPr>
            </w:pPr>
          </w:p>
        </w:tc>
        <w:tc>
          <w:tcPr>
            <w:tcW w:w="2518" w:type="dxa"/>
          </w:tcPr>
          <w:p w14:paraId="1C663F64" w14:textId="77777777" w:rsidR="002573DD" w:rsidRDefault="002573DD" w:rsidP="00B162C1">
            <w:pPr>
              <w:rPr>
                <w:rFonts w:eastAsia="Calibri"/>
              </w:rPr>
            </w:pPr>
            <w:r>
              <w:rPr>
                <w:rFonts w:eastAsia="Calibri"/>
              </w:rPr>
              <w:t>1</w:t>
            </w:r>
          </w:p>
        </w:tc>
        <w:tc>
          <w:tcPr>
            <w:tcW w:w="2518" w:type="dxa"/>
          </w:tcPr>
          <w:p w14:paraId="199A9F52" w14:textId="77777777" w:rsidR="002573DD" w:rsidRDefault="002573DD" w:rsidP="00B162C1">
            <w:pPr>
              <w:rPr>
                <w:rFonts w:eastAsia="Calibri"/>
              </w:rPr>
            </w:pPr>
          </w:p>
        </w:tc>
      </w:tr>
      <w:tr w:rsidR="002573DD" w14:paraId="7AC21827" w14:textId="77777777" w:rsidTr="00B162C1">
        <w:tc>
          <w:tcPr>
            <w:tcW w:w="2517" w:type="dxa"/>
          </w:tcPr>
          <w:p w14:paraId="0C34FA5C" w14:textId="77777777" w:rsidR="002573DD" w:rsidRDefault="002573DD" w:rsidP="00B162C1">
            <w:pPr>
              <w:rPr>
                <w:rFonts w:eastAsia="Calibri"/>
              </w:rPr>
            </w:pPr>
            <w:r>
              <w:rPr>
                <w:rFonts w:eastAsia="Calibri"/>
              </w:rPr>
              <w:t>Alt 3</w:t>
            </w:r>
          </w:p>
        </w:tc>
        <w:tc>
          <w:tcPr>
            <w:tcW w:w="2517" w:type="dxa"/>
          </w:tcPr>
          <w:p w14:paraId="67755B7C" w14:textId="77777777" w:rsidR="002573DD" w:rsidRDefault="002573DD" w:rsidP="00B162C1">
            <w:pPr>
              <w:rPr>
                <w:rFonts w:eastAsia="Calibri"/>
              </w:rPr>
            </w:pPr>
            <w:r>
              <w:rPr>
                <w:rFonts w:eastAsia="Calibri"/>
              </w:rPr>
              <w:t>1</w:t>
            </w:r>
          </w:p>
        </w:tc>
        <w:tc>
          <w:tcPr>
            <w:tcW w:w="2518" w:type="dxa"/>
          </w:tcPr>
          <w:p w14:paraId="1C438981" w14:textId="77777777" w:rsidR="002573DD" w:rsidRDefault="002573DD" w:rsidP="00B162C1">
            <w:pPr>
              <w:rPr>
                <w:rFonts w:eastAsia="Calibri"/>
              </w:rPr>
            </w:pPr>
            <w:r>
              <w:rPr>
                <w:rFonts w:eastAsia="Calibri"/>
              </w:rPr>
              <w:t>3</w:t>
            </w:r>
          </w:p>
        </w:tc>
        <w:tc>
          <w:tcPr>
            <w:tcW w:w="2518" w:type="dxa"/>
          </w:tcPr>
          <w:p w14:paraId="65FECB17" w14:textId="77777777" w:rsidR="002573DD" w:rsidRDefault="002573DD" w:rsidP="00B162C1">
            <w:pPr>
              <w:rPr>
                <w:rFonts w:eastAsia="Calibri"/>
              </w:rPr>
            </w:pPr>
          </w:p>
        </w:tc>
      </w:tr>
      <w:tr w:rsidR="002573DD" w14:paraId="450F099C" w14:textId="77777777" w:rsidTr="00B162C1">
        <w:tc>
          <w:tcPr>
            <w:tcW w:w="2517" w:type="dxa"/>
          </w:tcPr>
          <w:p w14:paraId="03259877" w14:textId="77777777" w:rsidR="002573DD" w:rsidRDefault="002573DD" w:rsidP="00B162C1">
            <w:pPr>
              <w:rPr>
                <w:rFonts w:eastAsia="Calibri"/>
              </w:rPr>
            </w:pPr>
            <w:r>
              <w:rPr>
                <w:rFonts w:eastAsia="Calibri"/>
              </w:rPr>
              <w:t>None</w:t>
            </w:r>
          </w:p>
        </w:tc>
        <w:tc>
          <w:tcPr>
            <w:tcW w:w="2517" w:type="dxa"/>
          </w:tcPr>
          <w:p w14:paraId="5456D04A" w14:textId="1FDB4575" w:rsidR="002573DD" w:rsidRDefault="002573DD" w:rsidP="00B162C1">
            <w:pPr>
              <w:rPr>
                <w:rFonts w:eastAsia="Calibri"/>
              </w:rPr>
            </w:pPr>
            <w:r>
              <w:rPr>
                <w:rFonts w:eastAsia="Calibri"/>
              </w:rPr>
              <w:t>3</w:t>
            </w:r>
          </w:p>
        </w:tc>
        <w:tc>
          <w:tcPr>
            <w:tcW w:w="2518" w:type="dxa"/>
          </w:tcPr>
          <w:p w14:paraId="21819688" w14:textId="77777777" w:rsidR="002573DD" w:rsidRDefault="002573DD" w:rsidP="00B162C1">
            <w:pPr>
              <w:rPr>
                <w:rFonts w:eastAsia="Calibri"/>
              </w:rPr>
            </w:pPr>
            <w:r>
              <w:rPr>
                <w:rFonts w:eastAsia="Calibri"/>
              </w:rPr>
              <w:t>1</w:t>
            </w:r>
          </w:p>
        </w:tc>
        <w:tc>
          <w:tcPr>
            <w:tcW w:w="2518" w:type="dxa"/>
          </w:tcPr>
          <w:p w14:paraId="03789C41" w14:textId="77777777" w:rsidR="002573DD" w:rsidRDefault="002573DD" w:rsidP="00B162C1">
            <w:pPr>
              <w:rPr>
                <w:rFonts w:eastAsia="Calibri"/>
              </w:rPr>
            </w:pPr>
          </w:p>
        </w:tc>
      </w:tr>
    </w:tbl>
    <w:p w14:paraId="6CF06EA6" w14:textId="4AD00B75" w:rsidR="002573DD" w:rsidRPr="001B26EB" w:rsidRDefault="002573DD" w:rsidP="002573DD">
      <w:pPr>
        <w:rPr>
          <w:rFonts w:ascii="Calibri" w:eastAsia="Calibri" w:hAnsi="Calibri"/>
          <w:iCs/>
          <w:sz w:val="22"/>
          <w:szCs w:val="22"/>
        </w:rPr>
      </w:pPr>
      <w:r w:rsidRPr="001B26EB">
        <w:rPr>
          <w:rFonts w:ascii="Calibri" w:eastAsia="Calibri" w:hAnsi="Calibri"/>
          <w:iCs/>
          <w:sz w:val="22"/>
          <w:szCs w:val="22"/>
        </w:rPr>
        <w:t xml:space="preserve">Since more companies indicated Alt 1 as the first preference, it is suggested to go with Alt 1. </w:t>
      </w:r>
    </w:p>
    <w:p w14:paraId="5ED1D35C" w14:textId="77777777" w:rsidR="002573DD" w:rsidRDefault="002573DD" w:rsidP="002573DD">
      <w:pPr>
        <w:rPr>
          <w:rFonts w:eastAsia="Calibri"/>
        </w:rPr>
      </w:pPr>
    </w:p>
    <w:p w14:paraId="32A65068" w14:textId="77777777" w:rsidR="002573DD" w:rsidRDefault="002573DD" w:rsidP="002573DD">
      <w:pPr>
        <w:rPr>
          <w:rFonts w:ascii="Calibri" w:eastAsia="Calibri" w:hAnsi="Calibri"/>
          <w:b/>
          <w:sz w:val="22"/>
          <w:szCs w:val="22"/>
        </w:rPr>
      </w:pPr>
      <w:r>
        <w:rPr>
          <w:rFonts w:ascii="Calibri" w:eastAsia="Calibri" w:hAnsi="Calibri"/>
          <w:b/>
          <w:iCs/>
          <w:sz w:val="22"/>
          <w:szCs w:val="22"/>
          <w:highlight w:val="yellow"/>
        </w:rPr>
        <w:t>Potential Agreement</w:t>
      </w:r>
      <w:r>
        <w:rPr>
          <w:rFonts w:ascii="Calibri" w:eastAsia="Calibri" w:hAnsi="Calibri"/>
          <w:b/>
          <w:iCs/>
          <w:sz w:val="22"/>
          <w:szCs w:val="22"/>
        </w:rPr>
        <w:t xml:space="preserve">: </w:t>
      </w:r>
      <w:r>
        <w:rPr>
          <w:rFonts w:ascii="Calibri" w:eastAsia="Calibri" w:hAnsi="Calibri"/>
          <w:b/>
          <w:sz w:val="22"/>
          <w:szCs w:val="22"/>
        </w:rPr>
        <w:t>In presence of F symbols in the child DU configuration at the edge of a MT to DU transition (or vice versa), the parent node inserts the minimum number of guard symbols amongst the two possible transition types corresponding to child DU Tx or Rx.</w:t>
      </w:r>
    </w:p>
    <w:p w14:paraId="31677368" w14:textId="77777777" w:rsidR="002573DD" w:rsidRDefault="002573DD" w:rsidP="002573DD">
      <w:pPr>
        <w:rPr>
          <w:rFonts w:ascii="Calibri" w:eastAsia="Calibri" w:hAnsi="Calibri"/>
          <w:b/>
          <w:sz w:val="22"/>
          <w:szCs w:val="22"/>
        </w:rPr>
      </w:pPr>
    </w:p>
    <w:p w14:paraId="68C33D83" w14:textId="77777777" w:rsidR="002573DD" w:rsidRDefault="002573DD" w:rsidP="002573DD">
      <w:pPr>
        <w:rPr>
          <w:rFonts w:ascii="Calibri" w:eastAsia="Calibri" w:hAnsi="Calibri"/>
          <w:b/>
          <w:sz w:val="22"/>
          <w:szCs w:val="22"/>
        </w:rPr>
      </w:pPr>
      <w:r>
        <w:rPr>
          <w:rFonts w:ascii="Calibri" w:eastAsia="Calibri" w:hAnsi="Calibri"/>
          <w:b/>
          <w:sz w:val="22"/>
          <w:szCs w:val="22"/>
        </w:rPr>
        <w:t>Note: This does not preclude RAN1 from further considering additional solutions in Rel-17</w:t>
      </w:r>
    </w:p>
    <w:p w14:paraId="2961B42D" w14:textId="77777777" w:rsidR="002573DD" w:rsidRPr="00B31E2D" w:rsidRDefault="002573DD" w:rsidP="00B31E2D">
      <w:pPr>
        <w:rPr>
          <w:rFonts w:eastAsia="Calibri"/>
        </w:rPr>
      </w:pPr>
    </w:p>
    <w:p w14:paraId="4CEB0A45" w14:textId="77777777" w:rsidR="00833F4A" w:rsidRPr="000F0207" w:rsidRDefault="00C20EA7" w:rsidP="00F43CCE">
      <w:pPr>
        <w:pStyle w:val="Heading2"/>
        <w:numPr>
          <w:ilvl w:val="0"/>
          <w:numId w:val="0"/>
        </w:numPr>
        <w:ind w:left="576" w:hanging="576"/>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CEB0A46" w14:textId="77777777"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4CEB0A47" w14:textId="77777777"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48" w14:textId="77777777" w:rsidR="00A76C51" w:rsidRPr="00F43CCE"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Proposal 2.2</w:t>
      </w:r>
      <w:r w:rsidR="0087123E" w:rsidRPr="00F43CCE">
        <w:rPr>
          <w:rFonts w:ascii="Calibri" w:eastAsia="Calibri" w:hAnsi="Calibri"/>
          <w:sz w:val="22"/>
          <w:szCs w:val="22"/>
        </w:rPr>
        <w:t>.1</w:t>
      </w:r>
      <w:r w:rsidRPr="00F43CCE">
        <w:rPr>
          <w:rFonts w:ascii="Calibri" w:eastAsia="Calibri" w:hAnsi="Calibri"/>
          <w:sz w:val="22"/>
          <w:szCs w:val="22"/>
        </w:rPr>
        <w:t>: Discuss whether the</w:t>
      </w:r>
      <w:r w:rsidR="0087123E" w:rsidRPr="00F43CCE">
        <w:rPr>
          <w:rFonts w:ascii="Calibri" w:eastAsia="Calibri" w:hAnsi="Calibri"/>
          <w:sz w:val="22"/>
          <w:szCs w:val="22"/>
        </w:rPr>
        <w:t xml:space="preserve"> following rules for Guard symbol insertion and definitions of MT to DU and DU to MT transitions should be specified in Rel-16:</w:t>
      </w:r>
    </w:p>
    <w:p w14:paraId="4CEB0A49" w14:textId="77777777" w:rsidR="0087123E" w:rsidRPr="00F43CC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4A"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4CEB0A4B"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there is a candidate MT to DU transition or a candidate DU to MT transition,</w:t>
      </w:r>
    </w:p>
    <w:p w14:paraId="4CEB0A4C"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MT is scheduled to be active at the edge of such candidate transition,</w:t>
      </w:r>
    </w:p>
    <w:p w14:paraId="4CEB0A4D"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4CEB0A4E"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MT to DU transition occurs when:</w:t>
      </w:r>
    </w:p>
    <w:p w14:paraId="4CEB0A4F"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H or S-IA resource,</w:t>
      </w:r>
    </w:p>
    <w:p w14:paraId="4CEB0A50"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NA or S-NIA resource with an allocation of NA-exempt channels.</w:t>
      </w:r>
    </w:p>
    <w:p w14:paraId="4CEB0A51"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DU to MT transition occurs when:</w:t>
      </w:r>
    </w:p>
    <w:p w14:paraId="4CEB0A52"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H or S-IA resource to a NA or S-NIA resource,</w:t>
      </w:r>
    </w:p>
    <w:p w14:paraId="4CEB0A53"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with an allocation of NA-exempt channels to a NA or S-NIA resource.</w:t>
      </w:r>
    </w:p>
    <w:p w14:paraId="4CEB0A54" w14:textId="77777777"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55"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4CEB0A59" w14:textId="77777777" w:rsidTr="0087123E">
        <w:tc>
          <w:tcPr>
            <w:tcW w:w="1255" w:type="dxa"/>
          </w:tcPr>
          <w:p w14:paraId="4CEB0A56" w14:textId="77777777" w:rsidR="0087123E" w:rsidRPr="00EF0778" w:rsidRDefault="0087123E"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4CEB0A57" w14:textId="77777777" w:rsidR="0087123E" w:rsidRPr="00EF0778" w:rsidRDefault="0087123E" w:rsidP="00805802">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4CEB0A58" w14:textId="77777777" w:rsidR="0087123E" w:rsidRPr="00EF0778" w:rsidRDefault="0087123E"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4CEB0A66" w14:textId="77777777" w:rsidTr="0087123E">
        <w:tc>
          <w:tcPr>
            <w:tcW w:w="1255" w:type="dxa"/>
          </w:tcPr>
          <w:p w14:paraId="4CEB0A5A" w14:textId="77777777" w:rsidR="009606C9" w:rsidRPr="009606C9" w:rsidRDefault="009606C9" w:rsidP="00805802">
            <w:pPr>
              <w:rPr>
                <w:rFonts w:ascii="Calibri" w:eastAsia="Calibri" w:hAnsi="Calibri"/>
                <w:sz w:val="22"/>
                <w:szCs w:val="22"/>
              </w:rPr>
            </w:pPr>
            <w:r>
              <w:rPr>
                <w:rFonts w:ascii="Calibri" w:eastAsia="Calibri" w:hAnsi="Calibri"/>
                <w:sz w:val="22"/>
                <w:szCs w:val="22"/>
              </w:rPr>
              <w:t>Qualcomm</w:t>
            </w:r>
          </w:p>
        </w:tc>
        <w:tc>
          <w:tcPr>
            <w:tcW w:w="3420" w:type="dxa"/>
          </w:tcPr>
          <w:p w14:paraId="4CEB0A5B" w14:textId="77777777" w:rsidR="009606C9" w:rsidRDefault="009606C9" w:rsidP="00805802">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4CEB0A5C" w14:textId="77777777" w:rsidR="009606C9" w:rsidRPr="009606C9" w:rsidRDefault="009606C9" w:rsidP="00805802">
            <w:pPr>
              <w:rPr>
                <w:rFonts w:ascii="Calibri" w:eastAsia="Calibri" w:hAnsi="Calibri"/>
                <w:sz w:val="22"/>
                <w:szCs w:val="22"/>
              </w:rPr>
            </w:pPr>
          </w:p>
        </w:tc>
        <w:tc>
          <w:tcPr>
            <w:tcW w:w="5395" w:type="dxa"/>
          </w:tcPr>
          <w:p w14:paraId="4CEB0A5D" w14:textId="77777777" w:rsidR="009606C9" w:rsidRDefault="009606C9" w:rsidP="00805802">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4CEB0A5E" w14:textId="77777777" w:rsidR="009606C9" w:rsidRDefault="009606C9" w:rsidP="00805802">
            <w:pPr>
              <w:rPr>
                <w:rFonts w:ascii="Calibri" w:eastAsia="Calibri" w:hAnsi="Calibri"/>
                <w:b/>
                <w:bCs/>
                <w:sz w:val="22"/>
                <w:szCs w:val="22"/>
              </w:rPr>
            </w:pPr>
          </w:p>
          <w:p w14:paraId="4CEB0A5F" w14:textId="2A546F95" w:rsidR="009606C9" w:rsidRDefault="009606C9" w:rsidP="00805802">
            <w:pPr>
              <w:rPr>
                <w:rFonts w:ascii="Calibri" w:eastAsia="Calibri" w:hAnsi="Calibri"/>
                <w:sz w:val="22"/>
                <w:szCs w:val="22"/>
              </w:rPr>
            </w:pPr>
            <w:r>
              <w:rPr>
                <w:rFonts w:ascii="Calibri" w:eastAsia="Calibri" w:hAnsi="Calibri"/>
                <w:sz w:val="22"/>
                <w:szCs w:val="22"/>
              </w:rPr>
              <w:t>We don’t thin</w:t>
            </w:r>
            <w:r w:rsidR="002573DD">
              <w:rPr>
                <w:rFonts w:ascii="Calibri" w:eastAsia="Calibri" w:hAnsi="Calibri"/>
                <w:sz w:val="22"/>
                <w:szCs w:val="22"/>
              </w:rPr>
              <w:t>k</w:t>
            </w:r>
            <w:r>
              <w:rPr>
                <w:rFonts w:ascii="Calibri" w:eastAsia="Calibri" w:hAnsi="Calibri"/>
                <w:sz w:val="22"/>
                <w:szCs w:val="22"/>
              </w:rPr>
              <w:t xml:space="preserve">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4CEB0A60" w14:textId="77777777" w:rsidR="009606C9" w:rsidRDefault="009606C9" w:rsidP="00805802">
            <w:pPr>
              <w:rPr>
                <w:rFonts w:ascii="Calibri" w:eastAsia="Calibri" w:hAnsi="Calibri"/>
                <w:sz w:val="22"/>
                <w:szCs w:val="22"/>
              </w:rPr>
            </w:pPr>
          </w:p>
          <w:p w14:paraId="4CEB0A61" w14:textId="77777777" w:rsidR="008D798B" w:rsidRDefault="009606C9" w:rsidP="00805802">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w:t>
            </w:r>
            <w:proofErr w:type="gramStart"/>
            <w:r>
              <w:rPr>
                <w:rFonts w:ascii="Calibri" w:eastAsia="Calibri" w:hAnsi="Calibri"/>
                <w:sz w:val="22"/>
                <w:szCs w:val="22"/>
              </w:rPr>
              <w:t>is</w:t>
            </w:r>
            <w:proofErr w:type="gramEnd"/>
            <w:r>
              <w:rPr>
                <w:rFonts w:ascii="Calibri" w:eastAsia="Calibri" w:hAnsi="Calibri"/>
                <w:sz w:val="22"/>
                <w:szCs w:val="22"/>
              </w:rPr>
              <w:t xml:space="preserve">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4CEB0A62" w14:textId="77777777" w:rsidR="008D798B" w:rsidRDefault="008D798B" w:rsidP="00805802">
            <w:pPr>
              <w:rPr>
                <w:rFonts w:ascii="Calibri" w:eastAsia="Calibri" w:hAnsi="Calibri"/>
                <w:sz w:val="22"/>
                <w:szCs w:val="22"/>
              </w:rPr>
            </w:pPr>
          </w:p>
          <w:p w14:paraId="4CEB0A63" w14:textId="77777777" w:rsidR="008D798B" w:rsidRDefault="008D798B" w:rsidP="00805802">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4CEB0A64" w14:textId="77777777" w:rsidR="002B00C0" w:rsidRDefault="002B00C0" w:rsidP="00805802">
            <w:pPr>
              <w:rPr>
                <w:rFonts w:ascii="Calibri" w:eastAsia="Calibri" w:hAnsi="Calibri"/>
                <w:sz w:val="22"/>
                <w:szCs w:val="22"/>
              </w:rPr>
            </w:pPr>
          </w:p>
          <w:p w14:paraId="4CEB0A65" w14:textId="77777777" w:rsidR="009606C9" w:rsidRPr="009606C9" w:rsidRDefault="008D798B" w:rsidP="00805802">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4CEB0A72" w14:textId="77777777" w:rsidTr="0087123E">
        <w:tc>
          <w:tcPr>
            <w:tcW w:w="1255" w:type="dxa"/>
          </w:tcPr>
          <w:p w14:paraId="4CEB0A67" w14:textId="77777777"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 xml:space="preserve">ZTE, </w:t>
            </w:r>
            <w:proofErr w:type="spellStart"/>
            <w:r w:rsidRPr="0059140B">
              <w:rPr>
                <w:rFonts w:ascii="Calibri" w:eastAsia="Calibri" w:hAnsi="Calibri"/>
                <w:bCs/>
                <w:sz w:val="22"/>
                <w:szCs w:val="22"/>
              </w:rPr>
              <w:t>Sanechips</w:t>
            </w:r>
            <w:proofErr w:type="spellEnd"/>
          </w:p>
        </w:tc>
        <w:tc>
          <w:tcPr>
            <w:tcW w:w="3420" w:type="dxa"/>
          </w:tcPr>
          <w:p w14:paraId="4CEB0A68" w14:textId="77777777"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4CEB0A69"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4CEB0A6A"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w:t>
            </w:r>
            <w:proofErr w:type="spellStart"/>
            <w:r w:rsidRPr="0059140B">
              <w:rPr>
                <w:rFonts w:ascii="Calibri" w:eastAsia="Calibri" w:hAnsi="Calibri"/>
                <w:bCs/>
                <w:sz w:val="22"/>
                <w:szCs w:val="22"/>
              </w:rPr>
              <w:t>T_delta</w:t>
            </w:r>
            <w:proofErr w:type="spellEnd"/>
            <w:r w:rsidRPr="0059140B">
              <w:rPr>
                <w:rFonts w:ascii="Calibri" w:eastAsia="Calibri" w:hAnsi="Calibri"/>
                <w:bCs/>
                <w:sz w:val="22"/>
                <w:szCs w:val="22"/>
              </w:rPr>
              <w:t xml:space="preserve"> is determined by the parent node(i.e., the time interval at the parent node between DL-Tx and UL-Rx). Similarly, here the spec should avoid saying how guard symbols are calculated and inserted. </w:t>
            </w:r>
          </w:p>
          <w:p w14:paraId="4CEB0A6B" w14:textId="77777777"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 xml:space="preserve">follows the proposal to </w:t>
            </w:r>
            <w:proofErr w:type="gramStart"/>
            <w:r>
              <w:rPr>
                <w:rFonts w:ascii="Calibri" w:eastAsia="Calibri" w:hAnsi="Calibri"/>
                <w:bCs/>
                <w:sz w:val="22"/>
                <w:szCs w:val="22"/>
              </w:rPr>
              <w:t>say</w:t>
            </w:r>
            <w:proofErr w:type="gramEnd"/>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w:t>
            </w:r>
            <w:proofErr w:type="spellStart"/>
            <w:r w:rsidRPr="0059140B">
              <w:rPr>
                <w:rFonts w:ascii="Calibri" w:eastAsia="Calibri" w:hAnsi="Calibri"/>
                <w:bCs/>
                <w:sz w:val="22"/>
                <w:szCs w:val="22"/>
              </w:rPr>
              <w:t>specifiy</w:t>
            </w:r>
            <w:proofErr w:type="spellEnd"/>
            <w:r w:rsidRPr="0059140B">
              <w:rPr>
                <w:rFonts w:ascii="Calibri" w:eastAsia="Calibri" w:hAnsi="Calibri"/>
                <w:bCs/>
                <w:sz w:val="22"/>
                <w:szCs w:val="22"/>
              </w:rPr>
              <w:t xml:space="preserve">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4CEB0A6C"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CEB0A6D"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4CEB0A6E" w14:textId="77777777" w:rsidR="0059140B" w:rsidRPr="0059140B" w:rsidRDefault="0059140B" w:rsidP="0059140B">
            <w:pPr>
              <w:rPr>
                <w:rFonts w:ascii="Calibri" w:eastAsia="Calibri" w:hAnsi="Calibri"/>
                <w:bCs/>
                <w:sz w:val="22"/>
                <w:szCs w:val="22"/>
              </w:rPr>
            </w:pPr>
          </w:p>
          <w:p w14:paraId="4CEB0A6F"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4CEB0A70" w14:textId="77777777" w:rsid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4CEB0A71" w14:textId="77777777" w:rsidR="0059140B" w:rsidRP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4CEB0A77" w14:textId="77777777" w:rsidTr="0087123E">
        <w:tc>
          <w:tcPr>
            <w:tcW w:w="1255" w:type="dxa"/>
          </w:tcPr>
          <w:p w14:paraId="4CEB0A73" w14:textId="77777777"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4CEB0A74" w14:textId="77777777"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4CEB0A75" w14:textId="77777777"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4CEB0A76" w14:textId="77777777"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Regarding second part, i.e., active MT scheduling, if the MT resource is CG type 1 or SR or …, how the parent node </w:t>
            </w:r>
            <w:proofErr w:type="spellStart"/>
            <w:r>
              <w:rPr>
                <w:rFonts w:ascii="Calibri" w:eastAsiaTheme="minorEastAsia" w:hAnsi="Calibri"/>
                <w:bCs/>
                <w:sz w:val="22"/>
                <w:szCs w:val="22"/>
                <w:lang w:val="en-GB" w:eastAsia="zh-CN"/>
              </w:rPr>
              <w:t>recoginize</w:t>
            </w:r>
            <w:proofErr w:type="spellEnd"/>
            <w:r>
              <w:rPr>
                <w:rFonts w:ascii="Calibri" w:eastAsiaTheme="minorEastAsia" w:hAnsi="Calibri"/>
                <w:bCs/>
                <w:sz w:val="22"/>
                <w:szCs w:val="22"/>
                <w:lang w:val="en-GB" w:eastAsia="zh-CN"/>
              </w:rPr>
              <w:t xml:space="preserve"> whether the MT is active or not in advance.  We think further specification complexity will be incurred finally.</w:t>
            </w:r>
          </w:p>
        </w:tc>
      </w:tr>
      <w:tr w:rsidR="00FE3850" w:rsidRPr="008040F5" w14:paraId="4CEB0A7B" w14:textId="77777777" w:rsidTr="0087123E">
        <w:tc>
          <w:tcPr>
            <w:tcW w:w="1255" w:type="dxa"/>
          </w:tcPr>
          <w:p w14:paraId="4CEB0A78" w14:textId="77777777"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4CEB0A79" w14:textId="77777777"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4CEB0A7A" w14:textId="77777777"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4CEB0A80" w14:textId="77777777" w:rsidTr="0087123E">
        <w:tc>
          <w:tcPr>
            <w:tcW w:w="1255" w:type="dxa"/>
          </w:tcPr>
          <w:p w14:paraId="4CEB0A7C"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4CEB0A7D"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4CEB0A7E"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4CEB0A7F" w14:textId="77777777"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lastRenderedPageBreak/>
              <w:t xml:space="preserve">We are open with first proposal before. </w:t>
            </w:r>
            <w:proofErr w:type="gramStart"/>
            <w:r>
              <w:rPr>
                <w:rFonts w:ascii="Calibri" w:eastAsiaTheme="minorEastAsia" w:hAnsi="Calibri"/>
                <w:bCs/>
                <w:sz w:val="22"/>
                <w:szCs w:val="22"/>
                <w:lang w:val="en-GB" w:eastAsia="zh-CN"/>
              </w:rPr>
              <w:t>But,</w:t>
            </w:r>
            <w:proofErr w:type="gramEnd"/>
            <w:r>
              <w:rPr>
                <w:rFonts w:ascii="Calibri" w:eastAsiaTheme="minorEastAsia" w:hAnsi="Calibri"/>
                <w:bCs/>
                <w:sz w:val="22"/>
                <w:szCs w:val="22"/>
                <w:lang w:val="en-GB" w:eastAsia="zh-CN"/>
              </w:rPr>
              <w:t xml:space="preserve"> this proposal is defining parent node behaviour. Even when handling resource conflicts, RAN1 specs do not have any text defining parent node behaviours. We wonder why this case is more important than them.  </w:t>
            </w:r>
          </w:p>
        </w:tc>
      </w:tr>
      <w:tr w:rsidR="003F1C10" w:rsidRPr="008040F5" w14:paraId="4CEB0A92" w14:textId="77777777" w:rsidTr="0087123E">
        <w:tc>
          <w:tcPr>
            <w:tcW w:w="1255" w:type="dxa"/>
          </w:tcPr>
          <w:p w14:paraId="4CEB0A81" w14:textId="77777777"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4CEB0A82" w14:textId="77777777"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CEB0A83" w14:textId="77777777"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4CEB0A84" w14:textId="77777777" w:rsidR="003F1C10" w:rsidRDefault="003F1C10" w:rsidP="003F1C10">
            <w:pPr>
              <w:rPr>
                <w:rFonts w:ascii="Calibri" w:eastAsia="Calibri" w:hAnsi="Calibri"/>
                <w:sz w:val="22"/>
                <w:szCs w:val="22"/>
              </w:rPr>
            </w:pPr>
          </w:p>
          <w:p w14:paraId="4CEB0A85" w14:textId="77777777"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DU transition type. So the proposal here is not to define any new parent behavior, but just to clarify the conditions under which an already agreed behavior can take place.</w:t>
            </w:r>
          </w:p>
          <w:p w14:paraId="4CEB0A86" w14:textId="77777777" w:rsidR="003F1C10" w:rsidRDefault="003F1C10" w:rsidP="003F1C10">
            <w:pPr>
              <w:rPr>
                <w:rFonts w:ascii="Calibri" w:eastAsia="Calibri" w:hAnsi="Calibri"/>
                <w:sz w:val="22"/>
                <w:szCs w:val="22"/>
              </w:rPr>
            </w:pPr>
          </w:p>
          <w:p w14:paraId="4CEB0A87" w14:textId="77777777" w:rsidR="003F1C10" w:rsidRDefault="003F1C10" w:rsidP="003F1C10">
            <w:pPr>
              <w:rPr>
                <w:rFonts w:ascii="Calibri" w:eastAsia="Calibri" w:hAnsi="Calibri"/>
                <w:sz w:val="22"/>
                <w:szCs w:val="22"/>
              </w:rPr>
            </w:pPr>
            <w:r>
              <w:rPr>
                <w:rFonts w:ascii="Calibri" w:eastAsia="Calibri" w:hAnsi="Calibri"/>
                <w:sz w:val="22"/>
                <w:szCs w:val="22"/>
              </w:rPr>
              <w:t>In regard to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4CEB0A88" w14:textId="77777777" w:rsidR="003F1C10" w:rsidRDefault="003F1C10" w:rsidP="003F1C10">
            <w:pPr>
              <w:rPr>
                <w:rFonts w:ascii="Calibri" w:eastAsia="Calibri" w:hAnsi="Calibri"/>
                <w:sz w:val="22"/>
                <w:szCs w:val="22"/>
              </w:rPr>
            </w:pPr>
          </w:p>
          <w:p w14:paraId="4CEB0A89" w14:textId="77777777" w:rsidR="003F1C10" w:rsidRDefault="003F1C10" w:rsidP="003F1C10">
            <w:pPr>
              <w:rPr>
                <w:rFonts w:ascii="Calibri" w:eastAsia="Calibri" w:hAnsi="Calibri"/>
                <w:sz w:val="22"/>
                <w:szCs w:val="22"/>
              </w:rPr>
            </w:pPr>
            <w:r>
              <w:rPr>
                <w:rFonts w:ascii="Calibri" w:eastAsia="Calibri" w:hAnsi="Calibri"/>
                <w:sz w:val="22"/>
                <w:szCs w:val="22"/>
              </w:rPr>
              <w:t>In regard to point 4)</w:t>
            </w:r>
            <w:r w:rsidR="00D24237">
              <w:rPr>
                <w:rFonts w:ascii="Calibri" w:eastAsia="Calibri" w:hAnsi="Calibri"/>
                <w:sz w:val="22"/>
                <w:szCs w:val="22"/>
              </w:rPr>
              <w:t xml:space="preserve"> from ZTE</w:t>
            </w:r>
            <w:r>
              <w:rPr>
                <w:rFonts w:ascii="Calibri" w:eastAsia="Calibri" w:hAnsi="Calibri"/>
                <w:sz w:val="22"/>
                <w:szCs w:val="22"/>
              </w:rPr>
              <w:t xml:space="preserve">, the intent of S-IA was to cover only the explicit indication case. As noted, it is not possible for the parent to know when the child </w:t>
            </w:r>
            <w:proofErr w:type="spellStart"/>
            <w:r>
              <w:rPr>
                <w:rFonts w:ascii="Calibri" w:eastAsia="Calibri" w:hAnsi="Calibri"/>
                <w:sz w:val="22"/>
                <w:szCs w:val="22"/>
              </w:rPr>
              <w:t>autonousmly</w:t>
            </w:r>
            <w:proofErr w:type="spellEnd"/>
            <w:r>
              <w:rPr>
                <w:rFonts w:ascii="Calibri" w:eastAsia="Calibri" w:hAnsi="Calibri"/>
                <w:sz w:val="22"/>
                <w:szCs w:val="22"/>
              </w:rPr>
              <w:t xml:space="preserve"> and independently makes an implicit determination of availability.</w:t>
            </w:r>
          </w:p>
          <w:p w14:paraId="4CEB0A8A" w14:textId="77777777" w:rsidR="003F1C10" w:rsidRDefault="003F1C10" w:rsidP="003F1C10">
            <w:pPr>
              <w:rPr>
                <w:rFonts w:ascii="Calibri" w:eastAsia="Calibri" w:hAnsi="Calibri"/>
                <w:sz w:val="22"/>
                <w:szCs w:val="22"/>
              </w:rPr>
            </w:pPr>
          </w:p>
          <w:p w14:paraId="4CEB0A8B" w14:textId="77777777" w:rsidR="003F1C10" w:rsidRDefault="003F1C10" w:rsidP="003F1C10">
            <w:pPr>
              <w:rPr>
                <w:rFonts w:ascii="Calibri" w:eastAsia="Calibri" w:hAnsi="Calibri"/>
                <w:sz w:val="22"/>
                <w:szCs w:val="22"/>
              </w:rPr>
            </w:pPr>
            <w:r>
              <w:rPr>
                <w:rFonts w:ascii="Calibri" w:eastAsia="Calibri" w:hAnsi="Calibri"/>
                <w:sz w:val="22"/>
                <w:szCs w:val="22"/>
              </w:rPr>
              <w:t>In regard to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4CEB0A8C" w14:textId="77777777" w:rsidR="003F1C10"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4CEB0A8D" w14:textId="77777777" w:rsidR="003F1C10" w:rsidRPr="00C70DF6"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4CEB0A8E" w14:textId="77777777"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EB0A8F"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w:t>
            </w:r>
            <w:proofErr w:type="gramStart"/>
            <w:r w:rsidR="00BE128A">
              <w:rPr>
                <w:rFonts w:ascii="Calibri" w:eastAsiaTheme="minorEastAsia" w:hAnsi="Calibri"/>
                <w:bCs/>
                <w:sz w:val="22"/>
                <w:szCs w:val="22"/>
                <w:lang w:val="en-GB" w:eastAsia="zh-CN"/>
              </w:rPr>
              <w:t>fact</w:t>
            </w:r>
            <w:proofErr w:type="gramEnd"/>
            <w:r w:rsidR="00BE128A">
              <w:rPr>
                <w:rFonts w:ascii="Calibri" w:eastAsiaTheme="minorEastAsia" w:hAnsi="Calibri"/>
                <w:bCs/>
                <w:sz w:val="22"/>
                <w:szCs w:val="22"/>
                <w:lang w:val="en-GB" w:eastAsia="zh-CN"/>
              </w:rPr>
              <w:t xml:space="preserve"> we should also forgo FL proposal 2.1.1 </w:t>
            </w:r>
            <w:r w:rsidR="00BE128A">
              <w:rPr>
                <w:rFonts w:ascii="Calibri" w:eastAsiaTheme="minorEastAsia" w:hAnsi="Calibri"/>
                <w:bCs/>
                <w:sz w:val="22"/>
                <w:szCs w:val="22"/>
                <w:lang w:val="en-GB" w:eastAsia="zh-CN"/>
              </w:rPr>
              <w:lastRenderedPageBreak/>
              <w:t>if we decide not to address this one, since that is a smaller issue in our view.</w:t>
            </w:r>
          </w:p>
          <w:p w14:paraId="4CEB0A90"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4CEB0A91" w14:textId="77777777" w:rsidR="00BE128A" w:rsidRDefault="00BE128A" w:rsidP="00F74E25">
            <w:pPr>
              <w:spacing w:after="120"/>
              <w:rPr>
                <w:rFonts w:ascii="Calibri" w:eastAsiaTheme="minorEastAsia" w:hAnsi="Calibri"/>
                <w:bCs/>
                <w:sz w:val="22"/>
                <w:szCs w:val="22"/>
                <w:lang w:val="en-GB" w:eastAsia="zh-CN"/>
              </w:rPr>
            </w:pPr>
          </w:p>
        </w:tc>
      </w:tr>
      <w:tr w:rsidR="00DD0040" w:rsidRPr="008040F5" w14:paraId="4CEB0A97" w14:textId="77777777" w:rsidTr="0087123E">
        <w:tc>
          <w:tcPr>
            <w:tcW w:w="1255" w:type="dxa"/>
          </w:tcPr>
          <w:p w14:paraId="4CEB0A93"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3420" w:type="dxa"/>
          </w:tcPr>
          <w:p w14:paraId="4CEB0A94"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4CEB0A95" w14:textId="77777777" w:rsidR="00DD0040" w:rsidRDefault="00DD0040" w:rsidP="00DD0040">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The main issue is parent DU does not know child DU’s dynamic scheduling, i.e. the semi-static configured D/F/U resource is scheduled or not, which makes MT/DU transition position floating. </w:t>
            </w:r>
          </w:p>
          <w:p w14:paraId="4CEB0A96" w14:textId="77777777" w:rsidR="00DD0040" w:rsidRDefault="00DD0040" w:rsidP="00DD0040">
            <w:pPr>
              <w:rPr>
                <w:rFonts w:ascii="Calibri" w:eastAsia="Calibri" w:hAnsi="Calibri"/>
                <w:sz w:val="22"/>
                <w:szCs w:val="22"/>
              </w:rPr>
            </w:pPr>
            <w:r>
              <w:rPr>
                <w:rFonts w:ascii="Calibri" w:eastAsiaTheme="minorEastAsia" w:hAnsi="Calibri"/>
                <w:bCs/>
                <w:sz w:val="22"/>
                <w:szCs w:val="22"/>
                <w:lang w:val="en-GB" w:eastAsia="zh-CN"/>
              </w:rPr>
              <w:t xml:space="preserve">We are not sure whether the FL Proposal 2.2.1 captures this issue or not really.  </w:t>
            </w:r>
          </w:p>
        </w:tc>
      </w:tr>
      <w:tr w:rsidR="00D37339" w:rsidRPr="008040F5" w14:paraId="4CEB0AA1" w14:textId="77777777" w:rsidTr="0087123E">
        <w:tc>
          <w:tcPr>
            <w:tcW w:w="1255" w:type="dxa"/>
          </w:tcPr>
          <w:p w14:paraId="4CEB0A98" w14:textId="77777777"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420" w:type="dxa"/>
          </w:tcPr>
          <w:p w14:paraId="4CEB0A99" w14:textId="77777777"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14:paraId="4CEB0A9A" w14:textId="77777777" w:rsidR="005A3193" w:rsidRDefault="00D37339" w:rsidP="00805802">
            <w:pPr>
              <w:spacing w:beforeLines="50" w:before="12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14:paraId="4CEB0A9B" w14:textId="77777777" w:rsidR="00D37339" w:rsidRPr="005A3193" w:rsidRDefault="00D37339" w:rsidP="00805802">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14:paraId="4CEB0A9C" w14:textId="77777777" w:rsidR="00D37339" w:rsidRPr="005A3193" w:rsidRDefault="00D37339" w:rsidP="00805802">
            <w:pPr>
              <w:pStyle w:val="ListParagraph"/>
              <w:numPr>
                <w:ilvl w:val="0"/>
                <w:numId w:val="32"/>
              </w:numPr>
              <w:spacing w:beforeLines="50" w:before="12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w:t>
            </w:r>
            <w:proofErr w:type="gramStart"/>
            <w:r w:rsidRPr="005A3193">
              <w:rPr>
                <w:rFonts w:asciiTheme="minorHAnsi" w:eastAsiaTheme="minorEastAsia" w:hAnsiTheme="minorHAnsi" w:cstheme="minorHAnsi"/>
                <w:sz w:val="22"/>
                <w:szCs w:val="22"/>
                <w:lang w:eastAsia="zh-CN"/>
              </w:rPr>
              <w:t>backhaul</w:t>
            </w:r>
            <w:proofErr w:type="gramEnd"/>
            <w:r w:rsidRPr="005A3193">
              <w:rPr>
                <w:rFonts w:asciiTheme="minorHAnsi" w:eastAsiaTheme="minorEastAsia" w:hAnsiTheme="minorHAnsi" w:cstheme="minorHAnsi"/>
                <w:sz w:val="22"/>
                <w:szCs w:val="22"/>
                <w:lang w:eastAsia="zh-CN"/>
              </w:rPr>
              <w:t xml:space="preserve">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14:paraId="4CEB0A9D" w14:textId="77777777" w:rsidR="005A3193" w:rsidRPr="005A3193" w:rsidRDefault="005A3193" w:rsidP="00805802">
            <w:pPr>
              <w:pStyle w:val="ListParagraph"/>
              <w:numPr>
                <w:ilvl w:val="0"/>
                <w:numId w:val="32"/>
              </w:numPr>
              <w:spacing w:beforeLines="50" w:before="12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14:paraId="4CEB0A9E" w14:textId="77777777" w:rsidR="00D37339" w:rsidRDefault="00D37339" w:rsidP="00805802">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14:paraId="4CEB0A9F" w14:textId="77777777" w:rsidR="005A3193" w:rsidRDefault="005A3193" w:rsidP="00805802">
            <w:pPr>
              <w:spacing w:beforeLines="50" w:before="12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 xml:space="preserve">An exceptional case is the reception and transmission of cell-specific signals/channels by IAB-node MT. Typically, the cell-specific signals/channels have fixed structures and they are for all the UEs and child nodes, and thus the IAB </w:t>
            </w:r>
            <w:r w:rsidRPr="005A3193">
              <w:rPr>
                <w:rFonts w:asciiTheme="minorHAnsi" w:eastAsiaTheme="minorEastAsia" w:hAnsiTheme="minorHAnsi" w:cstheme="minorHAnsi"/>
                <w:sz w:val="22"/>
                <w:lang w:eastAsia="zh-CN"/>
              </w:rPr>
              <w:lastRenderedPageBreak/>
              <w:t>node should not expect guard symbols will be inserted by parent DU for the cell-specific signals/channels.</w:t>
            </w:r>
          </w:p>
          <w:p w14:paraId="4CEB0AA0" w14:textId="77777777" w:rsidR="00644D47" w:rsidRPr="005A3193" w:rsidRDefault="00644D47" w:rsidP="00805802">
            <w:pPr>
              <w:spacing w:beforeLines="50" w:before="12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 xml:space="preserve">In summary, we believe the current specification is sufficient to cover all </w:t>
            </w:r>
            <w:proofErr w:type="gramStart"/>
            <w:r>
              <w:rPr>
                <w:rFonts w:asciiTheme="minorHAnsi" w:eastAsiaTheme="minorEastAsia" w:hAnsiTheme="minorHAnsi" w:cstheme="minorHAnsi"/>
                <w:sz w:val="22"/>
                <w:lang w:eastAsia="zh-CN"/>
              </w:rPr>
              <w:t>cases</w:t>
            </w:r>
            <w:proofErr w:type="gramEnd"/>
            <w:r>
              <w:rPr>
                <w:rFonts w:asciiTheme="minorHAnsi" w:eastAsiaTheme="minorEastAsia" w:hAnsiTheme="minorHAnsi" w:cstheme="minorHAnsi"/>
                <w:sz w:val="22"/>
                <w:lang w:eastAsia="zh-CN"/>
              </w:rPr>
              <w:t xml:space="preserve"> but one possible compromise is to capture QC’s proposal as a conclusion if everyone agrees with it.</w:t>
            </w:r>
          </w:p>
        </w:tc>
      </w:tr>
      <w:tr w:rsidR="00315E0E" w:rsidRPr="008040F5" w14:paraId="4CEB0AA5" w14:textId="77777777" w:rsidTr="0087123E">
        <w:tc>
          <w:tcPr>
            <w:tcW w:w="1255" w:type="dxa"/>
          </w:tcPr>
          <w:p w14:paraId="4CEB0AA2" w14:textId="77777777" w:rsidR="00315E0E" w:rsidRDefault="00315E0E"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3420" w:type="dxa"/>
          </w:tcPr>
          <w:p w14:paraId="4CEB0AA3" w14:textId="77777777" w:rsidR="00315E0E" w:rsidRPr="00315E0E" w:rsidRDefault="00315E0E" w:rsidP="00315E0E">
            <w:pPr>
              <w:rPr>
                <w:rFonts w:ascii="Calibri" w:eastAsiaTheme="minorEastAsia" w:hAnsi="Calibri"/>
                <w:bCs/>
                <w:sz w:val="22"/>
                <w:szCs w:val="22"/>
                <w:lang w:eastAsia="zh-CN"/>
              </w:rPr>
            </w:pPr>
            <w:r w:rsidRPr="00315E0E">
              <w:rPr>
                <w:rFonts w:ascii="Calibri" w:eastAsiaTheme="minorEastAsia" w:hAnsi="Calibri" w:hint="eastAsia"/>
                <w:bCs/>
                <w:sz w:val="22"/>
                <w:szCs w:val="22"/>
                <w:lang w:eastAsia="zh-CN"/>
              </w:rPr>
              <w:t>N</w:t>
            </w:r>
            <w:r w:rsidRPr="00315E0E">
              <w:rPr>
                <w:rFonts w:ascii="Calibri" w:eastAsiaTheme="minorEastAsia" w:hAnsi="Calibri"/>
                <w:bCs/>
                <w:sz w:val="22"/>
                <w:szCs w:val="22"/>
                <w:lang w:eastAsia="zh-CN"/>
              </w:rPr>
              <w:t>o</w:t>
            </w:r>
          </w:p>
        </w:tc>
        <w:tc>
          <w:tcPr>
            <w:tcW w:w="5395" w:type="dxa"/>
          </w:tcPr>
          <w:p w14:paraId="4CEB0AA4" w14:textId="77777777" w:rsidR="003E2999" w:rsidRPr="003E2999" w:rsidRDefault="00315E0E" w:rsidP="00315E0E">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w:t>
            </w:r>
            <w:r w:rsidR="003E2999">
              <w:rPr>
                <w:rFonts w:ascii="Calibri" w:eastAsiaTheme="minorEastAsia" w:hAnsi="Calibri"/>
                <w:sz w:val="22"/>
                <w:szCs w:val="22"/>
                <w:lang w:eastAsia="zh-CN"/>
              </w:rPr>
              <w:t xml:space="preserve"> </w:t>
            </w:r>
            <w:r>
              <w:rPr>
                <w:rFonts w:ascii="Calibri" w:eastAsiaTheme="minorEastAsia" w:hAnsi="Calibri"/>
                <w:sz w:val="22"/>
                <w:szCs w:val="22"/>
                <w:lang w:eastAsia="zh-CN"/>
              </w:rPr>
              <w:t>(NA + cell-specific that treated as Hard) or Soft as IA, or vice versa. For these locations, in our view, the parent and child nodes</w:t>
            </w:r>
            <w:r w:rsidR="00A63D57">
              <w:rPr>
                <w:rFonts w:ascii="Calibri" w:eastAsiaTheme="minorEastAsia" w:hAnsi="Calibri"/>
                <w:sz w:val="22"/>
                <w:szCs w:val="22"/>
                <w:lang w:eastAsia="zh-CN"/>
              </w:rPr>
              <w:t xml:space="preserve"> (no </w:t>
            </w:r>
            <w:proofErr w:type="spellStart"/>
            <w:r w:rsidR="00A63D57">
              <w:rPr>
                <w:rFonts w:ascii="Calibri" w:eastAsiaTheme="minorEastAsia" w:hAnsi="Calibri"/>
                <w:sz w:val="22"/>
                <w:szCs w:val="22"/>
                <w:lang w:eastAsia="zh-CN"/>
              </w:rPr>
              <w:t>matther</w:t>
            </w:r>
            <w:proofErr w:type="spellEnd"/>
            <w:r w:rsidR="00A63D57">
              <w:rPr>
                <w:rFonts w:ascii="Calibri" w:eastAsiaTheme="minorEastAsia" w:hAnsi="Calibri"/>
                <w:sz w:val="22"/>
                <w:szCs w:val="22"/>
                <w:lang w:eastAsia="zh-CN"/>
              </w:rPr>
              <w:t xml:space="preserve"> they are from different vendors or not)</w:t>
            </w:r>
            <w:r>
              <w:rPr>
                <w:rFonts w:ascii="Calibri" w:eastAsiaTheme="minorEastAsia" w:hAnsi="Calibri"/>
                <w:sz w:val="22"/>
                <w:szCs w:val="22"/>
                <w:lang w:eastAsia="zh-CN"/>
              </w:rPr>
              <w:t xml:space="preserve"> share the same understanding</w:t>
            </w:r>
            <w:r w:rsidR="00A63D57">
              <w:rPr>
                <w:rFonts w:ascii="Calibri" w:eastAsiaTheme="minorEastAsia" w:hAnsi="Calibri"/>
                <w:sz w:val="22"/>
                <w:szCs w:val="22"/>
                <w:lang w:eastAsia="zh-CN"/>
              </w:rPr>
              <w:t>.</w:t>
            </w:r>
            <w:r w:rsidR="003E2999">
              <w:rPr>
                <w:rFonts w:ascii="Calibri" w:eastAsiaTheme="minorEastAsia" w:hAnsi="Calibri"/>
                <w:sz w:val="22"/>
                <w:szCs w:val="22"/>
                <w:lang w:eastAsia="zh-CN"/>
              </w:rPr>
              <w:t xml:space="preserve"> </w:t>
            </w:r>
          </w:p>
        </w:tc>
      </w:tr>
      <w:tr w:rsidR="00850D60" w:rsidRPr="00710326" w14:paraId="4CEB0AA9" w14:textId="77777777" w:rsidTr="00850D60">
        <w:tc>
          <w:tcPr>
            <w:tcW w:w="1255" w:type="dxa"/>
          </w:tcPr>
          <w:p w14:paraId="4CEB0AA6" w14:textId="77777777" w:rsidR="00850D60" w:rsidRPr="00242B35" w:rsidRDefault="00850D60"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3420" w:type="dxa"/>
          </w:tcPr>
          <w:p w14:paraId="4CEB0AA7" w14:textId="77777777" w:rsidR="00850D60" w:rsidRPr="00E95B98" w:rsidRDefault="00850D60"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ot sure</w:t>
            </w:r>
          </w:p>
        </w:tc>
        <w:tc>
          <w:tcPr>
            <w:tcW w:w="5395" w:type="dxa"/>
          </w:tcPr>
          <w:p w14:paraId="4CEB0AA8" w14:textId="77777777" w:rsidR="00850D60" w:rsidRPr="00710326" w:rsidRDefault="00850D60" w:rsidP="00805802">
            <w:pPr>
              <w:rPr>
                <w:rFonts w:ascii="Calibri" w:eastAsia="Calibri" w:hAnsi="Calibri"/>
                <w:bCs/>
                <w:sz w:val="22"/>
                <w:szCs w:val="22"/>
              </w:rPr>
            </w:pPr>
            <w:r>
              <w:rPr>
                <w:rFonts w:asciiTheme="minorHAnsi" w:eastAsia="Malgun Gothic" w:hAnsiTheme="minorHAnsi" w:cstheme="minorHAnsi"/>
                <w:bCs/>
                <w:sz w:val="22"/>
                <w:szCs w:val="22"/>
                <w:lang w:eastAsia="ko-KR"/>
              </w:rPr>
              <w:t xml:space="preserve"> We agree with ZTE that the rule for guard symbol insertion is parent node behavior, so it is not necessary to specify in RAN1 spec.  </w:t>
            </w:r>
          </w:p>
        </w:tc>
      </w:tr>
      <w:tr w:rsidR="00A87E82" w:rsidRPr="00710326" w14:paraId="4CEB0AAD" w14:textId="77777777" w:rsidTr="00850D60">
        <w:tc>
          <w:tcPr>
            <w:tcW w:w="1255" w:type="dxa"/>
          </w:tcPr>
          <w:p w14:paraId="4CEB0AAA" w14:textId="77777777" w:rsidR="00A87E82" w:rsidRDefault="00A87E82"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420" w:type="dxa"/>
          </w:tcPr>
          <w:p w14:paraId="4CEB0AAB" w14:textId="77777777" w:rsidR="00A87E82" w:rsidRPr="00A87E82" w:rsidRDefault="00A87E82"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395" w:type="dxa"/>
          </w:tcPr>
          <w:p w14:paraId="4CEB0AAC" w14:textId="77777777" w:rsidR="00A87E82" w:rsidRDefault="00043396" w:rsidP="00096D0C">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It may be difficult for us to understand why it is an issue for multi-vendor scenario</w:t>
            </w:r>
            <w:r w:rsidR="00096D0C">
              <w:rPr>
                <w:rFonts w:asciiTheme="minorHAnsi" w:eastAsia="Malgun Gothic" w:hAnsiTheme="minorHAnsi" w:cstheme="minorHAnsi"/>
                <w:bCs/>
                <w:sz w:val="22"/>
                <w:szCs w:val="22"/>
                <w:lang w:eastAsia="ko-KR"/>
              </w:rPr>
              <w:t xml:space="preserve">s because </w:t>
            </w:r>
            <w:r>
              <w:rPr>
                <w:rFonts w:asciiTheme="minorHAnsi" w:eastAsia="Malgun Gothic" w:hAnsiTheme="minorHAnsi" w:cstheme="minorHAnsi" w:hint="eastAsia"/>
                <w:bCs/>
                <w:sz w:val="22"/>
                <w:szCs w:val="22"/>
                <w:lang w:eastAsia="ko-KR"/>
              </w:rPr>
              <w:t xml:space="preserve">we share similar view with HW </w:t>
            </w:r>
            <w:r>
              <w:rPr>
                <w:rFonts w:asciiTheme="minorHAnsi" w:eastAsia="Malgun Gothic" w:hAnsiTheme="minorHAnsi" w:cstheme="minorHAnsi"/>
                <w:bCs/>
                <w:sz w:val="22"/>
                <w:szCs w:val="22"/>
                <w:lang w:eastAsia="ko-KR"/>
              </w:rPr>
              <w:t xml:space="preserve">and CMCC about Guard symbol insertion. </w:t>
            </w:r>
          </w:p>
        </w:tc>
      </w:tr>
    </w:tbl>
    <w:p w14:paraId="4CEB0AAE" w14:textId="77777777" w:rsidR="00A76C51" w:rsidRPr="00850D60"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4CEB0AAF" w14:textId="77777777" w:rsidR="00F43CCE" w:rsidRP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Observation</w:t>
      </w:r>
      <w:r>
        <w:rPr>
          <w:rFonts w:ascii="Calibri" w:eastAsia="Calibri" w:hAnsi="Calibri"/>
          <w:sz w:val="22"/>
          <w:szCs w:val="22"/>
        </w:rPr>
        <w:t xml:space="preserve"> 2.2.2</w:t>
      </w:r>
      <w:r w:rsidRPr="00F43CCE">
        <w:rPr>
          <w:rFonts w:ascii="Calibri" w:eastAsia="Calibri" w:hAnsi="Calibri"/>
          <w:sz w:val="22"/>
          <w:szCs w:val="22"/>
        </w:rPr>
        <w:t>:</w:t>
      </w:r>
      <w:r>
        <w:rPr>
          <w:rFonts w:ascii="Calibri" w:eastAsia="Calibri" w:hAnsi="Calibri"/>
          <w:sz w:val="22"/>
          <w:szCs w:val="22"/>
        </w:rPr>
        <w:t xml:space="preserve"> There is no consensus about whether this is 1) already sufficiently addressed by current specifications and 2) whether parent node behaviour should be defined to solve any ambiguities on the transition locations. However, as suggested by Qualcomm and Huawei, capturing RAN1’s common understanding can be helpful in case there is a desire to address this further in Rel-17. </w:t>
      </w:r>
    </w:p>
    <w:p w14:paraId="4CEB0AB0"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highlight w:val="yellow"/>
        </w:rPr>
      </w:pPr>
    </w:p>
    <w:p w14:paraId="4CEB0AB1"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 xml:space="preserve">FL </w:t>
      </w:r>
      <w:r>
        <w:rPr>
          <w:rFonts w:ascii="Calibri" w:eastAsia="Calibri" w:hAnsi="Calibri"/>
          <w:sz w:val="22"/>
          <w:szCs w:val="22"/>
          <w:highlight w:val="yellow"/>
        </w:rPr>
        <w:t>Conclusion</w:t>
      </w:r>
      <w:r w:rsidRPr="0087123E">
        <w:rPr>
          <w:rFonts w:ascii="Calibri" w:eastAsia="Calibri" w:hAnsi="Calibri"/>
          <w:sz w:val="22"/>
          <w:szCs w:val="22"/>
          <w:highlight w:val="yellow"/>
        </w:rPr>
        <w:t xml:space="preserve"> 2.2</w:t>
      </w:r>
      <w:r w:rsidRPr="00F43CCE">
        <w:rPr>
          <w:rFonts w:ascii="Calibri" w:eastAsia="Calibri" w:hAnsi="Calibri"/>
          <w:sz w:val="22"/>
          <w:szCs w:val="22"/>
          <w:highlight w:val="yellow"/>
        </w:rPr>
        <w:t>.3</w:t>
      </w:r>
      <w:r>
        <w:rPr>
          <w:rFonts w:ascii="Calibri" w:eastAsia="Calibri" w:hAnsi="Calibri"/>
          <w:sz w:val="22"/>
          <w:szCs w:val="22"/>
        </w:rPr>
        <w:t xml:space="preserve">: No specification in Rel-16 is introduced defining rules for Guard symbol insertion at a parent node or definitions of MT to DU and DU to MT transitions. </w:t>
      </w:r>
      <w:proofErr w:type="gramStart"/>
      <w:r>
        <w:rPr>
          <w:rFonts w:ascii="Calibri" w:eastAsia="Calibri" w:hAnsi="Calibri"/>
          <w:sz w:val="22"/>
          <w:szCs w:val="22"/>
        </w:rPr>
        <w:t>However</w:t>
      </w:r>
      <w:proofErr w:type="gramEnd"/>
      <w:r>
        <w:rPr>
          <w:rFonts w:ascii="Calibri" w:eastAsia="Calibri" w:hAnsi="Calibri"/>
          <w:sz w:val="22"/>
          <w:szCs w:val="22"/>
        </w:rPr>
        <w:t xml:space="preserve"> the following is the common understanding in RAN1 of the expected behaviour in Rel-16:</w:t>
      </w:r>
    </w:p>
    <w:p w14:paraId="4CEB0AB2"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B3"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4CEB0AB4"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4CEB0AB5"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CEB0AB6"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4CEB0AB7"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4CEB0AB8"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4CEB0AB9"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4CEB0ABA"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4CEB0ABB"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4CEB0ABC"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4CEB0ABD" w14:textId="77777777" w:rsidR="00B31E2D" w:rsidRDefault="00B31E2D" w:rsidP="00B31E2D">
      <w:pPr>
        <w:rPr>
          <w:rFonts w:asciiTheme="minorHAnsi" w:hAnsiTheme="minorHAnsi" w:cstheme="minorHAnsi"/>
          <w:b/>
          <w:lang w:val="en-GB"/>
        </w:rPr>
      </w:pPr>
    </w:p>
    <w:p w14:paraId="4CEB0ABE" w14:textId="77777777" w:rsidR="00B31E2D" w:rsidRPr="00B31E2D" w:rsidRDefault="00B31E2D" w:rsidP="00B31E2D">
      <w:pPr>
        <w:rPr>
          <w:rFonts w:asciiTheme="minorHAnsi" w:hAnsiTheme="minorHAnsi" w:cstheme="minorHAnsi"/>
          <w:b/>
          <w:lang w:val="en-GB"/>
        </w:rPr>
      </w:pPr>
      <w:r w:rsidRPr="00B31E2D">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619"/>
        <w:gridCol w:w="5755"/>
      </w:tblGrid>
      <w:tr w:rsidR="00B31E2D" w:rsidRPr="008040F5" w14:paraId="4CEB0AC2" w14:textId="77777777" w:rsidTr="00805802">
        <w:tc>
          <w:tcPr>
            <w:tcW w:w="1696" w:type="dxa"/>
          </w:tcPr>
          <w:p w14:paraId="4CEB0ABF"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14:paraId="4CEB0AC0" w14:textId="77777777" w:rsidR="00B31E2D" w:rsidRPr="00EF0778" w:rsidRDefault="00B31E2D" w:rsidP="00805802">
            <w:pPr>
              <w:rPr>
                <w:rFonts w:ascii="Calibri" w:eastAsia="Calibri" w:hAnsi="Calibri"/>
                <w:b/>
                <w:bCs/>
                <w:sz w:val="22"/>
                <w:szCs w:val="22"/>
              </w:rPr>
            </w:pPr>
            <w:r>
              <w:rPr>
                <w:rFonts w:ascii="Calibri" w:eastAsia="Calibri" w:hAnsi="Calibri"/>
                <w:b/>
                <w:bCs/>
                <w:sz w:val="22"/>
                <w:szCs w:val="22"/>
              </w:rPr>
              <w:t xml:space="preserve">Is FL Conclusion 2.2.3 an acceptable compromise? </w:t>
            </w:r>
          </w:p>
        </w:tc>
        <w:tc>
          <w:tcPr>
            <w:tcW w:w="5755" w:type="dxa"/>
          </w:tcPr>
          <w:p w14:paraId="4CEB0AC1"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36A71" w:rsidRPr="0071245D" w14:paraId="4CEB0ACA" w14:textId="77777777" w:rsidTr="00805802">
        <w:tc>
          <w:tcPr>
            <w:tcW w:w="1696" w:type="dxa"/>
          </w:tcPr>
          <w:p w14:paraId="4CEB0AC3" w14:textId="77777777" w:rsidR="00736A71" w:rsidRPr="0071245D" w:rsidRDefault="00736A71" w:rsidP="00805802">
            <w:pPr>
              <w:rPr>
                <w:rFonts w:ascii="Calibri" w:eastAsia="Calibri" w:hAnsi="Calibri"/>
                <w:bCs/>
                <w:sz w:val="22"/>
                <w:szCs w:val="22"/>
              </w:rPr>
            </w:pPr>
            <w:r w:rsidRPr="0071245D">
              <w:rPr>
                <w:rFonts w:ascii="Calibri" w:eastAsia="Calibri" w:hAnsi="Calibri"/>
                <w:bCs/>
                <w:sz w:val="22"/>
                <w:szCs w:val="22"/>
              </w:rPr>
              <w:t xml:space="preserve">ZTE, </w:t>
            </w:r>
            <w:proofErr w:type="spellStart"/>
            <w:r w:rsidRPr="0071245D">
              <w:rPr>
                <w:rFonts w:ascii="Calibri" w:eastAsia="Calibri" w:hAnsi="Calibri"/>
                <w:bCs/>
                <w:sz w:val="22"/>
                <w:szCs w:val="22"/>
              </w:rPr>
              <w:t>Sanechips</w:t>
            </w:r>
            <w:proofErr w:type="spellEnd"/>
          </w:p>
        </w:tc>
        <w:tc>
          <w:tcPr>
            <w:tcW w:w="2619" w:type="dxa"/>
          </w:tcPr>
          <w:p w14:paraId="4CEB0AC4" w14:textId="77777777" w:rsidR="00736A71" w:rsidRPr="0071245D" w:rsidRDefault="00736A71" w:rsidP="003134FA">
            <w:pPr>
              <w:rPr>
                <w:rFonts w:ascii="Calibri" w:eastAsia="Calibri" w:hAnsi="Calibri"/>
                <w:bCs/>
                <w:sz w:val="22"/>
                <w:szCs w:val="22"/>
              </w:rPr>
            </w:pPr>
            <w:r w:rsidRPr="0071245D">
              <w:rPr>
                <w:rFonts w:ascii="Calibri" w:eastAsia="Calibri" w:hAnsi="Calibri"/>
                <w:bCs/>
                <w:sz w:val="22"/>
                <w:szCs w:val="22"/>
              </w:rPr>
              <w:t>Ok in principle.</w:t>
            </w:r>
            <w:r w:rsidR="003134FA">
              <w:rPr>
                <w:rFonts w:ascii="Calibri" w:eastAsia="Calibri" w:hAnsi="Calibri"/>
                <w:bCs/>
                <w:sz w:val="22"/>
                <w:szCs w:val="22"/>
              </w:rPr>
              <w:t xml:space="preserve"> Prefer some wording modification</w:t>
            </w:r>
            <w:r w:rsidRPr="0071245D">
              <w:rPr>
                <w:rFonts w:ascii="Calibri" w:eastAsia="Calibri" w:hAnsi="Calibri"/>
                <w:bCs/>
                <w:sz w:val="22"/>
                <w:szCs w:val="22"/>
              </w:rPr>
              <w:t xml:space="preserve">. </w:t>
            </w:r>
          </w:p>
        </w:tc>
        <w:tc>
          <w:tcPr>
            <w:tcW w:w="5755" w:type="dxa"/>
          </w:tcPr>
          <w:p w14:paraId="4CEB0AC5" w14:textId="77777777" w:rsidR="00736A71" w:rsidRPr="0071245D" w:rsidRDefault="0028190A" w:rsidP="0028190A">
            <w:pPr>
              <w:rPr>
                <w:rFonts w:ascii="Calibri" w:eastAsia="Calibri" w:hAnsi="Calibri"/>
                <w:sz w:val="22"/>
                <w:szCs w:val="22"/>
              </w:rPr>
            </w:pPr>
            <w:r w:rsidRPr="0071245D">
              <w:rPr>
                <w:rFonts w:ascii="Calibri" w:eastAsia="Calibri" w:hAnsi="Calibri"/>
                <w:bCs/>
                <w:sz w:val="22"/>
                <w:szCs w:val="22"/>
              </w:rPr>
              <w:t>Suggest to change “</w:t>
            </w:r>
            <w:r w:rsidRPr="0071245D">
              <w:rPr>
                <w:rFonts w:ascii="Calibri" w:eastAsia="Calibri" w:hAnsi="Calibri"/>
                <w:sz w:val="22"/>
                <w:szCs w:val="22"/>
              </w:rPr>
              <w:t xml:space="preserve">However the following is the common understanding in RAN1 of the expected </w:t>
            </w:r>
            <w:proofErr w:type="spellStart"/>
            <w:r w:rsidRPr="0071245D">
              <w:rPr>
                <w:rFonts w:ascii="Calibri" w:eastAsia="Calibri" w:hAnsi="Calibri"/>
                <w:sz w:val="22"/>
                <w:szCs w:val="22"/>
              </w:rPr>
              <w:t>behaviour</w:t>
            </w:r>
            <w:proofErr w:type="spellEnd"/>
            <w:r w:rsidRPr="0071245D">
              <w:rPr>
                <w:rFonts w:ascii="Calibri" w:eastAsia="Calibri" w:hAnsi="Calibri"/>
                <w:sz w:val="22"/>
                <w:szCs w:val="22"/>
              </w:rPr>
              <w:t xml:space="preserve"> in Rel-16</w:t>
            </w:r>
            <w:r w:rsidRPr="0071245D">
              <w:rPr>
                <w:rFonts w:ascii="Calibri" w:eastAsia="Calibri" w:hAnsi="Calibri"/>
                <w:bCs/>
                <w:sz w:val="22"/>
                <w:szCs w:val="22"/>
              </w:rPr>
              <w:t xml:space="preserve">” </w:t>
            </w:r>
            <w:r w:rsidRPr="0071245D">
              <w:rPr>
                <w:rFonts w:ascii="Calibri" w:eastAsia="Calibri" w:hAnsi="Calibri"/>
                <w:bCs/>
                <w:sz w:val="22"/>
                <w:szCs w:val="22"/>
              </w:rPr>
              <w:lastRenderedPageBreak/>
              <w:t>to: “</w:t>
            </w:r>
            <w:r w:rsidRPr="0071245D">
              <w:rPr>
                <w:rFonts w:ascii="Calibri" w:eastAsia="Calibri" w:hAnsi="Calibri"/>
                <w:sz w:val="22"/>
                <w:szCs w:val="22"/>
              </w:rPr>
              <w:t xml:space="preserve">However the following reflects the </w:t>
            </w:r>
            <w:r w:rsidR="0071245D">
              <w:rPr>
                <w:rFonts w:ascii="Calibri" w:eastAsia="Calibri" w:hAnsi="Calibri"/>
                <w:sz w:val="22"/>
                <w:szCs w:val="22"/>
              </w:rPr>
              <w:t xml:space="preserve">typical </w:t>
            </w:r>
            <w:r w:rsidRPr="0071245D">
              <w:rPr>
                <w:rFonts w:ascii="Calibri" w:eastAsia="Calibri" w:hAnsi="Calibri"/>
                <w:sz w:val="22"/>
                <w:szCs w:val="22"/>
              </w:rPr>
              <w:t xml:space="preserve">parent node behaviors assumed in RAN1”. </w:t>
            </w:r>
          </w:p>
          <w:p w14:paraId="4CEB0AC6" w14:textId="77777777" w:rsidR="00CC597E" w:rsidRPr="0071245D" w:rsidRDefault="00CC597E" w:rsidP="0028190A">
            <w:pPr>
              <w:rPr>
                <w:rFonts w:ascii="Calibri" w:eastAsia="Calibri" w:hAnsi="Calibri"/>
                <w:sz w:val="22"/>
                <w:szCs w:val="22"/>
              </w:rPr>
            </w:pPr>
            <w:r w:rsidRPr="0071245D">
              <w:rPr>
                <w:rFonts w:ascii="Calibri" w:eastAsia="Calibri" w:hAnsi="Calibri"/>
                <w:sz w:val="22"/>
                <w:szCs w:val="22"/>
              </w:rPr>
              <w:t xml:space="preserve">The reasons are: </w:t>
            </w:r>
          </w:p>
          <w:p w14:paraId="4CEB0AC7" w14:textId="77777777" w:rsidR="00CC597E" w:rsidRPr="0071245D" w:rsidRDefault="00CC597E" w:rsidP="00CC597E">
            <w:pPr>
              <w:pStyle w:val="ListParagraph"/>
              <w:numPr>
                <w:ilvl w:val="0"/>
                <w:numId w:val="34"/>
              </w:numPr>
              <w:ind w:left="545"/>
              <w:rPr>
                <w:rFonts w:ascii="Calibri" w:eastAsia="Calibri" w:hAnsi="Calibri"/>
                <w:bCs/>
                <w:sz w:val="22"/>
                <w:szCs w:val="22"/>
              </w:rPr>
            </w:pPr>
            <w:r w:rsidRPr="0071245D">
              <w:rPr>
                <w:rFonts w:ascii="Calibri" w:eastAsia="Calibri" w:hAnsi="Calibri"/>
                <w:bCs/>
                <w:sz w:val="22"/>
                <w:szCs w:val="22"/>
              </w:rPr>
              <w:t xml:space="preserve">As several companies explained, the proposal is for parent node behavior, which is NOT the “expected behavior in a specification release”. </w:t>
            </w:r>
          </w:p>
          <w:p w14:paraId="4CEB0AC8" w14:textId="77777777" w:rsidR="003422C4" w:rsidRDefault="003422C4" w:rsidP="0071245D">
            <w:pPr>
              <w:pStyle w:val="ListParagraph"/>
              <w:numPr>
                <w:ilvl w:val="0"/>
                <w:numId w:val="34"/>
              </w:numPr>
              <w:ind w:left="545"/>
              <w:rPr>
                <w:rFonts w:ascii="Calibri" w:eastAsia="Calibri" w:hAnsi="Calibri"/>
                <w:bCs/>
                <w:sz w:val="22"/>
                <w:szCs w:val="22"/>
              </w:rPr>
            </w:pPr>
            <w:r>
              <w:rPr>
                <w:rFonts w:ascii="Calibri" w:eastAsia="Calibri" w:hAnsi="Calibri"/>
                <w:bCs/>
                <w:sz w:val="22"/>
                <w:szCs w:val="22"/>
              </w:rPr>
              <w:t>In practice, the parent node may follow a slightly different behavior but to reach the same effect as mentioned behavior</w:t>
            </w:r>
            <w:r w:rsidR="0071245D" w:rsidRPr="0071245D">
              <w:rPr>
                <w:rFonts w:ascii="Calibri" w:eastAsia="Calibri" w:hAnsi="Calibri"/>
                <w:bCs/>
                <w:sz w:val="22"/>
                <w:szCs w:val="22"/>
              </w:rPr>
              <w:t>.</w:t>
            </w:r>
            <w:r>
              <w:rPr>
                <w:rFonts w:ascii="Calibri" w:eastAsia="Calibri" w:hAnsi="Calibri"/>
                <w:bCs/>
                <w:sz w:val="22"/>
                <w:szCs w:val="22"/>
              </w:rPr>
              <w:t xml:space="preserve"> For example, “</w:t>
            </w:r>
            <w:r w:rsidRPr="00A76C51">
              <w:rPr>
                <w:rFonts w:ascii="Calibri" w:eastAsia="Calibri" w:hAnsi="Calibri"/>
                <w:b/>
                <w:bCs/>
                <w:sz w:val="22"/>
                <w:szCs w:val="22"/>
                <w:lang w:val="en-GB" w:eastAsia="zh-CN"/>
              </w:rPr>
              <w:t>the MT is scheduled to be active at the edge of such candidate transition</w:t>
            </w:r>
            <w:r>
              <w:rPr>
                <w:rFonts w:ascii="Calibri" w:eastAsia="Calibri" w:hAnsi="Calibri"/>
                <w:bCs/>
                <w:sz w:val="22"/>
                <w:szCs w:val="22"/>
              </w:rPr>
              <w:t xml:space="preserve">” could be moved into the conditions judging the happening of MT-to-DU or DU-to-MT transitions. So there might be no “expected behavior”, but just “typical behavior”. </w:t>
            </w:r>
          </w:p>
          <w:p w14:paraId="4CEB0AC9" w14:textId="77777777" w:rsidR="00CC597E" w:rsidRPr="0071245D" w:rsidRDefault="003422C4" w:rsidP="0071245D">
            <w:pPr>
              <w:pStyle w:val="ListParagraph"/>
              <w:numPr>
                <w:ilvl w:val="0"/>
                <w:numId w:val="34"/>
              </w:numPr>
              <w:ind w:left="545"/>
              <w:rPr>
                <w:rFonts w:ascii="Calibri" w:eastAsia="Calibri" w:hAnsi="Calibri"/>
                <w:bCs/>
                <w:sz w:val="22"/>
                <w:szCs w:val="22"/>
              </w:rPr>
            </w:pPr>
            <w:r>
              <w:rPr>
                <w:rFonts w:ascii="Calibri" w:eastAsia="Calibri" w:hAnsi="Calibri"/>
                <w:bCs/>
                <w:sz w:val="22"/>
                <w:szCs w:val="22"/>
              </w:rPr>
              <w:t xml:space="preserve">The behavior variation mentioned above also means there could be no “common understanding” for the behavior. </w:t>
            </w:r>
            <w:r w:rsidR="0071245D" w:rsidRPr="0071245D">
              <w:rPr>
                <w:rFonts w:ascii="Calibri" w:eastAsia="Calibri" w:hAnsi="Calibri"/>
                <w:bCs/>
                <w:sz w:val="22"/>
                <w:szCs w:val="22"/>
              </w:rPr>
              <w:t xml:space="preserve"> </w:t>
            </w:r>
          </w:p>
        </w:tc>
      </w:tr>
      <w:tr w:rsidR="00F34A0B" w:rsidRPr="0071245D" w14:paraId="4CEB0ACE" w14:textId="77777777" w:rsidTr="00805802">
        <w:tc>
          <w:tcPr>
            <w:tcW w:w="1696" w:type="dxa"/>
          </w:tcPr>
          <w:p w14:paraId="4CEB0ACB" w14:textId="77777777" w:rsidR="00F34A0B" w:rsidRPr="00F34A0B" w:rsidRDefault="00F34A0B"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619" w:type="dxa"/>
          </w:tcPr>
          <w:p w14:paraId="4CEB0ACC" w14:textId="77777777" w:rsidR="00F34A0B" w:rsidRPr="0071245D" w:rsidRDefault="00F34A0B" w:rsidP="003134FA">
            <w:pPr>
              <w:rPr>
                <w:rFonts w:ascii="Calibri" w:eastAsia="Calibri" w:hAnsi="Calibri"/>
                <w:bCs/>
                <w:sz w:val="22"/>
                <w:szCs w:val="22"/>
              </w:rPr>
            </w:pPr>
            <w:r>
              <w:rPr>
                <w:rFonts w:asciiTheme="minorEastAsia" w:eastAsiaTheme="minorEastAsia" w:hAnsiTheme="minorEastAsia"/>
                <w:bCs/>
                <w:sz w:val="22"/>
                <w:szCs w:val="22"/>
                <w:lang w:eastAsia="zh-CN"/>
              </w:rPr>
              <w:t xml:space="preserve">Yes </w:t>
            </w:r>
          </w:p>
        </w:tc>
        <w:tc>
          <w:tcPr>
            <w:tcW w:w="5755" w:type="dxa"/>
          </w:tcPr>
          <w:p w14:paraId="4CEB0ACD" w14:textId="77777777" w:rsidR="00F34A0B" w:rsidRPr="00F34A0B" w:rsidRDefault="00F34A0B" w:rsidP="0028190A">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one</w:t>
            </w:r>
          </w:p>
        </w:tc>
      </w:tr>
      <w:tr w:rsidR="0087113D" w:rsidRPr="0071245D" w14:paraId="7F69BDA8" w14:textId="77777777" w:rsidTr="00805802">
        <w:tc>
          <w:tcPr>
            <w:tcW w:w="1696" w:type="dxa"/>
          </w:tcPr>
          <w:p w14:paraId="0AA010B9" w14:textId="6313D204" w:rsidR="0087113D" w:rsidRDefault="0087113D" w:rsidP="00805802">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619" w:type="dxa"/>
          </w:tcPr>
          <w:p w14:paraId="39AE4CDE" w14:textId="54F08913" w:rsidR="0087113D" w:rsidRDefault="0000677C" w:rsidP="003134FA">
            <w:pPr>
              <w:rPr>
                <w:rFonts w:asciiTheme="minorEastAsia" w:eastAsiaTheme="minorEastAsia" w:hAnsiTheme="minorEastAsia"/>
                <w:bCs/>
                <w:sz w:val="22"/>
                <w:szCs w:val="22"/>
                <w:lang w:eastAsia="zh-CN"/>
              </w:rPr>
            </w:pPr>
            <w:r w:rsidRPr="009B6231">
              <w:rPr>
                <w:rFonts w:ascii="Calibri" w:eastAsiaTheme="minorEastAsia" w:hAnsi="Calibri"/>
                <w:bCs/>
                <w:sz w:val="22"/>
                <w:szCs w:val="22"/>
                <w:lang w:eastAsia="zh-CN"/>
              </w:rPr>
              <w:t>Agree conditionally</w:t>
            </w:r>
          </w:p>
        </w:tc>
        <w:tc>
          <w:tcPr>
            <w:tcW w:w="5755" w:type="dxa"/>
          </w:tcPr>
          <w:p w14:paraId="6EC7BB4F" w14:textId="44B7F2F4" w:rsidR="0087113D" w:rsidRDefault="00F733B1" w:rsidP="0028190A">
            <w:pPr>
              <w:rPr>
                <w:rFonts w:ascii="Calibri" w:eastAsiaTheme="minorEastAsia" w:hAnsi="Calibri"/>
                <w:bCs/>
                <w:sz w:val="22"/>
                <w:szCs w:val="22"/>
                <w:lang w:eastAsia="zh-CN"/>
              </w:rPr>
            </w:pPr>
            <w:r>
              <w:rPr>
                <w:rFonts w:ascii="Calibri" w:eastAsiaTheme="minorEastAsia" w:hAnsi="Calibri"/>
                <w:bCs/>
                <w:sz w:val="22"/>
                <w:szCs w:val="22"/>
                <w:lang w:eastAsia="zh-CN"/>
              </w:rPr>
              <w:t>W</w:t>
            </w:r>
            <w:r w:rsidR="0000677C">
              <w:rPr>
                <w:rFonts w:ascii="Calibri" w:eastAsiaTheme="minorEastAsia" w:hAnsi="Calibri"/>
                <w:bCs/>
                <w:sz w:val="22"/>
                <w:szCs w:val="22"/>
                <w:lang w:eastAsia="zh-CN"/>
              </w:rPr>
              <w:t xml:space="preserve">e are unsure of the </w:t>
            </w:r>
            <w:proofErr w:type="spellStart"/>
            <w:r w:rsidR="0000677C">
              <w:rPr>
                <w:rFonts w:ascii="Calibri" w:eastAsiaTheme="minorEastAsia" w:hAnsi="Calibri"/>
                <w:bCs/>
                <w:sz w:val="22"/>
                <w:szCs w:val="22"/>
                <w:lang w:eastAsia="zh-CN"/>
              </w:rPr>
              <w:t>deficition</w:t>
            </w:r>
            <w:proofErr w:type="spellEnd"/>
            <w:r w:rsidR="0000677C">
              <w:rPr>
                <w:rFonts w:ascii="Calibri" w:eastAsiaTheme="minorEastAsia" w:hAnsi="Calibri"/>
                <w:bCs/>
                <w:sz w:val="22"/>
                <w:szCs w:val="22"/>
                <w:lang w:eastAsia="zh-CN"/>
              </w:rPr>
              <w:t xml:space="preserve"> of NA-exempt why we would like an explanation of that prior to agreeing.</w:t>
            </w:r>
          </w:p>
        </w:tc>
      </w:tr>
      <w:tr w:rsidR="001901DD" w:rsidRPr="0071245D" w14:paraId="4639CE2D" w14:textId="77777777" w:rsidTr="00805802">
        <w:tc>
          <w:tcPr>
            <w:tcW w:w="1696" w:type="dxa"/>
          </w:tcPr>
          <w:p w14:paraId="484EAEED" w14:textId="4FFC5A8F" w:rsidR="001901DD" w:rsidRDefault="001901DD" w:rsidP="00805802">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619" w:type="dxa"/>
          </w:tcPr>
          <w:p w14:paraId="0D999C42" w14:textId="62FD3E24" w:rsidR="001901DD" w:rsidRPr="009B6231" w:rsidRDefault="001901DD" w:rsidP="003134FA">
            <w:pPr>
              <w:rPr>
                <w:rFonts w:ascii="Calibri" w:eastAsiaTheme="minorEastAsia" w:hAnsi="Calibri"/>
                <w:bCs/>
                <w:sz w:val="22"/>
                <w:szCs w:val="22"/>
                <w:lang w:eastAsia="zh-CN"/>
              </w:rPr>
            </w:pPr>
            <w:r>
              <w:rPr>
                <w:rFonts w:ascii="Calibri" w:eastAsiaTheme="minorEastAsia" w:hAnsi="Calibri"/>
                <w:bCs/>
                <w:sz w:val="22"/>
                <w:szCs w:val="22"/>
                <w:lang w:eastAsia="zh-CN"/>
              </w:rPr>
              <w:t>Not sure</w:t>
            </w:r>
            <w:r w:rsidR="00C80719">
              <w:rPr>
                <w:rFonts w:ascii="Calibri" w:eastAsiaTheme="minorEastAsia" w:hAnsi="Calibri"/>
                <w:bCs/>
                <w:sz w:val="22"/>
                <w:szCs w:val="22"/>
                <w:lang w:eastAsia="zh-CN"/>
              </w:rPr>
              <w:t xml:space="preserve"> this is useful. </w:t>
            </w:r>
          </w:p>
        </w:tc>
        <w:tc>
          <w:tcPr>
            <w:tcW w:w="5755" w:type="dxa"/>
          </w:tcPr>
          <w:p w14:paraId="4F6E2900" w14:textId="3D7EAC91" w:rsidR="001901DD" w:rsidRDefault="001901DD" w:rsidP="0028190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First, there is no specification impact. </w:t>
            </w:r>
            <w:r w:rsidR="00241D6F">
              <w:rPr>
                <w:rFonts w:ascii="Calibri" w:eastAsiaTheme="minorEastAsia" w:hAnsi="Calibri"/>
                <w:bCs/>
                <w:sz w:val="22"/>
                <w:szCs w:val="22"/>
                <w:lang w:eastAsia="zh-CN"/>
              </w:rPr>
              <w:t xml:space="preserve">If there is no spec impact, how come this becomes an essential correction. </w:t>
            </w:r>
          </w:p>
          <w:p w14:paraId="54DB9B9B" w14:textId="77777777" w:rsidR="00241D6F" w:rsidRDefault="00241D6F" w:rsidP="0028190A">
            <w:pPr>
              <w:rPr>
                <w:rFonts w:ascii="Calibri" w:eastAsiaTheme="minorEastAsia" w:hAnsi="Calibri"/>
                <w:bCs/>
                <w:sz w:val="22"/>
                <w:szCs w:val="22"/>
                <w:lang w:eastAsia="zh-CN"/>
              </w:rPr>
            </w:pPr>
          </w:p>
          <w:p w14:paraId="53FAA99B" w14:textId="14A1D6EB" w:rsidR="00241D6F" w:rsidRPr="00241D6F" w:rsidRDefault="00241D6F" w:rsidP="00241D6F">
            <w:pPr>
              <w:pStyle w:val="Proposal"/>
              <w:numPr>
                <w:ilvl w:val="0"/>
                <w:numId w:val="0"/>
              </w:numPr>
              <w:overflowPunct/>
              <w:autoSpaceDE/>
              <w:autoSpaceDN/>
              <w:adjustRightInd/>
              <w:spacing w:after="0"/>
              <w:jc w:val="left"/>
              <w:textAlignment w:val="auto"/>
              <w:rPr>
                <w:rFonts w:ascii="Calibri" w:eastAsia="Calibri" w:hAnsi="Calibri"/>
                <w:b w:val="0"/>
                <w:sz w:val="22"/>
                <w:szCs w:val="22"/>
              </w:rPr>
            </w:pPr>
            <w:r w:rsidRPr="00241D6F">
              <w:rPr>
                <w:rFonts w:ascii="Calibri" w:eastAsiaTheme="minorEastAsia" w:hAnsi="Calibri"/>
                <w:b w:val="0"/>
                <w:sz w:val="22"/>
                <w:szCs w:val="22"/>
              </w:rPr>
              <w:t>Next</w:t>
            </w:r>
            <w:r w:rsidR="001901DD" w:rsidRPr="00241D6F">
              <w:rPr>
                <w:rFonts w:ascii="Calibri" w:eastAsiaTheme="minorEastAsia" w:hAnsi="Calibri"/>
                <w:b w:val="0"/>
                <w:sz w:val="22"/>
                <w:szCs w:val="22"/>
              </w:rPr>
              <w:t xml:space="preserve">, the second part </w:t>
            </w:r>
            <w:proofErr w:type="spellStart"/>
            <w:r w:rsidR="001901DD" w:rsidRPr="00241D6F">
              <w:rPr>
                <w:rFonts w:ascii="Calibri" w:eastAsiaTheme="minorEastAsia" w:hAnsi="Calibri"/>
                <w:b w:val="0"/>
                <w:sz w:val="22"/>
                <w:szCs w:val="22"/>
              </w:rPr>
              <w:t xml:space="preserve">can </w:t>
            </w:r>
            <w:r w:rsidRPr="00241D6F">
              <w:rPr>
                <w:rFonts w:ascii="Calibri" w:eastAsiaTheme="minorEastAsia" w:hAnsi="Calibri"/>
                <w:b w:val="0"/>
                <w:sz w:val="22"/>
                <w:szCs w:val="22"/>
              </w:rPr>
              <w:t>not</w:t>
            </w:r>
            <w:proofErr w:type="spellEnd"/>
            <w:r w:rsidRPr="00241D6F">
              <w:rPr>
                <w:rFonts w:ascii="Calibri" w:eastAsiaTheme="minorEastAsia" w:hAnsi="Calibri"/>
                <w:b w:val="0"/>
                <w:sz w:val="22"/>
                <w:szCs w:val="22"/>
              </w:rPr>
              <w:t xml:space="preserve"> be a conclusion. </w:t>
            </w:r>
            <w:r w:rsidR="00C21140" w:rsidRPr="00241D6F">
              <w:rPr>
                <w:rFonts w:ascii="Calibri" w:eastAsiaTheme="minorEastAsia" w:hAnsi="Calibri"/>
                <w:b w:val="0"/>
                <w:sz w:val="22"/>
                <w:szCs w:val="22"/>
              </w:rPr>
              <w:t>What is the ad</w:t>
            </w:r>
            <w:r w:rsidRPr="00241D6F">
              <w:rPr>
                <w:rFonts w:ascii="Calibri" w:eastAsiaTheme="minorEastAsia" w:hAnsi="Calibri"/>
                <w:b w:val="0"/>
                <w:sz w:val="22"/>
                <w:szCs w:val="22"/>
              </w:rPr>
              <w:t>di</w:t>
            </w:r>
            <w:r w:rsidR="00C21140" w:rsidRPr="00241D6F">
              <w:rPr>
                <w:rFonts w:ascii="Calibri" w:eastAsiaTheme="minorEastAsia" w:hAnsi="Calibri"/>
                <w:b w:val="0"/>
                <w:sz w:val="22"/>
                <w:szCs w:val="22"/>
              </w:rPr>
              <w:t>t</w:t>
            </w:r>
            <w:r w:rsidRPr="00241D6F">
              <w:rPr>
                <w:rFonts w:ascii="Calibri" w:eastAsiaTheme="minorEastAsia" w:hAnsi="Calibri"/>
                <w:b w:val="0"/>
                <w:sz w:val="22"/>
                <w:szCs w:val="22"/>
              </w:rPr>
              <w:t>i</w:t>
            </w:r>
            <w:r w:rsidR="00C21140" w:rsidRPr="00241D6F">
              <w:rPr>
                <w:rFonts w:ascii="Calibri" w:eastAsiaTheme="minorEastAsia" w:hAnsi="Calibri"/>
                <w:b w:val="0"/>
                <w:sz w:val="22"/>
                <w:szCs w:val="22"/>
              </w:rPr>
              <w:t>onal benefit this carr</w:t>
            </w:r>
            <w:r w:rsidRPr="00241D6F">
              <w:rPr>
                <w:rFonts w:ascii="Calibri" w:eastAsiaTheme="minorEastAsia" w:hAnsi="Calibri"/>
                <w:b w:val="0"/>
                <w:sz w:val="22"/>
                <w:szCs w:val="22"/>
              </w:rPr>
              <w:t>y</w:t>
            </w:r>
            <w:r w:rsidR="00C21140" w:rsidRPr="00241D6F">
              <w:rPr>
                <w:rFonts w:ascii="Calibri" w:eastAsiaTheme="minorEastAsia" w:hAnsi="Calibri"/>
                <w:b w:val="0"/>
                <w:sz w:val="22"/>
                <w:szCs w:val="22"/>
              </w:rPr>
              <w:t xml:space="preserve"> is not clear to </w:t>
            </w:r>
            <w:proofErr w:type="gramStart"/>
            <w:r w:rsidR="00C21140" w:rsidRPr="00241D6F">
              <w:rPr>
                <w:rFonts w:ascii="Calibri" w:eastAsiaTheme="minorEastAsia" w:hAnsi="Calibri"/>
                <w:b w:val="0"/>
                <w:sz w:val="22"/>
                <w:szCs w:val="22"/>
              </w:rPr>
              <w:t>us.</w:t>
            </w:r>
            <w:proofErr w:type="gramEnd"/>
            <w:r w:rsidR="00C21140" w:rsidRPr="00241D6F">
              <w:rPr>
                <w:rFonts w:ascii="Calibri" w:eastAsiaTheme="minorEastAsia" w:hAnsi="Calibri"/>
                <w:b w:val="0"/>
                <w:sz w:val="22"/>
                <w:szCs w:val="22"/>
              </w:rPr>
              <w:t xml:space="preserve"> </w:t>
            </w:r>
            <w:r w:rsidRPr="00241D6F">
              <w:rPr>
                <w:rFonts w:ascii="Calibri" w:eastAsia="Calibri" w:hAnsi="Calibri"/>
                <w:b w:val="0"/>
                <w:sz w:val="22"/>
                <w:szCs w:val="22"/>
              </w:rPr>
              <w:t xml:space="preserve">We are ok with the below conclusion. </w:t>
            </w:r>
          </w:p>
          <w:p w14:paraId="7E013B5B" w14:textId="57078264" w:rsidR="001901DD" w:rsidRDefault="001901DD" w:rsidP="0028190A">
            <w:pPr>
              <w:rPr>
                <w:rFonts w:ascii="Calibri" w:eastAsiaTheme="minorEastAsia" w:hAnsi="Calibri"/>
                <w:bCs/>
                <w:sz w:val="22"/>
                <w:szCs w:val="22"/>
                <w:lang w:eastAsia="zh-CN"/>
              </w:rPr>
            </w:pPr>
          </w:p>
          <w:p w14:paraId="1CED4DCA" w14:textId="519B2BC1" w:rsidR="001901DD" w:rsidRDefault="001901DD" w:rsidP="001901DD">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 xml:space="preserve">FL </w:t>
            </w:r>
            <w:r>
              <w:rPr>
                <w:rFonts w:ascii="Calibri" w:eastAsia="Calibri" w:hAnsi="Calibri"/>
                <w:sz w:val="22"/>
                <w:szCs w:val="22"/>
                <w:highlight w:val="yellow"/>
              </w:rPr>
              <w:t>Conclusion</w:t>
            </w:r>
            <w:r w:rsidRPr="0087123E">
              <w:rPr>
                <w:rFonts w:ascii="Calibri" w:eastAsia="Calibri" w:hAnsi="Calibri"/>
                <w:sz w:val="22"/>
                <w:szCs w:val="22"/>
                <w:highlight w:val="yellow"/>
              </w:rPr>
              <w:t xml:space="preserve"> 2.2</w:t>
            </w:r>
            <w:r w:rsidRPr="00F43CCE">
              <w:rPr>
                <w:rFonts w:ascii="Calibri" w:eastAsia="Calibri" w:hAnsi="Calibri"/>
                <w:sz w:val="22"/>
                <w:szCs w:val="22"/>
                <w:highlight w:val="yellow"/>
              </w:rPr>
              <w:t>.3</w:t>
            </w:r>
            <w:r>
              <w:rPr>
                <w:rFonts w:ascii="Calibri" w:eastAsia="Calibri" w:hAnsi="Calibri"/>
                <w:sz w:val="22"/>
                <w:szCs w:val="22"/>
              </w:rPr>
              <w:t xml:space="preserve">: No specification in Rel-16 is introduced defining rules for Guard symbol insertion at a parent node or definitions of MT to DU and DU to MT transitions. </w:t>
            </w:r>
          </w:p>
          <w:p w14:paraId="48EA5C1C" w14:textId="61DC8592" w:rsidR="00C21140" w:rsidRDefault="00C21140" w:rsidP="001901DD">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086BB5D4" w14:textId="2DB72418" w:rsidR="00C80719" w:rsidRDefault="00241D6F"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O</w:t>
            </w:r>
            <w:r w:rsidR="00C80719" w:rsidRPr="00C80719">
              <w:rPr>
                <w:rFonts w:ascii="Calibri" w:eastAsia="Calibri" w:hAnsi="Calibri"/>
                <w:b w:val="0"/>
                <w:bCs w:val="0"/>
                <w:sz w:val="22"/>
                <w:szCs w:val="22"/>
              </w:rPr>
              <w:t xml:space="preserve">n the </w:t>
            </w:r>
            <w:r w:rsidR="00C80719">
              <w:rPr>
                <w:rFonts w:ascii="Calibri" w:eastAsia="Calibri" w:hAnsi="Calibri"/>
                <w:b w:val="0"/>
                <w:bCs w:val="0"/>
                <w:sz w:val="22"/>
                <w:szCs w:val="22"/>
              </w:rPr>
              <w:t>remaining part</w:t>
            </w:r>
            <w:r>
              <w:rPr>
                <w:rFonts w:ascii="Calibri" w:eastAsia="Calibri" w:hAnsi="Calibri"/>
                <w:b w:val="0"/>
                <w:bCs w:val="0"/>
                <w:sz w:val="22"/>
                <w:szCs w:val="22"/>
              </w:rPr>
              <w:t xml:space="preserve">, </w:t>
            </w:r>
            <w:r w:rsidR="00291E37">
              <w:rPr>
                <w:rFonts w:ascii="Calibri" w:eastAsia="Calibri" w:hAnsi="Calibri"/>
                <w:b w:val="0"/>
                <w:bCs w:val="0"/>
                <w:sz w:val="22"/>
                <w:szCs w:val="22"/>
              </w:rPr>
              <w:t>i</w:t>
            </w:r>
            <w:r w:rsidR="00C80719">
              <w:rPr>
                <w:rFonts w:ascii="Calibri" w:eastAsia="Calibri" w:hAnsi="Calibri"/>
                <w:b w:val="0"/>
                <w:bCs w:val="0"/>
                <w:sz w:val="22"/>
                <w:szCs w:val="22"/>
              </w:rPr>
              <w:t xml:space="preserve">f required, we can </w:t>
            </w:r>
            <w:r>
              <w:rPr>
                <w:rFonts w:ascii="Calibri" w:eastAsia="Calibri" w:hAnsi="Calibri"/>
                <w:b w:val="0"/>
                <w:bCs w:val="0"/>
                <w:sz w:val="22"/>
                <w:szCs w:val="22"/>
              </w:rPr>
              <w:t xml:space="preserve">discuss a possible observation based on that part. However, the operation suggested there is not clear to us as there are many terms that defined new (which are not available in the spec. e.g. </w:t>
            </w:r>
            <w:r w:rsidRPr="00241D6F">
              <w:rPr>
                <w:rFonts w:ascii="Calibri" w:eastAsia="Calibri" w:hAnsi="Calibri"/>
                <w:b w:val="0"/>
                <w:bCs w:val="0"/>
                <w:sz w:val="22"/>
                <w:szCs w:val="22"/>
              </w:rPr>
              <w:t>advertised guard-Symbols</w:t>
            </w:r>
            <w:r>
              <w:rPr>
                <w:rFonts w:ascii="Calibri" w:eastAsia="Calibri" w:hAnsi="Calibri"/>
                <w:b w:val="0"/>
                <w:bCs w:val="0"/>
                <w:sz w:val="22"/>
                <w:szCs w:val="22"/>
              </w:rPr>
              <w:t xml:space="preserve">, </w:t>
            </w:r>
            <w:r w:rsidRPr="00241D6F">
              <w:rPr>
                <w:rFonts w:ascii="Calibri" w:eastAsia="Calibri" w:hAnsi="Calibri"/>
                <w:b w:val="0"/>
                <w:bCs w:val="0"/>
                <w:sz w:val="22"/>
                <w:szCs w:val="22"/>
              </w:rPr>
              <w:t>candidate MT to DU transition</w:t>
            </w:r>
            <w:r>
              <w:rPr>
                <w:rFonts w:ascii="Calibri" w:eastAsia="Calibri" w:hAnsi="Calibri"/>
                <w:b w:val="0"/>
                <w:bCs w:val="0"/>
                <w:sz w:val="22"/>
                <w:szCs w:val="22"/>
              </w:rPr>
              <w:t xml:space="preserve">, </w:t>
            </w:r>
            <w:r w:rsidRPr="00241D6F">
              <w:rPr>
                <w:rFonts w:ascii="Calibri" w:eastAsia="Calibri" w:hAnsi="Calibri"/>
                <w:b w:val="0"/>
                <w:bCs w:val="0"/>
                <w:sz w:val="22"/>
                <w:szCs w:val="22"/>
              </w:rPr>
              <w:t>NA-exempt channels</w:t>
            </w:r>
            <w:r>
              <w:rPr>
                <w:rFonts w:ascii="Calibri" w:eastAsia="Calibri" w:hAnsi="Calibri"/>
                <w:b w:val="0"/>
                <w:bCs w:val="0"/>
                <w:sz w:val="22"/>
                <w:szCs w:val="22"/>
              </w:rPr>
              <w:t xml:space="preserve">). </w:t>
            </w:r>
          </w:p>
          <w:p w14:paraId="65F08342" w14:textId="56E8734F" w:rsidR="00291E37" w:rsidRDefault="00291E37"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47BECB79" w14:textId="4130C37A" w:rsidR="00291E37" w:rsidRPr="00A76C51" w:rsidRDefault="00291E37" w:rsidP="00291E37">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lastRenderedPageBreak/>
              <w:t xml:space="preserve">Guard symbols are inserted by the parent node according to the advertised guard-Symbols Provided </w:t>
            </w:r>
            <w:r w:rsidRPr="00291E37">
              <w:rPr>
                <w:rFonts w:ascii="Calibri" w:eastAsia="Calibri" w:hAnsi="Calibri"/>
                <w:b/>
                <w:bCs/>
                <w:sz w:val="22"/>
                <w:szCs w:val="22"/>
                <w:highlight w:val="yellow"/>
                <w:lang w:val="en-GB" w:eastAsia="zh-CN"/>
              </w:rPr>
              <w:t>only when all the following conditions are satisfied:</w:t>
            </w:r>
            <w:r>
              <w:rPr>
                <w:rFonts w:ascii="Calibri" w:eastAsia="Calibri" w:hAnsi="Calibri"/>
                <w:b/>
                <w:bCs/>
                <w:sz w:val="22"/>
                <w:szCs w:val="22"/>
                <w:lang w:val="en-GB" w:eastAsia="zh-CN"/>
              </w:rPr>
              <w:t xml:space="preserve"> % </w:t>
            </w:r>
            <w:r w:rsidRPr="00291E37">
              <w:rPr>
                <w:rFonts w:ascii="Calibri" w:eastAsia="Calibri" w:hAnsi="Calibri"/>
                <w:b/>
                <w:bCs/>
                <w:color w:val="FF0000"/>
                <w:sz w:val="22"/>
                <w:szCs w:val="22"/>
                <w:lang w:val="en-GB" w:eastAsia="zh-CN"/>
              </w:rPr>
              <w:t xml:space="preserve">if this is not appearing in the spec what is the use of terms like only when </w:t>
            </w:r>
          </w:p>
          <w:p w14:paraId="7D90AE34" w14:textId="77777777" w:rsidR="00291E37" w:rsidRPr="00A76C51" w:rsidRDefault="00291E37" w:rsidP="00291E37">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32780B82" w14:textId="77777777" w:rsidR="00291E37" w:rsidRPr="00A76C51" w:rsidRDefault="00291E37" w:rsidP="00291E37">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25E5590" w14:textId="6D1782D4" w:rsidR="00291E37" w:rsidRPr="00291E37" w:rsidRDefault="00291E37" w:rsidP="00291E37">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w:t>
            </w:r>
            <w:r w:rsidRPr="00291E37">
              <w:rPr>
                <w:rFonts w:ascii="Calibri" w:eastAsia="Calibri" w:hAnsi="Calibri"/>
                <w:b/>
                <w:bCs/>
                <w:sz w:val="22"/>
                <w:szCs w:val="22"/>
                <w:highlight w:val="yellow"/>
                <w:lang w:val="en-GB" w:eastAsia="zh-CN"/>
              </w:rPr>
              <w:t>of NA-exempt channels by the MT</w:t>
            </w:r>
            <w:r w:rsidRPr="00291E37">
              <w:rPr>
                <w:rFonts w:ascii="Calibri" w:eastAsia="Calibri" w:hAnsi="Calibri"/>
                <w:b/>
                <w:bCs/>
                <w:sz w:val="22"/>
                <w:szCs w:val="22"/>
                <w:lang w:val="en-GB" w:eastAsia="zh-CN"/>
              </w:rPr>
              <w:t xml:space="preserve">. </w:t>
            </w:r>
            <w:r w:rsidRPr="00291E37">
              <w:rPr>
                <w:rFonts w:ascii="Calibri" w:eastAsia="Calibri" w:hAnsi="Calibri"/>
                <w:b/>
                <w:bCs/>
                <w:color w:val="FF0000"/>
                <w:sz w:val="22"/>
                <w:szCs w:val="22"/>
                <w:lang w:val="en-GB" w:eastAsia="zh-CN"/>
              </w:rPr>
              <w:t xml:space="preserve">% we are not clear about this point </w:t>
            </w:r>
          </w:p>
          <w:p w14:paraId="38055F43" w14:textId="77777777" w:rsidR="00291E37" w:rsidRPr="00A76C51" w:rsidRDefault="00291E37" w:rsidP="00291E37">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41246109" w14:textId="3B236E0A" w:rsidR="00291E37" w:rsidRP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color w:val="FF0000"/>
                <w:sz w:val="22"/>
                <w:szCs w:val="22"/>
                <w:lang w:val="en-GB" w:eastAsia="zh-CN"/>
              </w:rPr>
            </w:pPr>
            <w:r w:rsidRPr="00A76C51">
              <w:rPr>
                <w:rFonts w:ascii="Calibri" w:eastAsia="Calibri" w:hAnsi="Calibri"/>
                <w:b/>
                <w:bCs/>
                <w:sz w:val="22"/>
                <w:szCs w:val="22"/>
                <w:lang w:val="en-GB" w:eastAsia="zh-CN"/>
              </w:rPr>
              <w:t xml:space="preserve">the DU is configured to transition </w:t>
            </w:r>
            <w:r w:rsidRPr="00291E37">
              <w:rPr>
                <w:rFonts w:ascii="Calibri" w:eastAsia="Calibri" w:hAnsi="Calibri"/>
                <w:b/>
                <w:bCs/>
                <w:sz w:val="22"/>
                <w:szCs w:val="22"/>
                <w:highlight w:val="yellow"/>
                <w:lang w:val="en-GB" w:eastAsia="zh-CN"/>
              </w:rPr>
              <w:t>from a NA or S-NIA resource to a H or S-IA resource,</w:t>
            </w:r>
            <w:r>
              <w:rPr>
                <w:rFonts w:ascii="Calibri" w:eastAsia="Calibri" w:hAnsi="Calibri"/>
                <w:b/>
                <w:bCs/>
                <w:sz w:val="22"/>
                <w:szCs w:val="22"/>
                <w:lang w:val="en-GB" w:eastAsia="zh-CN"/>
              </w:rPr>
              <w:t xml:space="preserve"> </w:t>
            </w:r>
            <w:r w:rsidRPr="00291E37">
              <w:rPr>
                <w:rFonts w:ascii="Calibri" w:eastAsia="Calibri" w:hAnsi="Calibri"/>
                <w:b/>
                <w:bCs/>
                <w:color w:val="FF0000"/>
                <w:sz w:val="22"/>
                <w:szCs w:val="22"/>
                <w:lang w:val="en-GB" w:eastAsia="zh-CN"/>
              </w:rPr>
              <w:t xml:space="preserve">% how this is known to the parent. </w:t>
            </w:r>
          </w:p>
          <w:p w14:paraId="2BAB6BFD" w14:textId="7FFEC378" w:rsidR="00291E37" w:rsidRP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color w:val="FF0000"/>
                <w:sz w:val="22"/>
                <w:szCs w:val="22"/>
                <w:lang w:val="en-GB" w:eastAsia="zh-CN"/>
              </w:rPr>
            </w:pPr>
            <w:r w:rsidRPr="00A76C51">
              <w:rPr>
                <w:rFonts w:ascii="Calibri" w:eastAsia="Calibri" w:hAnsi="Calibri"/>
                <w:b/>
                <w:bCs/>
                <w:sz w:val="22"/>
                <w:szCs w:val="22"/>
                <w:lang w:val="en-GB" w:eastAsia="zh-CN"/>
              </w:rPr>
              <w:t xml:space="preserve">the DU is configured to transition from a NA or S-NIA resource to </w:t>
            </w:r>
            <w:r w:rsidRPr="00291E37">
              <w:rPr>
                <w:rFonts w:ascii="Calibri" w:eastAsia="Calibri" w:hAnsi="Calibri"/>
                <w:b/>
                <w:bCs/>
                <w:sz w:val="22"/>
                <w:szCs w:val="22"/>
                <w:highlight w:val="yellow"/>
                <w:lang w:val="en-GB" w:eastAsia="zh-CN"/>
              </w:rPr>
              <w:t>a NA or S-NIA resource with an allocation of NA-exempt channels</w:t>
            </w:r>
            <w:r w:rsidRPr="00A76C51">
              <w:rPr>
                <w:rFonts w:ascii="Calibri" w:eastAsia="Calibri" w:hAnsi="Calibri"/>
                <w:b/>
                <w:bCs/>
                <w:sz w:val="22"/>
                <w:szCs w:val="22"/>
                <w:lang w:val="en-GB" w:eastAsia="zh-CN"/>
              </w:rPr>
              <w:t>.</w:t>
            </w:r>
            <w:r>
              <w:rPr>
                <w:rFonts w:ascii="Calibri" w:eastAsia="Calibri" w:hAnsi="Calibri"/>
                <w:b/>
                <w:bCs/>
                <w:sz w:val="22"/>
                <w:szCs w:val="22"/>
                <w:lang w:val="en-GB" w:eastAsia="zh-CN"/>
              </w:rPr>
              <w:t xml:space="preserve"> </w:t>
            </w:r>
            <w:r w:rsidRPr="00291E37">
              <w:rPr>
                <w:rFonts w:ascii="Calibri" w:eastAsia="Calibri" w:hAnsi="Calibri"/>
                <w:b/>
                <w:bCs/>
                <w:color w:val="FF0000"/>
                <w:sz w:val="22"/>
                <w:szCs w:val="22"/>
                <w:lang w:val="en-GB" w:eastAsia="zh-CN"/>
              </w:rPr>
              <w:t>% this pat is also no clear</w:t>
            </w:r>
          </w:p>
          <w:p w14:paraId="6A5A9AF4" w14:textId="77777777" w:rsidR="00291E37" w:rsidRPr="00A76C51" w:rsidRDefault="00291E37" w:rsidP="00291E37">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0F77EDF" w14:textId="77777777" w:rsidR="00291E37" w:rsidRP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highlight w:val="yellow"/>
                <w:lang w:val="en-GB" w:eastAsia="zh-CN"/>
              </w:rPr>
            </w:pPr>
            <w:r w:rsidRPr="00A76C51">
              <w:rPr>
                <w:rFonts w:ascii="Calibri" w:eastAsia="Calibri" w:hAnsi="Calibri"/>
                <w:b/>
                <w:bCs/>
                <w:sz w:val="22"/>
                <w:szCs w:val="22"/>
                <w:lang w:val="en-GB" w:eastAsia="zh-CN"/>
              </w:rPr>
              <w:t xml:space="preserve">the DU is configured to transition from a </w:t>
            </w:r>
            <w:r w:rsidRPr="00291E37">
              <w:rPr>
                <w:rFonts w:ascii="Calibri" w:eastAsia="Calibri" w:hAnsi="Calibri"/>
                <w:b/>
                <w:bCs/>
                <w:sz w:val="22"/>
                <w:szCs w:val="22"/>
                <w:highlight w:val="yellow"/>
                <w:lang w:val="en-GB" w:eastAsia="zh-CN"/>
              </w:rPr>
              <w:t>H or S-IA resource to a NA or S-NIA resource,</w:t>
            </w:r>
          </w:p>
          <w:p w14:paraId="21CB10FF" w14:textId="03B360B5" w:rsid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color w:val="FF0000"/>
                <w:sz w:val="22"/>
                <w:szCs w:val="22"/>
                <w:highlight w:val="yellow"/>
                <w:lang w:val="en-GB" w:eastAsia="zh-CN"/>
              </w:rPr>
            </w:pPr>
            <w:r w:rsidRPr="00A76C51">
              <w:rPr>
                <w:rFonts w:ascii="Calibri" w:eastAsia="Calibri" w:hAnsi="Calibri"/>
                <w:b/>
                <w:bCs/>
                <w:sz w:val="22"/>
                <w:szCs w:val="22"/>
                <w:lang w:val="en-GB" w:eastAsia="zh-CN"/>
              </w:rPr>
              <w:t xml:space="preserve">the DU is configured to transition from a NA or S-NIA resource </w:t>
            </w:r>
            <w:r w:rsidRPr="00291E37">
              <w:rPr>
                <w:rFonts w:ascii="Calibri" w:eastAsia="Calibri" w:hAnsi="Calibri"/>
                <w:b/>
                <w:bCs/>
                <w:sz w:val="22"/>
                <w:szCs w:val="22"/>
                <w:highlight w:val="yellow"/>
                <w:lang w:val="en-GB" w:eastAsia="zh-CN"/>
              </w:rPr>
              <w:t>with an allocation of NA-exempt channels to a NA or S-NIA resource.</w:t>
            </w:r>
            <w:r>
              <w:rPr>
                <w:rFonts w:ascii="Calibri" w:eastAsia="Calibri" w:hAnsi="Calibri"/>
                <w:b/>
                <w:bCs/>
                <w:sz w:val="22"/>
                <w:szCs w:val="22"/>
                <w:highlight w:val="yellow"/>
                <w:lang w:val="en-GB" w:eastAsia="zh-CN"/>
              </w:rPr>
              <w:t xml:space="preserve"> </w:t>
            </w:r>
            <w:r w:rsidRPr="00291E37">
              <w:rPr>
                <w:rFonts w:ascii="Calibri" w:eastAsia="Calibri" w:hAnsi="Calibri"/>
                <w:b/>
                <w:bCs/>
                <w:color w:val="FF0000"/>
                <w:sz w:val="22"/>
                <w:szCs w:val="22"/>
                <w:highlight w:val="yellow"/>
                <w:lang w:val="en-GB" w:eastAsia="zh-CN"/>
              </w:rPr>
              <w:t>% similar com</w:t>
            </w:r>
            <w:r>
              <w:rPr>
                <w:rFonts w:ascii="Calibri" w:eastAsia="Calibri" w:hAnsi="Calibri"/>
                <w:b/>
                <w:bCs/>
                <w:color w:val="FF0000"/>
                <w:sz w:val="22"/>
                <w:szCs w:val="22"/>
                <w:highlight w:val="yellow"/>
                <w:lang w:val="en-GB" w:eastAsia="zh-CN"/>
              </w:rPr>
              <w:t>m</w:t>
            </w:r>
            <w:r w:rsidRPr="00291E37">
              <w:rPr>
                <w:rFonts w:ascii="Calibri" w:eastAsia="Calibri" w:hAnsi="Calibri"/>
                <w:b/>
                <w:bCs/>
                <w:color w:val="FF0000"/>
                <w:sz w:val="22"/>
                <w:szCs w:val="22"/>
                <w:highlight w:val="yellow"/>
                <w:lang w:val="en-GB" w:eastAsia="zh-CN"/>
              </w:rPr>
              <w:t>ent as above</w:t>
            </w:r>
            <w:r>
              <w:rPr>
                <w:rFonts w:ascii="Calibri" w:eastAsia="Calibri" w:hAnsi="Calibri"/>
                <w:b/>
                <w:bCs/>
                <w:color w:val="FF0000"/>
                <w:sz w:val="22"/>
                <w:szCs w:val="22"/>
                <w:highlight w:val="yellow"/>
                <w:lang w:val="en-GB" w:eastAsia="zh-CN"/>
              </w:rPr>
              <w:t>.</w:t>
            </w:r>
          </w:p>
          <w:p w14:paraId="1391B40F" w14:textId="170A724B" w:rsidR="00291E37" w:rsidRPr="00291E37" w:rsidRDefault="00291E37" w:rsidP="00291E37">
            <w:pPr>
              <w:keepNext/>
              <w:keepLines/>
              <w:widowControl w:val="0"/>
              <w:overflowPunct w:val="0"/>
              <w:autoSpaceDE w:val="0"/>
              <w:autoSpaceDN w:val="0"/>
              <w:adjustRightInd w:val="0"/>
              <w:spacing w:after="180"/>
              <w:textAlignment w:val="baseline"/>
              <w:rPr>
                <w:rFonts w:ascii="Calibri" w:eastAsia="Calibri" w:hAnsi="Calibri"/>
                <w:b/>
                <w:bCs/>
                <w:color w:val="FF0000"/>
                <w:sz w:val="22"/>
                <w:szCs w:val="22"/>
                <w:lang w:val="en-GB" w:eastAsia="zh-CN"/>
              </w:rPr>
            </w:pPr>
            <w:r w:rsidRPr="00291E37">
              <w:rPr>
                <w:rFonts w:ascii="Calibri" w:eastAsia="Calibri" w:hAnsi="Calibri"/>
                <w:b/>
                <w:bCs/>
                <w:color w:val="FF0000"/>
                <w:sz w:val="22"/>
                <w:szCs w:val="22"/>
                <w:lang w:val="en-GB" w:eastAsia="zh-CN"/>
              </w:rPr>
              <w:t xml:space="preserve">Additionally, the parent has no idea unless F1-AP indicates child DU resource configuration. And it is not always supported. </w:t>
            </w:r>
          </w:p>
          <w:p w14:paraId="2E9C92F7" w14:textId="77777777" w:rsidR="00291E37" w:rsidRDefault="00291E37"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90C4181" w14:textId="76E79033" w:rsidR="001901DD" w:rsidRPr="00241D6F" w:rsidRDefault="001901DD"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Theme="minorEastAsia" w:hAnsi="Calibri"/>
                <w:bCs w:val="0"/>
                <w:sz w:val="22"/>
                <w:szCs w:val="22"/>
              </w:rPr>
              <w:t xml:space="preserve"> </w:t>
            </w:r>
          </w:p>
        </w:tc>
      </w:tr>
      <w:tr w:rsidR="001919D2" w:rsidRPr="0071245D" w14:paraId="0873A8F9" w14:textId="77777777" w:rsidTr="00805802">
        <w:tc>
          <w:tcPr>
            <w:tcW w:w="1696" w:type="dxa"/>
          </w:tcPr>
          <w:p w14:paraId="47F756FF" w14:textId="2F5D438D"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w:t>
            </w:r>
          </w:p>
        </w:tc>
        <w:tc>
          <w:tcPr>
            <w:tcW w:w="2619" w:type="dxa"/>
          </w:tcPr>
          <w:p w14:paraId="76D14A34" w14:textId="27F5482C"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5755" w:type="dxa"/>
          </w:tcPr>
          <w:p w14:paraId="07DE928F" w14:textId="77777777"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In response to Ericsson’s question, the definition of NA-exempt was introduced in R1-2004449:</w:t>
            </w:r>
          </w:p>
          <w:p w14:paraId="00A931DF" w14:textId="77777777" w:rsidR="001919D2" w:rsidRDefault="001919D2" w:rsidP="001919D2">
            <w:pPr>
              <w:pStyle w:val="ListParagraph"/>
              <w:numPr>
                <w:ilvl w:val="0"/>
                <w:numId w:val="36"/>
              </w:numPr>
              <w:overflowPunct w:val="0"/>
              <w:autoSpaceDE w:val="0"/>
              <w:autoSpaceDN w:val="0"/>
              <w:adjustRightInd w:val="0"/>
              <w:spacing w:after="180"/>
              <w:textAlignment w:val="baseline"/>
            </w:pPr>
            <w:r w:rsidRPr="001919D2">
              <w:rPr>
                <w:u w:val="single"/>
              </w:rPr>
              <w:t>S-NIA</w:t>
            </w:r>
            <w:r>
              <w:t>: soft resource not explicitly indicated available by the parent via DCI format 2_5.</w:t>
            </w:r>
          </w:p>
          <w:p w14:paraId="75EAFB25" w14:textId="77777777" w:rsidR="001919D2" w:rsidRDefault="001919D2" w:rsidP="001919D2">
            <w:pPr>
              <w:pStyle w:val="ListParagraph"/>
              <w:numPr>
                <w:ilvl w:val="0"/>
                <w:numId w:val="36"/>
              </w:numPr>
              <w:overflowPunct w:val="0"/>
              <w:autoSpaceDE w:val="0"/>
              <w:autoSpaceDN w:val="0"/>
              <w:adjustRightInd w:val="0"/>
              <w:spacing w:after="180"/>
              <w:textAlignment w:val="baseline"/>
            </w:pPr>
            <w:r w:rsidRPr="001919D2">
              <w:rPr>
                <w:u w:val="single"/>
              </w:rPr>
              <w:t>S-IA</w:t>
            </w:r>
            <w:r>
              <w:t>: soft resource explicitly indicated available by the parent via DCI format 2_5.</w:t>
            </w:r>
          </w:p>
          <w:p w14:paraId="5618975D" w14:textId="52B1B10E" w:rsidR="001919D2" w:rsidRPr="001919D2" w:rsidRDefault="001919D2" w:rsidP="001919D2">
            <w:pPr>
              <w:pStyle w:val="ListParagraph"/>
              <w:numPr>
                <w:ilvl w:val="0"/>
                <w:numId w:val="36"/>
              </w:numPr>
              <w:rPr>
                <w:rFonts w:ascii="Calibri" w:eastAsiaTheme="minorEastAsia" w:hAnsi="Calibri"/>
                <w:bCs/>
                <w:sz w:val="22"/>
                <w:szCs w:val="22"/>
                <w:lang w:eastAsia="zh-CN"/>
              </w:rPr>
            </w:pPr>
            <w:r w:rsidRPr="001919D2">
              <w:rPr>
                <w:u w:val="single"/>
              </w:rPr>
              <w:t>NA-exempt channels</w:t>
            </w:r>
            <w:r>
              <w:t>: the cell specific signals/channels a node is allowed to transmit o receive (as applicable) even during NA or S-NIA resources.</w:t>
            </w:r>
          </w:p>
        </w:tc>
      </w:tr>
      <w:tr w:rsidR="007E127E" w:rsidRPr="0071245D" w14:paraId="320798F7" w14:textId="77777777" w:rsidTr="00805802">
        <w:tc>
          <w:tcPr>
            <w:tcW w:w="1696" w:type="dxa"/>
          </w:tcPr>
          <w:p w14:paraId="219AA7F4" w14:textId="47C6E578" w:rsidR="007E127E" w:rsidRDefault="007E127E" w:rsidP="001919D2">
            <w:pPr>
              <w:rPr>
                <w:rFonts w:ascii="Calibri" w:eastAsiaTheme="minorEastAsia" w:hAnsi="Calibri"/>
                <w:bCs/>
                <w:sz w:val="22"/>
                <w:szCs w:val="22"/>
                <w:lang w:eastAsia="zh-CN"/>
              </w:rPr>
            </w:pPr>
            <w:r>
              <w:rPr>
                <w:rFonts w:ascii="Calibri" w:eastAsiaTheme="minorEastAsia" w:hAnsi="Calibri"/>
                <w:bCs/>
                <w:sz w:val="22"/>
                <w:szCs w:val="22"/>
                <w:lang w:eastAsia="zh-CN"/>
              </w:rPr>
              <w:t>Intel</w:t>
            </w:r>
          </w:p>
        </w:tc>
        <w:tc>
          <w:tcPr>
            <w:tcW w:w="2619" w:type="dxa"/>
          </w:tcPr>
          <w:p w14:paraId="4529F7A8" w14:textId="1F39172D" w:rsidR="007E127E" w:rsidRDefault="006A4EA4" w:rsidP="001919D2">
            <w:pPr>
              <w:rPr>
                <w:rFonts w:ascii="Calibri" w:eastAsiaTheme="minorEastAsia" w:hAnsi="Calibri"/>
                <w:bCs/>
                <w:sz w:val="22"/>
                <w:szCs w:val="22"/>
                <w:lang w:eastAsia="zh-CN"/>
              </w:rPr>
            </w:pPr>
            <w:r>
              <w:rPr>
                <w:rFonts w:ascii="Calibri" w:eastAsiaTheme="minorEastAsia" w:hAnsi="Calibri"/>
                <w:bCs/>
                <w:sz w:val="22"/>
                <w:szCs w:val="22"/>
                <w:lang w:eastAsia="zh-CN"/>
              </w:rPr>
              <w:t>We are ok to agree, but not sure whether it is useful.</w:t>
            </w:r>
          </w:p>
        </w:tc>
        <w:tc>
          <w:tcPr>
            <w:tcW w:w="5755" w:type="dxa"/>
          </w:tcPr>
          <w:p w14:paraId="554513A3" w14:textId="77777777" w:rsidR="006A4EA4" w:rsidRDefault="006A4EA4" w:rsidP="001919D2">
            <w:pPr>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It is kind of common sense of these MT/DU transitions. But if companies believe it is needed to clarify, we are ok to agree the FL conclusion 2.2.3. </w:t>
            </w:r>
          </w:p>
          <w:p w14:paraId="09BC60F8" w14:textId="6726C449" w:rsidR="006A4EA4" w:rsidRDefault="006A4EA4" w:rsidP="001919D2">
            <w:pPr>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 </w:t>
            </w:r>
          </w:p>
          <w:p w14:paraId="760ED4D3" w14:textId="0F7CD126" w:rsidR="006A4EA4" w:rsidRPr="007E127E" w:rsidRDefault="006A4EA4" w:rsidP="001919D2">
            <w:pPr>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also support ZTE’s wording modification. </w:t>
            </w:r>
          </w:p>
        </w:tc>
      </w:tr>
      <w:tr w:rsidR="008C5723" w:rsidRPr="007E127E" w14:paraId="45561392" w14:textId="77777777" w:rsidTr="008C5723">
        <w:tc>
          <w:tcPr>
            <w:tcW w:w="1696" w:type="dxa"/>
          </w:tcPr>
          <w:p w14:paraId="1A8FA2DD" w14:textId="34F61384" w:rsidR="008C5723" w:rsidRPr="008C5723" w:rsidRDefault="008C5723" w:rsidP="00051880">
            <w:pPr>
              <w:rPr>
                <w:rFonts w:ascii="Calibri" w:eastAsia="Malgun Gothic" w:hAnsi="Calibri"/>
                <w:bCs/>
                <w:sz w:val="22"/>
                <w:szCs w:val="22"/>
                <w:lang w:eastAsia="ko-KR"/>
              </w:rPr>
            </w:pPr>
            <w:r>
              <w:rPr>
                <w:rFonts w:ascii="Calibri" w:eastAsia="Malgun Gothic" w:hAnsi="Calibri" w:hint="eastAsia"/>
                <w:bCs/>
                <w:sz w:val="22"/>
                <w:szCs w:val="22"/>
                <w:lang w:eastAsia="ko-KR"/>
              </w:rPr>
              <w:t>L</w:t>
            </w:r>
            <w:r>
              <w:rPr>
                <w:rFonts w:ascii="Calibri" w:eastAsia="Malgun Gothic" w:hAnsi="Calibri"/>
                <w:bCs/>
                <w:sz w:val="22"/>
                <w:szCs w:val="22"/>
                <w:lang w:eastAsia="ko-KR"/>
              </w:rPr>
              <w:t>G</w:t>
            </w:r>
          </w:p>
        </w:tc>
        <w:tc>
          <w:tcPr>
            <w:tcW w:w="2619" w:type="dxa"/>
          </w:tcPr>
          <w:p w14:paraId="1367C5B0" w14:textId="1565B762" w:rsidR="008C5723" w:rsidRDefault="008C5723" w:rsidP="00051880">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755" w:type="dxa"/>
          </w:tcPr>
          <w:p w14:paraId="0AB04FD4" w14:textId="493C4877" w:rsidR="008C5723" w:rsidRDefault="008C5723" w:rsidP="00051880">
            <w:pPr>
              <w:rPr>
                <w:rFonts w:ascii="Calibri" w:eastAsia="Malgun Gothic" w:hAnsi="Calibri"/>
                <w:bCs/>
                <w:sz w:val="22"/>
                <w:szCs w:val="22"/>
                <w:lang w:val="en-GB" w:eastAsia="ko-KR"/>
              </w:rPr>
            </w:pPr>
            <w:r>
              <w:rPr>
                <w:rFonts w:ascii="Calibri" w:eastAsia="Malgun Gothic" w:hAnsi="Calibri" w:hint="eastAsia"/>
                <w:bCs/>
                <w:sz w:val="22"/>
                <w:szCs w:val="22"/>
                <w:lang w:val="en-GB" w:eastAsia="ko-KR"/>
              </w:rPr>
              <w:t>I</w:t>
            </w:r>
            <w:r>
              <w:rPr>
                <w:rFonts w:ascii="Calibri" w:eastAsia="Malgun Gothic" w:hAnsi="Calibri"/>
                <w:bCs/>
                <w:sz w:val="22"/>
                <w:szCs w:val="22"/>
                <w:lang w:val="en-GB" w:eastAsia="ko-KR"/>
              </w:rPr>
              <w:t>n RAN1#96bis, following agreement are made as:</w:t>
            </w:r>
          </w:p>
          <w:p w14:paraId="36436551" w14:textId="77777777" w:rsidR="008C5723" w:rsidRPr="008C5723" w:rsidRDefault="008C5723" w:rsidP="008C5723">
            <w:pPr>
              <w:overflowPunct w:val="0"/>
              <w:autoSpaceDE w:val="0"/>
              <w:autoSpaceDN w:val="0"/>
              <w:adjustRightInd w:val="0"/>
              <w:spacing w:after="180"/>
              <w:textAlignment w:val="baseline"/>
              <w:rPr>
                <w:rFonts w:eastAsia="Yu Mincho"/>
                <w:sz w:val="20"/>
                <w:szCs w:val="20"/>
                <w:lang w:val="en-GB" w:eastAsia="x-none"/>
              </w:rPr>
            </w:pPr>
            <w:r w:rsidRPr="008C5723">
              <w:rPr>
                <w:rFonts w:eastAsia="Yu Mincho"/>
                <w:sz w:val="20"/>
                <w:szCs w:val="20"/>
                <w:highlight w:val="green"/>
                <w:lang w:val="en-GB" w:eastAsia="x-none"/>
              </w:rPr>
              <w:lastRenderedPageBreak/>
              <w:t>Agreements</w:t>
            </w:r>
            <w:r w:rsidRPr="008C5723">
              <w:rPr>
                <w:rFonts w:eastAsia="Yu Mincho"/>
                <w:sz w:val="20"/>
                <w:szCs w:val="20"/>
                <w:lang w:val="en-GB" w:eastAsia="x-none"/>
              </w:rPr>
              <w:t>:</w:t>
            </w:r>
          </w:p>
          <w:p w14:paraId="52929863" w14:textId="77777777" w:rsidR="008C5723" w:rsidRPr="008C5723" w:rsidRDefault="008C5723" w:rsidP="008C5723">
            <w:pPr>
              <w:numPr>
                <w:ilvl w:val="0"/>
                <w:numId w:val="37"/>
              </w:numPr>
              <w:overflowPunct w:val="0"/>
              <w:autoSpaceDE w:val="0"/>
              <w:autoSpaceDN w:val="0"/>
              <w:adjustRightInd w:val="0"/>
              <w:spacing w:before="60" w:after="120"/>
              <w:jc w:val="both"/>
              <w:textAlignment w:val="baseline"/>
              <w:rPr>
                <w:rFonts w:eastAsia="Yu Mincho"/>
                <w:sz w:val="20"/>
                <w:szCs w:val="20"/>
                <w:lang w:val="en-GB"/>
              </w:rPr>
            </w:pPr>
            <w:r w:rsidRPr="008C5723">
              <w:rPr>
                <w:rFonts w:eastAsia="Yu Mincho"/>
                <w:sz w:val="20"/>
                <w:szCs w:val="20"/>
                <w:lang w:val="en-GB"/>
              </w:rPr>
              <w:t>In case of Hard or Soft Indicated Available DU resources, no additional exception cases need to be defined for cell specific signals/channels to be transmitted or received by the MT in the same resource (e.g. SS/PBCH blocks, SI reception, RACH).</w:t>
            </w:r>
          </w:p>
          <w:p w14:paraId="5CECDE23" w14:textId="77777777" w:rsidR="008C5723" w:rsidRPr="008C5723" w:rsidRDefault="008C5723" w:rsidP="008C5723">
            <w:pPr>
              <w:numPr>
                <w:ilvl w:val="1"/>
                <w:numId w:val="37"/>
              </w:numPr>
              <w:overflowPunct w:val="0"/>
              <w:autoSpaceDE w:val="0"/>
              <w:autoSpaceDN w:val="0"/>
              <w:adjustRightInd w:val="0"/>
              <w:spacing w:before="60" w:after="120"/>
              <w:jc w:val="both"/>
              <w:textAlignment w:val="baseline"/>
              <w:rPr>
                <w:rFonts w:eastAsia="Yu Mincho"/>
                <w:sz w:val="20"/>
                <w:szCs w:val="20"/>
                <w:lang w:val="en-GB"/>
              </w:rPr>
            </w:pPr>
            <w:r w:rsidRPr="008C5723">
              <w:rPr>
                <w:rFonts w:eastAsia="Yu Mincho"/>
                <w:sz w:val="20"/>
                <w:szCs w:val="20"/>
                <w:lang w:val="en-GB"/>
              </w:rPr>
              <w:t xml:space="preserve">The decision on </w:t>
            </w:r>
            <w:r w:rsidRPr="008C5723">
              <w:rPr>
                <w:rFonts w:eastAsia="Yu Mincho"/>
                <w:sz w:val="20"/>
                <w:szCs w:val="20"/>
                <w:highlight w:val="yellow"/>
                <w:lang w:val="en-GB"/>
              </w:rPr>
              <w:t>whether to give priority to the DU or to the MT for the use of the resource (e.g. in case of MT RACH transmission) is left to the IAB node implementation</w:t>
            </w:r>
            <w:r w:rsidRPr="008C5723">
              <w:rPr>
                <w:rFonts w:eastAsia="Yu Mincho"/>
                <w:sz w:val="20"/>
                <w:szCs w:val="20"/>
                <w:lang w:val="en-GB"/>
              </w:rPr>
              <w:t>.</w:t>
            </w:r>
          </w:p>
          <w:p w14:paraId="0612CC32" w14:textId="77777777" w:rsidR="008C5723" w:rsidRPr="008C5723" w:rsidRDefault="008C5723" w:rsidP="008C5723">
            <w:pPr>
              <w:numPr>
                <w:ilvl w:val="2"/>
                <w:numId w:val="37"/>
              </w:numPr>
              <w:overflowPunct w:val="0"/>
              <w:autoSpaceDE w:val="0"/>
              <w:autoSpaceDN w:val="0"/>
              <w:adjustRightInd w:val="0"/>
              <w:spacing w:before="60" w:after="120"/>
              <w:jc w:val="both"/>
              <w:textAlignment w:val="baseline"/>
              <w:rPr>
                <w:rFonts w:eastAsia="Yu Mincho"/>
                <w:sz w:val="20"/>
                <w:szCs w:val="20"/>
                <w:lang w:val="en-GB"/>
              </w:rPr>
            </w:pPr>
            <w:r w:rsidRPr="008C5723">
              <w:rPr>
                <w:rFonts w:eastAsia="Yu Mincho"/>
                <w:sz w:val="20"/>
                <w:szCs w:val="20"/>
                <w:lang w:val="en-GB"/>
              </w:rPr>
              <w:t xml:space="preserve">The IAB shall </w:t>
            </w:r>
            <w:proofErr w:type="spellStart"/>
            <w:r w:rsidRPr="008C5723">
              <w:rPr>
                <w:rFonts w:eastAsia="Yu Mincho"/>
                <w:sz w:val="20"/>
                <w:szCs w:val="20"/>
                <w:lang w:val="en-GB"/>
              </w:rPr>
              <w:t>fulfill</w:t>
            </w:r>
            <w:proofErr w:type="spellEnd"/>
            <w:r w:rsidRPr="008C5723">
              <w:rPr>
                <w:rFonts w:eastAsia="Yu Mincho"/>
                <w:sz w:val="20"/>
                <w:szCs w:val="20"/>
                <w:lang w:val="en-GB"/>
              </w:rPr>
              <w:t xml:space="preserve"> its performance requirements in terms of measurement and transmission of cell specific signals / channels.</w:t>
            </w:r>
          </w:p>
          <w:p w14:paraId="60415490" w14:textId="095237F7" w:rsidR="008C5723" w:rsidRPr="007E127E" w:rsidRDefault="008C5723" w:rsidP="00B04017">
            <w:pPr>
              <w:rPr>
                <w:rFonts w:ascii="Calibri" w:eastAsiaTheme="minorEastAsia" w:hAnsi="Calibri"/>
                <w:bCs/>
                <w:sz w:val="22"/>
                <w:szCs w:val="22"/>
                <w:lang w:val="en-GB" w:eastAsia="zh-CN"/>
              </w:rPr>
            </w:pPr>
            <w:r>
              <w:rPr>
                <w:rFonts w:ascii="Calibri" w:eastAsia="Malgun Gothic" w:hAnsi="Calibri" w:hint="eastAsia"/>
                <w:bCs/>
                <w:sz w:val="22"/>
                <w:szCs w:val="22"/>
                <w:lang w:val="en-GB" w:eastAsia="ko-KR"/>
              </w:rPr>
              <w:t xml:space="preserve">The third sub-bullet in the first bullet </w:t>
            </w:r>
            <w:proofErr w:type="gramStart"/>
            <w:r>
              <w:rPr>
                <w:rFonts w:ascii="Calibri" w:eastAsia="Malgun Gothic" w:hAnsi="Calibri" w:hint="eastAsia"/>
                <w:bCs/>
                <w:sz w:val="22"/>
                <w:szCs w:val="22"/>
                <w:lang w:val="en-GB" w:eastAsia="ko-KR"/>
              </w:rPr>
              <w:t>says</w:t>
            </w:r>
            <w:proofErr w:type="gramEnd"/>
            <w:r>
              <w:rPr>
                <w:rFonts w:ascii="Calibri" w:eastAsia="Malgun Gothic" w:hAnsi="Calibri" w:hint="eastAsia"/>
                <w:bCs/>
                <w:sz w:val="22"/>
                <w:szCs w:val="22"/>
                <w:lang w:val="en-GB" w:eastAsia="ko-KR"/>
              </w:rPr>
              <w:t xml:space="preserve"> </w:t>
            </w:r>
            <w:r>
              <w:rPr>
                <w:rFonts w:ascii="Calibri" w:eastAsia="Malgun Gothic" w:hAnsi="Calibri"/>
                <w:bCs/>
                <w:sz w:val="22"/>
                <w:szCs w:val="22"/>
                <w:lang w:val="en-GB" w:eastAsia="ko-KR"/>
              </w:rPr>
              <w:t>“</w:t>
            </w:r>
            <w:r w:rsidRPr="008C5723">
              <w:rPr>
                <w:rFonts w:ascii="Calibri" w:eastAsia="Malgun Gothic" w:hAnsi="Calibri"/>
                <w:bCs/>
                <w:sz w:val="22"/>
                <w:szCs w:val="22"/>
                <w:lang w:val="en-GB" w:eastAsia="ko-KR"/>
              </w:rPr>
              <w:t>the guard symbols do not overlap with a planned transmission or reception (as applicable) of NA-exempt channels by the MT.</w:t>
            </w:r>
            <w:r>
              <w:rPr>
                <w:rFonts w:ascii="Calibri" w:eastAsia="Malgun Gothic" w:hAnsi="Calibri"/>
                <w:bCs/>
                <w:sz w:val="22"/>
                <w:szCs w:val="22"/>
                <w:lang w:val="en-GB" w:eastAsia="ko-KR"/>
              </w:rPr>
              <w:t>”, so we think it seems this bullet give more priority to DU which is against the above agreement. So, if we delete this</w:t>
            </w:r>
            <w:r w:rsidR="00B04017">
              <w:rPr>
                <w:rFonts w:ascii="Calibri" w:eastAsia="Malgun Gothic" w:hAnsi="Calibri"/>
                <w:bCs/>
                <w:sz w:val="22"/>
                <w:szCs w:val="22"/>
                <w:lang w:val="en-GB" w:eastAsia="ko-KR"/>
              </w:rPr>
              <w:t xml:space="preserve"> </w:t>
            </w:r>
            <w:r w:rsidR="00B04017">
              <w:rPr>
                <w:rFonts w:ascii="Calibri" w:eastAsia="Malgun Gothic" w:hAnsi="Calibri" w:hint="eastAsia"/>
                <w:bCs/>
                <w:sz w:val="22"/>
                <w:szCs w:val="22"/>
                <w:lang w:val="en-GB" w:eastAsia="ko-KR"/>
              </w:rPr>
              <w:t>sub-</w:t>
            </w:r>
            <w:r>
              <w:rPr>
                <w:rFonts w:ascii="Calibri" w:eastAsia="Malgun Gothic" w:hAnsi="Calibri"/>
                <w:bCs/>
                <w:sz w:val="22"/>
                <w:szCs w:val="22"/>
                <w:lang w:val="en-GB" w:eastAsia="ko-KR"/>
              </w:rPr>
              <w:t>bullet, we are ok with F</w:t>
            </w:r>
            <w:r>
              <w:rPr>
                <w:rFonts w:ascii="Calibri" w:eastAsia="Malgun Gothic" w:hAnsi="Calibri" w:hint="eastAsia"/>
                <w:bCs/>
                <w:sz w:val="22"/>
                <w:szCs w:val="22"/>
                <w:lang w:val="en-GB" w:eastAsia="ko-KR"/>
              </w:rPr>
              <w:t>L</w:t>
            </w:r>
            <w:r>
              <w:rPr>
                <w:rFonts w:ascii="Calibri" w:eastAsia="Malgun Gothic" w:hAnsi="Calibri"/>
                <w:bCs/>
                <w:sz w:val="22"/>
                <w:szCs w:val="22"/>
                <w:lang w:val="en-GB" w:eastAsia="ko-KR"/>
              </w:rPr>
              <w:t xml:space="preserve">’s conclusion. </w:t>
            </w:r>
            <w:r>
              <w:rPr>
                <w:rFonts w:ascii="Calibri" w:eastAsiaTheme="minorEastAsia" w:hAnsi="Calibri"/>
                <w:bCs/>
                <w:sz w:val="22"/>
                <w:szCs w:val="22"/>
                <w:lang w:val="en-GB" w:eastAsia="zh-CN"/>
              </w:rPr>
              <w:t xml:space="preserve">We also support ZTE’s wording modification. </w:t>
            </w:r>
          </w:p>
        </w:tc>
      </w:tr>
    </w:tbl>
    <w:p w14:paraId="4CEB0ACF" w14:textId="71845BF5"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B6D00B" w14:textId="77777777" w:rsidR="002573DD" w:rsidRDefault="002573DD" w:rsidP="002573DD">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highlight w:val="yellow"/>
        </w:rPr>
        <w:t>Proposed RAN1 Observation</w:t>
      </w:r>
      <w:r w:rsidRPr="00F519A2">
        <w:rPr>
          <w:rFonts w:ascii="Calibri" w:eastAsia="Calibri" w:hAnsi="Calibri"/>
          <w:sz w:val="22"/>
          <w:szCs w:val="22"/>
          <w:highlight w:val="yellow"/>
        </w:rPr>
        <w:t>:</w:t>
      </w:r>
      <w:r>
        <w:rPr>
          <w:rFonts w:ascii="Calibri" w:eastAsia="Calibri" w:hAnsi="Calibri"/>
          <w:sz w:val="22"/>
          <w:szCs w:val="22"/>
        </w:rPr>
        <w:t xml:space="preserve"> </w:t>
      </w:r>
    </w:p>
    <w:p w14:paraId="5B57E7AC" w14:textId="77777777" w:rsidR="002573DD" w:rsidRDefault="002573DD" w:rsidP="002573DD">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Definitions:</w:t>
      </w:r>
    </w:p>
    <w:p w14:paraId="565F9BBB" w14:textId="77777777" w:rsidR="002573DD" w:rsidRPr="00F519A2" w:rsidRDefault="002573DD" w:rsidP="002573DD">
      <w:pPr>
        <w:pStyle w:val="ListParagraph"/>
        <w:numPr>
          <w:ilvl w:val="0"/>
          <w:numId w:val="36"/>
        </w:numPr>
        <w:overflowPunct w:val="0"/>
        <w:autoSpaceDE w:val="0"/>
        <w:autoSpaceDN w:val="0"/>
        <w:adjustRightInd w:val="0"/>
        <w:spacing w:after="180"/>
        <w:textAlignment w:val="baseline"/>
        <w:rPr>
          <w:b/>
          <w:bCs/>
        </w:rPr>
      </w:pPr>
      <w:r w:rsidRPr="00F519A2">
        <w:rPr>
          <w:b/>
          <w:bCs/>
          <w:u w:val="single"/>
        </w:rPr>
        <w:t>S-NIA</w:t>
      </w:r>
      <w:r w:rsidRPr="00F519A2">
        <w:rPr>
          <w:b/>
          <w:bCs/>
        </w:rPr>
        <w:t>: soft resource not explicitly indicated available by the parent via DCI format 2_5.</w:t>
      </w:r>
    </w:p>
    <w:p w14:paraId="2CE64481" w14:textId="77777777" w:rsidR="002573DD" w:rsidRPr="00F519A2" w:rsidRDefault="002573DD" w:rsidP="002573DD">
      <w:pPr>
        <w:pStyle w:val="ListParagraph"/>
        <w:numPr>
          <w:ilvl w:val="0"/>
          <w:numId w:val="36"/>
        </w:numPr>
        <w:overflowPunct w:val="0"/>
        <w:autoSpaceDE w:val="0"/>
        <w:autoSpaceDN w:val="0"/>
        <w:adjustRightInd w:val="0"/>
        <w:spacing w:after="180"/>
        <w:textAlignment w:val="baseline"/>
        <w:rPr>
          <w:b/>
          <w:bCs/>
        </w:rPr>
      </w:pPr>
      <w:r w:rsidRPr="00F519A2">
        <w:rPr>
          <w:b/>
          <w:bCs/>
          <w:u w:val="single"/>
        </w:rPr>
        <w:t>S-IA</w:t>
      </w:r>
      <w:r w:rsidRPr="00F519A2">
        <w:rPr>
          <w:b/>
          <w:bCs/>
        </w:rPr>
        <w:t>: soft resource explicitly indicated available by the parent via DCI format 2_5.</w:t>
      </w:r>
    </w:p>
    <w:p w14:paraId="18DECE1A" w14:textId="77777777" w:rsidR="002573DD" w:rsidRPr="00F519A2" w:rsidRDefault="002573DD" w:rsidP="002573DD">
      <w:pPr>
        <w:pStyle w:val="ListParagraph"/>
        <w:numPr>
          <w:ilvl w:val="0"/>
          <w:numId w:val="36"/>
        </w:numPr>
        <w:overflowPunct w:val="0"/>
        <w:autoSpaceDE w:val="0"/>
        <w:autoSpaceDN w:val="0"/>
        <w:adjustRightInd w:val="0"/>
        <w:spacing w:after="180"/>
        <w:textAlignment w:val="baseline"/>
        <w:rPr>
          <w:b/>
          <w:bCs/>
        </w:rPr>
      </w:pPr>
      <w:r w:rsidRPr="00F519A2">
        <w:rPr>
          <w:b/>
          <w:bCs/>
          <w:u w:val="single"/>
        </w:rPr>
        <w:t>NA-exempt channels</w:t>
      </w:r>
      <w:r w:rsidRPr="00F519A2">
        <w:rPr>
          <w:b/>
          <w:bCs/>
        </w:rPr>
        <w:t>: the cell specific signals/channels a node is allowed to transmit o receive (as applicable) even during NA or S-NIA resources.</w:t>
      </w:r>
    </w:p>
    <w:p w14:paraId="369568A1" w14:textId="77777777" w:rsidR="002573DD" w:rsidRDefault="002573DD" w:rsidP="002573DD">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Pr="0071245D">
        <w:rPr>
          <w:rFonts w:ascii="Calibri" w:eastAsia="Calibri" w:hAnsi="Calibri"/>
          <w:sz w:val="22"/>
          <w:szCs w:val="22"/>
        </w:rPr>
        <w:t xml:space="preserve">he following reflects the </w:t>
      </w:r>
      <w:r>
        <w:rPr>
          <w:rFonts w:ascii="Calibri" w:eastAsia="Calibri" w:hAnsi="Calibri"/>
          <w:sz w:val="22"/>
          <w:szCs w:val="22"/>
        </w:rPr>
        <w:t xml:space="preserve">typical </w:t>
      </w:r>
      <w:r w:rsidRPr="0071245D">
        <w:rPr>
          <w:rFonts w:ascii="Calibri" w:eastAsia="Calibri" w:hAnsi="Calibri"/>
          <w:sz w:val="22"/>
          <w:szCs w:val="22"/>
        </w:rPr>
        <w:t>parent node behaviours assumed in RAN1</w:t>
      </w:r>
      <w:r>
        <w:rPr>
          <w:rFonts w:ascii="Calibri" w:eastAsia="Calibri" w:hAnsi="Calibri"/>
          <w:sz w:val="22"/>
          <w:szCs w:val="22"/>
        </w:rPr>
        <w:t>:</w:t>
      </w:r>
    </w:p>
    <w:p w14:paraId="1CDBB046" w14:textId="77777777" w:rsidR="002573DD" w:rsidRDefault="002573DD" w:rsidP="002573DD">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3306215B" w14:textId="77777777" w:rsidR="002573DD" w:rsidRPr="00A76C51" w:rsidRDefault="002573DD" w:rsidP="002573DD">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0D3A752E" w14:textId="77777777" w:rsidR="002573DD" w:rsidRPr="00A76C51" w:rsidRDefault="002573DD" w:rsidP="002573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16AE2660" w14:textId="77777777" w:rsidR="002573DD" w:rsidRPr="00A76C51" w:rsidRDefault="002573DD" w:rsidP="002573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32030159" w14:textId="77777777" w:rsidR="002573DD" w:rsidRPr="00A76C51" w:rsidRDefault="002573DD" w:rsidP="002573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38579052" w14:textId="77777777" w:rsidR="002573DD" w:rsidRPr="00A76C51" w:rsidRDefault="002573DD" w:rsidP="002573DD">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12485D3A" w14:textId="77777777" w:rsidR="002573DD" w:rsidRPr="00A76C51" w:rsidRDefault="002573DD" w:rsidP="002573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D2D3FD3" w14:textId="77777777" w:rsidR="002573DD" w:rsidRPr="00A76C51" w:rsidRDefault="002573DD" w:rsidP="002573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4BF685FA" w14:textId="77777777" w:rsidR="002573DD" w:rsidRPr="00A76C51" w:rsidRDefault="002573DD" w:rsidP="002573DD">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4B7E9944" w14:textId="77777777" w:rsidR="002573DD" w:rsidRPr="00A76C51" w:rsidRDefault="002573DD" w:rsidP="002573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52CAB08D" w14:textId="77777777" w:rsidR="002573DD" w:rsidRDefault="002573DD" w:rsidP="002573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44E3EBD0" w14:textId="77777777" w:rsidR="002573DD" w:rsidRDefault="002573DD" w:rsidP="002573DD">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highlight w:val="yellow"/>
        </w:rPr>
      </w:pPr>
    </w:p>
    <w:p w14:paraId="76DA5530" w14:textId="77777777" w:rsidR="002573DD" w:rsidRDefault="002573DD" w:rsidP="002573DD">
      <w:pPr>
        <w:rPr>
          <w:rFonts w:ascii="Calibri" w:eastAsia="Calibri" w:hAnsi="Calibri"/>
          <w:b/>
          <w:bCs/>
          <w:sz w:val="22"/>
          <w:szCs w:val="22"/>
        </w:rPr>
      </w:pPr>
      <w:r>
        <w:rPr>
          <w:rFonts w:ascii="Calibri" w:eastAsia="Calibri" w:hAnsi="Calibri"/>
          <w:b/>
          <w:bCs/>
          <w:sz w:val="22"/>
          <w:szCs w:val="22"/>
          <w:highlight w:val="yellow"/>
        </w:rPr>
        <w:t>Proposed Conclusion:</w:t>
      </w:r>
      <w:r>
        <w:rPr>
          <w:rFonts w:ascii="Calibri" w:eastAsia="Calibri" w:hAnsi="Calibri"/>
          <w:b/>
          <w:bCs/>
          <w:sz w:val="22"/>
          <w:szCs w:val="22"/>
        </w:rPr>
        <w:t xml:space="preserve"> No specification in Rel-16 is introduced defining rules for Guard symbol insertion at a parent node or definitions of MT to DU and DU to MT transitions. </w:t>
      </w:r>
    </w:p>
    <w:p w14:paraId="31030F58" w14:textId="77777777" w:rsidR="002573DD" w:rsidRDefault="002573DD" w:rsidP="002573DD">
      <w:pPr>
        <w:rPr>
          <w:rFonts w:ascii="Calibri" w:eastAsia="Calibri" w:hAnsi="Calibri"/>
          <w:b/>
          <w:bCs/>
          <w:sz w:val="22"/>
          <w:szCs w:val="22"/>
        </w:rPr>
      </w:pPr>
    </w:p>
    <w:p w14:paraId="5D707504" w14:textId="77777777" w:rsidR="002573DD" w:rsidRDefault="002573DD" w:rsidP="002573DD">
      <w:pPr>
        <w:rPr>
          <w:rFonts w:ascii="Calibri" w:eastAsia="Calibri" w:hAnsi="Calibri"/>
          <w:b/>
          <w:bCs/>
          <w:sz w:val="22"/>
          <w:szCs w:val="22"/>
        </w:rPr>
      </w:pPr>
      <w:r>
        <w:rPr>
          <w:rFonts w:ascii="Calibri" w:eastAsia="Calibri" w:hAnsi="Calibri"/>
          <w:b/>
          <w:bCs/>
          <w:sz w:val="22"/>
          <w:szCs w:val="22"/>
        </w:rPr>
        <w:lastRenderedPageBreak/>
        <w:t>Note: This does not preclude RAN1 from further considering additional solutions in Rel-17</w:t>
      </w:r>
    </w:p>
    <w:p w14:paraId="7DC8B438" w14:textId="77777777" w:rsidR="002573DD" w:rsidRPr="008C5723" w:rsidRDefault="002573DD"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D0" w14:textId="77777777" w:rsidR="002F634C" w:rsidRPr="00156B89" w:rsidRDefault="002F634C" w:rsidP="002F634C">
      <w:pPr>
        <w:pStyle w:val="Heading1"/>
      </w:pPr>
      <w:r>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0A9D7" w14:textId="77777777" w:rsidR="00AB6945" w:rsidRDefault="00AB6945" w:rsidP="00424124">
      <w:r>
        <w:separator/>
      </w:r>
    </w:p>
  </w:endnote>
  <w:endnote w:type="continuationSeparator" w:id="0">
    <w:p w14:paraId="53456CDC" w14:textId="77777777" w:rsidR="00AB6945" w:rsidRDefault="00AB6945" w:rsidP="00424124">
      <w:r>
        <w:continuationSeparator/>
      </w:r>
    </w:p>
  </w:endnote>
  <w:endnote w:type="continuationNotice" w:id="1">
    <w:p w14:paraId="0062E8E0" w14:textId="77777777" w:rsidR="00AB6945" w:rsidRDefault="00AB6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0000000000000000000"/>
    <w:charset w:val="00"/>
    <w:family w:val="auto"/>
    <w:notTrueType/>
    <w:pitch w:val="variable"/>
    <w:sig w:usb0="E00002FF" w:usb1="5000785B" w:usb2="00000000" w:usb3="00000000" w:csb0="0000019F" w:csb1="00000000"/>
  </w:font>
  <w:font w:name="Yu Mincho">
    <w:altName w:val="游明朝"/>
    <w:panose1 w:val="02020400000000000000"/>
    <w:charset w:val="80"/>
    <w:family w:val="roman"/>
    <w:pitch w:val="variable"/>
    <w:sig w:usb0="00000000"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8A903" w14:textId="77777777" w:rsidR="00AB6945" w:rsidRDefault="00AB6945" w:rsidP="00424124">
      <w:r>
        <w:separator/>
      </w:r>
    </w:p>
  </w:footnote>
  <w:footnote w:type="continuationSeparator" w:id="0">
    <w:p w14:paraId="5907DEF9" w14:textId="77777777" w:rsidR="00AB6945" w:rsidRDefault="00AB6945" w:rsidP="00424124">
      <w:r>
        <w:continuationSeparator/>
      </w:r>
    </w:p>
  </w:footnote>
  <w:footnote w:type="continuationNotice" w:id="1">
    <w:p w14:paraId="4672C75A" w14:textId="77777777" w:rsidR="00AB6945" w:rsidRDefault="00AB69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2"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3"/>
  </w:num>
  <w:num w:numId="4">
    <w:abstractNumId w:val="15"/>
  </w:num>
  <w:num w:numId="5">
    <w:abstractNumId w:val="20"/>
  </w:num>
  <w:num w:numId="6">
    <w:abstractNumId w:val="31"/>
  </w:num>
  <w:num w:numId="7">
    <w:abstractNumId w:val="1"/>
  </w:num>
  <w:num w:numId="8">
    <w:abstractNumId w:val="32"/>
  </w:num>
  <w:num w:numId="9">
    <w:abstractNumId w:val="4"/>
  </w:num>
  <w:num w:numId="10">
    <w:abstractNumId w:val="3"/>
  </w:num>
  <w:num w:numId="11">
    <w:abstractNumId w:val="19"/>
  </w:num>
  <w:num w:numId="12">
    <w:abstractNumId w:val="34"/>
  </w:num>
  <w:num w:numId="13">
    <w:abstractNumId w:val="33"/>
  </w:num>
  <w:num w:numId="14">
    <w:abstractNumId w:val="27"/>
  </w:num>
  <w:num w:numId="15">
    <w:abstractNumId w:val="8"/>
  </w:num>
  <w:num w:numId="16">
    <w:abstractNumId w:val="36"/>
  </w:num>
  <w:num w:numId="17">
    <w:abstractNumId w:val="12"/>
  </w:num>
  <w:num w:numId="18">
    <w:abstractNumId w:val="29"/>
  </w:num>
  <w:num w:numId="19">
    <w:abstractNumId w:val="0"/>
  </w:num>
  <w:num w:numId="20">
    <w:abstractNumId w:val="26"/>
  </w:num>
  <w:num w:numId="21">
    <w:abstractNumId w:val="21"/>
  </w:num>
  <w:num w:numId="22">
    <w:abstractNumId w:val="14"/>
  </w:num>
  <w:num w:numId="23">
    <w:abstractNumId w:val="35"/>
  </w:num>
  <w:num w:numId="24">
    <w:abstractNumId w:val="16"/>
  </w:num>
  <w:num w:numId="25">
    <w:abstractNumId w:val="13"/>
  </w:num>
  <w:num w:numId="26">
    <w:abstractNumId w:val="10"/>
  </w:num>
  <w:num w:numId="27">
    <w:abstractNumId w:val="28"/>
  </w:num>
  <w:num w:numId="28">
    <w:abstractNumId w:val="6"/>
  </w:num>
  <w:num w:numId="29">
    <w:abstractNumId w:val="30"/>
  </w:num>
  <w:num w:numId="30">
    <w:abstractNumId w:val="22"/>
  </w:num>
  <w:num w:numId="31">
    <w:abstractNumId w:val="7"/>
  </w:num>
  <w:num w:numId="32">
    <w:abstractNumId w:val="5"/>
  </w:num>
  <w:num w:numId="33">
    <w:abstractNumId w:val="11"/>
  </w:num>
  <w:num w:numId="34">
    <w:abstractNumId w:val="24"/>
  </w:num>
  <w:num w:numId="35">
    <w:abstractNumId w:val="18"/>
  </w:num>
  <w:num w:numId="36">
    <w:abstractNumId w:val="2"/>
  </w:num>
  <w:num w:numId="37">
    <w:abstractNumId w:val="2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列表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2E49F-CC61-414A-890A-9D6B6531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5581</Words>
  <Characters>31812</Characters>
  <Application>Microsoft Office Word</Application>
  <DocSecurity>0</DocSecurity>
  <Lines>265</Lines>
  <Paragraphs>74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NOVLAN, THOMAS D</cp:lastModifiedBy>
  <cp:revision>2</cp:revision>
  <cp:lastPrinted>2016-02-23T10:51:00Z</cp:lastPrinted>
  <dcterms:created xsi:type="dcterms:W3CDTF">2020-05-29T02:48:00Z</dcterms:created>
  <dcterms:modified xsi:type="dcterms:W3CDTF">2020-05-29T02:48:00Z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