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rsidR="006618DF" w:rsidRDefault="006618DF" w:rsidP="00A537B2">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rsidR="000F0207" w:rsidRPr="00884927" w:rsidRDefault="000F0207" w:rsidP="00884927">
      <w:pPr>
        <w:pStyle w:val="Heading1"/>
      </w:pPr>
      <w:r w:rsidRPr="00884927">
        <w:rPr>
          <w:lang w:val="en-GB"/>
        </w:rPr>
        <w:t>IAB-DU/IAB-MT Transition Location/Type</w:t>
      </w:r>
    </w:p>
    <w:p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rsidR="004E0968" w:rsidRPr="00962F17" w:rsidRDefault="00063E72">
      <w:pPr>
        <w:rPr>
          <w:rFonts w:ascii="Calibri" w:eastAsia="Calibri" w:hAnsi="Calibri"/>
          <w:sz w:val="22"/>
          <w:szCs w:val="22"/>
        </w:rPr>
      </w:pPr>
      <w:r w:rsidRPr="00063E72">
        <w:rPr>
          <w:b/>
          <w:bCs/>
          <w:i/>
          <w:noProof/>
          <w:color w:val="000000"/>
          <w:lang w:eastAsia="ko-KR"/>
        </w:rPr>
      </w:r>
      <w:r w:rsidRPr="00063E72">
        <w:rPr>
          <w:b/>
          <w:bCs/>
          <w:i/>
          <w:noProof/>
          <w:color w:val="000000"/>
          <w:lang w:eastAsia="ko-KR"/>
        </w:rPr>
        <w:pict>
          <v:shapetype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rsidR="003422C4" w:rsidRDefault="003422C4"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wrap type="none"/>
            <w10:anchorlock/>
          </v:shape>
        </w:pict>
      </w:r>
    </w:p>
    <w:p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rsidR="00EF606F" w:rsidRPr="00EF606F" w:rsidRDefault="00EF606F" w:rsidP="00805802">
      <w:pPr>
        <w:pStyle w:val="maintext"/>
        <w:numPr>
          <w:ilvl w:val="0"/>
          <w:numId w:val="21"/>
        </w:numPr>
        <w:spacing w:beforeLines="50" w:afterLines="5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990"/>
        <w:gridCol w:w="970"/>
      </w:tblGrid>
      <w:tr w:rsidR="00EF606F" w:rsidTr="006D78C8">
        <w:tc>
          <w:tcPr>
            <w:tcW w:w="1435" w:type="dxa"/>
            <w:tcBorders>
              <w:top w:val="single" w:sz="12" w:space="0" w:color="auto"/>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rsidTr="006D78C8">
        <w:tc>
          <w:tcPr>
            <w:tcW w:w="1435" w:type="dxa"/>
            <w:tcBorders>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left w:val="single" w:sz="12" w:space="0" w:color="auto"/>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top w:val="single" w:sz="12" w:space="0" w:color="auto"/>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rsidTr="006D78C8">
        <w:tc>
          <w:tcPr>
            <w:tcW w:w="1435" w:type="dxa"/>
            <w:tcBorders>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left w:val="single" w:sz="12" w:space="0" w:color="auto"/>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bl>
    <w:p w:rsidR="00EF606F" w:rsidRDefault="00EF606F" w:rsidP="00805802">
      <w:pPr>
        <w:pStyle w:val="maintext"/>
        <w:numPr>
          <w:ilvl w:val="0"/>
          <w:numId w:val="21"/>
        </w:numPr>
        <w:spacing w:beforeLines="50" w:afterLines="5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rsidR="00962F17" w:rsidRPr="00962F17" w:rsidRDefault="00962F17" w:rsidP="00962F17">
      <w:pPr>
        <w:rPr>
          <w:rFonts w:ascii="Calibri" w:eastAsia="Calibri" w:hAnsi="Calibri"/>
          <w:b/>
          <w:bCs/>
          <w:sz w:val="22"/>
          <w:szCs w:val="22"/>
          <w:lang w:val="en-GB" w:eastAsia="zh-CN"/>
        </w:rPr>
      </w:pPr>
    </w:p>
    <w:p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581FDE" w:rsidRPr="00FE3850" w:rsidRDefault="00581FDE" w:rsidP="00581FDE">
      <w:pPr>
        <w:pStyle w:val="Heading2"/>
        <w:rPr>
          <w:lang w:val="sv-SE"/>
        </w:rPr>
      </w:pPr>
      <w:r w:rsidRPr="00FE3850">
        <w:rPr>
          <w:lang w:val="sv-SE"/>
        </w:rPr>
        <w:t>IAB-DU/IAB-MT Transition Type</w:t>
      </w:r>
    </w:p>
    <w:p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rsidR="00A76C51" w:rsidRPr="00A76C51" w:rsidRDefault="00A76C51" w:rsidP="00A76C51">
      <w:pPr>
        <w:rPr>
          <w:rFonts w:ascii="Calibri" w:eastAsia="Calibri" w:hAnsi="Calibri"/>
          <w:sz w:val="22"/>
          <w:szCs w:val="22"/>
        </w:rPr>
      </w:pPr>
    </w:p>
    <w:tbl>
      <w:tblPr>
        <w:tblStyle w:val="TableGrid"/>
        <w:tblW w:w="0" w:type="auto"/>
        <w:tblLook w:val="04A0"/>
      </w:tblPr>
      <w:tblGrid>
        <w:gridCol w:w="9307"/>
      </w:tblGrid>
      <w:tr w:rsidR="00C10287" w:rsidRPr="00495360" w:rsidTr="00805802">
        <w:tc>
          <w:tcPr>
            <w:tcW w:w="9307" w:type="dxa"/>
          </w:tcPr>
          <w:p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rsidR="00C10287" w:rsidRPr="00AF0924" w:rsidRDefault="00C10287" w:rsidP="00805802">
            <w:pPr>
              <w:jc w:val="center"/>
              <w:rPr>
                <w:color w:val="FF0000"/>
                <w:lang w:eastAsia="zh-CN"/>
              </w:rPr>
            </w:pPr>
            <w:r w:rsidRPr="00AF0924">
              <w:rPr>
                <w:color w:val="FF0000"/>
                <w:lang w:eastAsia="zh-CN"/>
              </w:rPr>
              <w:t>&lt; Unchanged parts are omitted &gt;</w:t>
            </w:r>
          </w:p>
          <w:p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rsidR="00C10287" w:rsidRDefault="00C10287" w:rsidP="00805802">
            <w:pPr>
              <w:jc w:val="center"/>
              <w:rPr>
                <w:color w:val="FF0000"/>
                <w:lang w:eastAsia="zh-CN"/>
              </w:rPr>
            </w:pPr>
            <w:r w:rsidRPr="00AF0924">
              <w:rPr>
                <w:color w:val="FF0000"/>
                <w:lang w:eastAsia="zh-CN"/>
              </w:rPr>
              <w:t>&lt; Unchanged parts are omitted &gt;</w:t>
            </w:r>
          </w:p>
          <w:p w:rsidR="00C10287" w:rsidRDefault="00C10287" w:rsidP="00805802">
            <w:pPr>
              <w:spacing w:beforeLines="5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A76C51" w:rsidRPr="008040F5" w:rsidTr="00805802">
        <w:tc>
          <w:tcPr>
            <w:tcW w:w="1696" w:type="dxa"/>
          </w:tcPr>
          <w:p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rsidTr="00805802">
        <w:tc>
          <w:tcPr>
            <w:tcW w:w="1696" w:type="dxa"/>
          </w:tcPr>
          <w:p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rsidR="002B00C0" w:rsidRDefault="002B00C0" w:rsidP="00805802">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rsidR="002B00C0" w:rsidRPr="00087DAD" w:rsidRDefault="002B00C0" w:rsidP="00805802">
            <w:pPr>
              <w:rPr>
                <w:rFonts w:ascii="Calibri" w:eastAsia="Calibri" w:hAnsi="Calibri"/>
                <w:sz w:val="22"/>
                <w:szCs w:val="22"/>
              </w:rPr>
            </w:pPr>
          </w:p>
        </w:tc>
      </w:tr>
      <w:tr w:rsidR="00710326" w:rsidRPr="008040F5" w:rsidTr="00805802">
        <w:tc>
          <w:tcPr>
            <w:tcW w:w="1696" w:type="dxa"/>
          </w:tcPr>
          <w:p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rsidR="00710326" w:rsidRPr="00710326" w:rsidRDefault="00710326" w:rsidP="00710326">
            <w:pPr>
              <w:rPr>
                <w:rFonts w:ascii="Calibri" w:eastAsia="Calibri" w:hAnsi="Calibri"/>
                <w:bCs/>
                <w:sz w:val="22"/>
                <w:szCs w:val="22"/>
              </w:rPr>
            </w:pPr>
          </w:p>
          <w:p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rsidTr="00805802">
        <w:tc>
          <w:tcPr>
            <w:tcW w:w="1696" w:type="dxa"/>
          </w:tcPr>
          <w:p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rsidR="00E95B98" w:rsidRDefault="00E95B98" w:rsidP="00E95B98">
            <w:pPr>
              <w:rPr>
                <w:rFonts w:ascii="Calibri" w:eastAsiaTheme="minorEastAsia" w:hAnsi="Calibri"/>
                <w:sz w:val="22"/>
                <w:szCs w:val="22"/>
                <w:lang w:eastAsia="zh-CN"/>
              </w:rPr>
            </w:pPr>
          </w:p>
          <w:p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rsidTr="00805802">
        <w:tc>
          <w:tcPr>
            <w:tcW w:w="1696" w:type="dxa"/>
          </w:tcPr>
          <w:p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rsidTr="00805802">
        <w:tc>
          <w:tcPr>
            <w:tcW w:w="1696" w:type="dxa"/>
          </w:tcPr>
          <w:p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rsidR="00F74E25" w:rsidRDefault="00F74E25" w:rsidP="00F74E25">
            <w:pPr>
              <w:rPr>
                <w:rFonts w:asciiTheme="minorHAnsi" w:eastAsiaTheme="minorEastAsia" w:hAnsiTheme="minorHAnsi" w:cstheme="minorHAnsi"/>
                <w:bCs/>
                <w:sz w:val="22"/>
                <w:szCs w:val="22"/>
                <w:lang w:eastAsia="zh-CN"/>
              </w:rPr>
            </w:pPr>
          </w:p>
          <w:p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rsidR="00F74E25" w:rsidRDefault="00F74E25" w:rsidP="00F74E25">
            <w:pPr>
              <w:rPr>
                <w:rFonts w:asciiTheme="minorHAnsi" w:eastAsiaTheme="minorEastAsia" w:hAnsiTheme="minorHAnsi" w:cstheme="minorHAnsi"/>
                <w:bCs/>
                <w:sz w:val="22"/>
                <w:szCs w:val="22"/>
                <w:lang w:eastAsia="zh-CN"/>
              </w:rPr>
            </w:pPr>
          </w:p>
          <w:p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rsidR="00F74E25" w:rsidRDefault="00F74E25" w:rsidP="00F74E25">
            <w:pPr>
              <w:rPr>
                <w:rFonts w:asciiTheme="minorHAnsi" w:eastAsiaTheme="minorEastAsia" w:hAnsiTheme="minorHAnsi" w:cstheme="minorHAnsi"/>
                <w:bCs/>
                <w:sz w:val="22"/>
                <w:szCs w:val="22"/>
                <w:lang w:eastAsia="zh-CN"/>
              </w:rPr>
            </w:pPr>
          </w:p>
        </w:tc>
      </w:tr>
      <w:tr w:rsidR="00DD0040" w:rsidRPr="008040F5" w:rsidTr="00805802">
        <w:tc>
          <w:tcPr>
            <w:tcW w:w="1696" w:type="dxa"/>
          </w:tcPr>
          <w:p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rsidTr="00805802">
        <w:tc>
          <w:tcPr>
            <w:tcW w:w="1696" w:type="dxa"/>
          </w:tcPr>
          <w:p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rsidR="00D87304" w:rsidRDefault="00D87304" w:rsidP="00D87304">
            <w:pPr>
              <w:jc w:val="both"/>
              <w:rPr>
                <w:rFonts w:ascii="Calibri" w:eastAsiaTheme="minorEastAsia" w:hAnsi="Calibri"/>
                <w:bCs/>
                <w:sz w:val="22"/>
                <w:szCs w:val="22"/>
                <w:lang w:eastAsia="zh-CN"/>
              </w:rPr>
            </w:pPr>
          </w:p>
          <w:p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lastRenderedPageBreak/>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rsidR="00D87304" w:rsidRDefault="00D87304" w:rsidP="00D87304">
            <w:pPr>
              <w:jc w:val="both"/>
              <w:rPr>
                <w:rFonts w:ascii="Calibri" w:eastAsiaTheme="minorEastAsia" w:hAnsi="Calibri"/>
                <w:bCs/>
                <w:sz w:val="22"/>
                <w:szCs w:val="22"/>
                <w:lang w:eastAsia="zh-CN"/>
              </w:rPr>
            </w:pPr>
          </w:p>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rsidR="00D87304" w:rsidRDefault="00D87304" w:rsidP="00D87304">
            <w:pPr>
              <w:jc w:val="both"/>
              <w:rPr>
                <w:rFonts w:ascii="Calibri" w:eastAsiaTheme="minorEastAsia" w:hAnsi="Calibri"/>
                <w:bCs/>
                <w:sz w:val="22"/>
                <w:szCs w:val="22"/>
                <w:lang w:eastAsia="zh-CN"/>
              </w:rPr>
            </w:pPr>
          </w:p>
          <w:p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rsidTr="00805802">
        <w:tc>
          <w:tcPr>
            <w:tcW w:w="1696" w:type="dxa"/>
          </w:tcPr>
          <w:p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rsidR="00C71A14" w:rsidRDefault="00C71A14" w:rsidP="00D87304">
            <w:pPr>
              <w:jc w:val="both"/>
              <w:rPr>
                <w:rFonts w:ascii="Calibri" w:eastAsiaTheme="minorEastAsia" w:hAnsi="Calibri"/>
                <w:bCs/>
                <w:sz w:val="22"/>
                <w:szCs w:val="22"/>
                <w:lang w:eastAsia="zh-CN"/>
              </w:rPr>
            </w:pPr>
          </w:p>
          <w:p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proofErr w:type="gramStart"/>
            <w:r w:rsidRPr="00C71A14">
              <w:rPr>
                <w:rFonts w:ascii="Calibri" w:eastAsiaTheme="minorEastAsia" w:hAnsi="Calibri"/>
                <w:bCs/>
                <w:sz w:val="22"/>
                <w:szCs w:val="22"/>
                <w:lang w:eastAsia="zh-CN"/>
              </w:rPr>
              <w:t>less</w:t>
            </w:r>
            <w:proofErr w:type="gramEnd"/>
            <w:r w:rsidRPr="00C71A14">
              <w:rPr>
                <w:rFonts w:ascii="Calibri" w:eastAsiaTheme="minorEastAsia" w:hAnsi="Calibri"/>
                <w:bCs/>
                <w:sz w:val="22"/>
                <w:szCs w:val="22"/>
                <w:lang w:eastAsia="zh-CN"/>
              </w:rPr>
              <w:t xml:space="preserve">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rsidTr="00850D60">
        <w:tc>
          <w:tcPr>
            <w:tcW w:w="1696" w:type="dxa"/>
          </w:tcPr>
          <w:p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rsidTr="00850D60">
        <w:tc>
          <w:tcPr>
            <w:tcW w:w="1696" w:type="dxa"/>
          </w:tcPr>
          <w:p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w:t>
            </w:r>
            <w:r>
              <w:rPr>
                <w:rFonts w:asciiTheme="minorHAnsi" w:eastAsia="Malgun Gothic" w:hAnsiTheme="minorHAnsi" w:cstheme="minorHAnsi" w:hint="eastAsia"/>
                <w:bCs/>
                <w:sz w:val="22"/>
                <w:szCs w:val="22"/>
                <w:lang w:eastAsia="ja-JP"/>
              </w:rPr>
              <w:lastRenderedPageBreak/>
              <w:t>edge).</w:t>
            </w:r>
          </w:p>
        </w:tc>
      </w:tr>
      <w:tr w:rsidR="00850D81" w:rsidRPr="00710326" w:rsidTr="00850D60">
        <w:tc>
          <w:tcPr>
            <w:tcW w:w="1696" w:type="dxa"/>
          </w:tcPr>
          <w:p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rsidR="003E0CDF" w:rsidRPr="003E0CDF" w:rsidRDefault="003E0CDF" w:rsidP="003E0CDF">
      <w:pPr>
        <w:rPr>
          <w:rFonts w:ascii="Calibri" w:eastAsia="Calibri" w:hAnsi="Calibri"/>
          <w:b/>
          <w:iCs/>
          <w:sz w:val="22"/>
          <w:szCs w:val="22"/>
        </w:rPr>
      </w:pPr>
    </w:p>
    <w:p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rsidR="003E0CDF" w:rsidRDefault="003E0CDF" w:rsidP="003E0CDF">
      <w:pPr>
        <w:rPr>
          <w:rFonts w:ascii="Calibri" w:eastAsia="Calibri" w:hAnsi="Calibri"/>
          <w:sz w:val="22"/>
          <w:szCs w:val="22"/>
        </w:rPr>
      </w:pPr>
    </w:p>
    <w:p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rsidR="003E0CDF" w:rsidRDefault="003E0CDF" w:rsidP="003E0CDF">
      <w:pPr>
        <w:rPr>
          <w:rFonts w:ascii="Calibri" w:eastAsia="Calibri" w:hAnsi="Calibri"/>
          <w:sz w:val="22"/>
          <w:szCs w:val="22"/>
        </w:rPr>
      </w:pPr>
      <w:r>
        <w:rPr>
          <w:rFonts w:ascii="Calibri" w:eastAsia="Calibri" w:hAnsi="Calibri"/>
          <w:sz w:val="22"/>
          <w:szCs w:val="22"/>
        </w:rPr>
        <w:t>Alt 3. 0</w:t>
      </w:r>
    </w:p>
    <w:p w:rsidR="003E0CDF" w:rsidRDefault="003E0CDF" w:rsidP="003E0CDF">
      <w:pPr>
        <w:rPr>
          <w:rFonts w:ascii="Calibri" w:eastAsia="Calibri" w:hAnsi="Calibri"/>
          <w:sz w:val="22"/>
          <w:szCs w:val="22"/>
        </w:rPr>
      </w:pPr>
    </w:p>
    <w:p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rsidR="003E0CDF" w:rsidRDefault="003E0CDF" w:rsidP="00F43CCE">
      <w:pPr>
        <w:pStyle w:val="Heading2"/>
        <w:numPr>
          <w:ilvl w:val="0"/>
          <w:numId w:val="0"/>
        </w:numPr>
        <w:ind w:left="576" w:hanging="576"/>
        <w:rPr>
          <w:rFonts w:ascii="Calibri" w:eastAsia="Calibri" w:hAnsi="Calibri"/>
          <w:i w:val="0"/>
          <w:iCs/>
          <w:sz w:val="22"/>
          <w:szCs w:val="22"/>
        </w:rPr>
      </w:pPr>
    </w:p>
    <w:p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619"/>
        <w:gridCol w:w="5755"/>
      </w:tblGrid>
      <w:tr w:rsidR="00B31E2D" w:rsidRPr="008040F5" w:rsidTr="00B31E2D">
        <w:tc>
          <w:tcPr>
            <w:tcW w:w="1696" w:type="dxa"/>
          </w:tcPr>
          <w:p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rsidTr="00B31E2D">
        <w:tc>
          <w:tcPr>
            <w:tcW w:w="1696" w:type="dxa"/>
          </w:tcPr>
          <w:p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-programming is assumed feasible for IAB), the spec can say “the IAB node does not expect F-symbol to be configured at DU edge”</w:t>
            </w:r>
          </w:p>
          <w:p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bl>
    <w:p w:rsidR="00B31E2D" w:rsidRPr="00B31E2D" w:rsidRDefault="00B31E2D" w:rsidP="00B31E2D">
      <w:pPr>
        <w:rPr>
          <w:rFonts w:eastAsia="Calibri"/>
        </w:rPr>
      </w:pPr>
    </w:p>
    <w:p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255"/>
        <w:gridCol w:w="3420"/>
        <w:gridCol w:w="5395"/>
      </w:tblGrid>
      <w:tr w:rsidR="0087123E" w:rsidRPr="008040F5" w:rsidTr="0087123E">
        <w:tc>
          <w:tcPr>
            <w:tcW w:w="1255" w:type="dxa"/>
          </w:tcPr>
          <w:p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rsidTr="0087123E">
        <w:tc>
          <w:tcPr>
            <w:tcW w:w="1255" w:type="dxa"/>
          </w:tcPr>
          <w:p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rsidR="009606C9" w:rsidRPr="009606C9" w:rsidRDefault="009606C9" w:rsidP="00805802">
            <w:pPr>
              <w:rPr>
                <w:rFonts w:ascii="Calibri" w:eastAsia="Calibri" w:hAnsi="Calibri"/>
                <w:sz w:val="22"/>
                <w:szCs w:val="22"/>
              </w:rPr>
            </w:pPr>
          </w:p>
        </w:tc>
        <w:tc>
          <w:tcPr>
            <w:tcW w:w="5395" w:type="dxa"/>
          </w:tcPr>
          <w:p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rsidR="009606C9" w:rsidRDefault="009606C9" w:rsidP="00805802">
            <w:pPr>
              <w:rPr>
                <w:rFonts w:ascii="Calibri" w:eastAsia="Calibri" w:hAnsi="Calibri"/>
                <w:b/>
                <w:bCs/>
                <w:sz w:val="22"/>
                <w:szCs w:val="22"/>
              </w:rPr>
            </w:pPr>
          </w:p>
          <w:p w:rsidR="009606C9" w:rsidRDefault="009606C9" w:rsidP="00805802">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rsidR="009606C9" w:rsidRDefault="009606C9" w:rsidP="00805802">
            <w:pPr>
              <w:rPr>
                <w:rFonts w:ascii="Calibri" w:eastAsia="Calibri" w:hAnsi="Calibri"/>
                <w:sz w:val="22"/>
                <w:szCs w:val="22"/>
              </w:rPr>
            </w:pPr>
          </w:p>
          <w:p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rsidR="008D798B" w:rsidRDefault="008D798B" w:rsidP="00805802">
            <w:pPr>
              <w:rPr>
                <w:rFonts w:ascii="Calibri" w:eastAsia="Calibri" w:hAnsi="Calibri"/>
                <w:sz w:val="22"/>
                <w:szCs w:val="22"/>
              </w:rPr>
            </w:pPr>
          </w:p>
          <w:p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rsidR="002B00C0" w:rsidRDefault="002B00C0" w:rsidP="00805802">
            <w:pPr>
              <w:rPr>
                <w:rFonts w:ascii="Calibri" w:eastAsia="Calibri" w:hAnsi="Calibri"/>
                <w:sz w:val="22"/>
                <w:szCs w:val="22"/>
              </w:rPr>
            </w:pPr>
          </w:p>
          <w:p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rsidTr="0087123E">
        <w:tc>
          <w:tcPr>
            <w:tcW w:w="1255" w:type="dxa"/>
          </w:tcPr>
          <w:p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4) The parent node may not be able to know the symbols </w:t>
            </w:r>
            <w:r w:rsidRPr="0059140B">
              <w:rPr>
                <w:rFonts w:ascii="Calibri" w:eastAsia="Calibri" w:hAnsi="Calibri"/>
                <w:bCs/>
                <w:sz w:val="22"/>
                <w:szCs w:val="22"/>
              </w:rPr>
              <w:lastRenderedPageBreak/>
              <w:t xml:space="preserve">that are turned into Available (S-IA) by child node in an implicit way. </w:t>
            </w:r>
          </w:p>
          <w:p w:rsidR="0059140B" w:rsidRPr="0059140B" w:rsidRDefault="0059140B" w:rsidP="0059140B">
            <w:pPr>
              <w:rPr>
                <w:rFonts w:ascii="Calibri" w:eastAsia="Calibri" w:hAnsi="Calibri"/>
                <w:bCs/>
                <w:sz w:val="22"/>
                <w:szCs w:val="22"/>
              </w:rPr>
            </w:pPr>
          </w:p>
          <w:p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rsidTr="0087123E">
        <w:tc>
          <w:tcPr>
            <w:tcW w:w="1255" w:type="dxa"/>
          </w:tcPr>
          <w:p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rsidTr="0087123E">
        <w:tc>
          <w:tcPr>
            <w:tcW w:w="1255" w:type="dxa"/>
          </w:tcPr>
          <w:p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rsidTr="0087123E">
        <w:tc>
          <w:tcPr>
            <w:tcW w:w="1255" w:type="dxa"/>
          </w:tcPr>
          <w:p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t xml:space="preserve">We are open with first proposal before. But, this proposal is defining parent node behaviour. Even when handling </w:t>
            </w:r>
            <w:r>
              <w:rPr>
                <w:rFonts w:ascii="Calibri" w:eastAsiaTheme="minorEastAsia" w:hAnsi="Calibri"/>
                <w:bCs/>
                <w:sz w:val="22"/>
                <w:szCs w:val="22"/>
                <w:lang w:val="en-GB" w:eastAsia="zh-CN"/>
              </w:rPr>
              <w:lastRenderedPageBreak/>
              <w:t xml:space="preserve">resource conflicts, RAN1 specs do not have any text defining parent node behaviours. We wonder why this case is more important than them.  </w:t>
            </w:r>
          </w:p>
        </w:tc>
      </w:tr>
      <w:tr w:rsidR="003F1C10" w:rsidRPr="008040F5" w:rsidTr="0087123E">
        <w:tc>
          <w:tcPr>
            <w:tcW w:w="1255" w:type="dxa"/>
          </w:tcPr>
          <w:p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rsidR="003F1C10" w:rsidRDefault="003F1C10" w:rsidP="003F1C10">
            <w:pPr>
              <w:rPr>
                <w:rFonts w:ascii="Calibri" w:eastAsia="Calibri" w:hAnsi="Calibri"/>
                <w:sz w:val="22"/>
                <w:szCs w:val="22"/>
              </w:rPr>
            </w:pPr>
          </w:p>
          <w:p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rsidR="003F1C10" w:rsidRDefault="003F1C10" w:rsidP="003F1C10">
            <w:pPr>
              <w:rPr>
                <w:rFonts w:ascii="Calibri" w:eastAsia="Calibri" w:hAnsi="Calibri"/>
                <w:sz w:val="22"/>
                <w:szCs w:val="22"/>
              </w:rPr>
            </w:pPr>
          </w:p>
          <w:p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rsidR="003F1C10" w:rsidRDefault="003F1C10" w:rsidP="003F1C10">
            <w:pPr>
              <w:rPr>
                <w:rFonts w:ascii="Calibri" w:eastAsia="Calibri" w:hAnsi="Calibri"/>
                <w:sz w:val="22"/>
                <w:szCs w:val="22"/>
              </w:rPr>
            </w:pPr>
          </w:p>
          <w:p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rsidR="003F1C10" w:rsidRDefault="003F1C10" w:rsidP="003F1C10">
            <w:pPr>
              <w:rPr>
                <w:rFonts w:ascii="Calibri" w:eastAsia="Calibri" w:hAnsi="Calibri"/>
                <w:sz w:val="22"/>
                <w:szCs w:val="22"/>
              </w:rPr>
            </w:pPr>
          </w:p>
          <w:p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if we decide not to address this one, since that is a </w:t>
            </w:r>
            <w:r w:rsidR="00BE128A">
              <w:rPr>
                <w:rFonts w:ascii="Calibri" w:eastAsiaTheme="minorEastAsia" w:hAnsi="Calibri"/>
                <w:bCs/>
                <w:sz w:val="22"/>
                <w:szCs w:val="22"/>
                <w:lang w:val="en-GB" w:eastAsia="zh-CN"/>
              </w:rPr>
              <w:lastRenderedPageBreak/>
              <w:t>smaller issue in our view.</w:t>
            </w:r>
          </w:p>
          <w:p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rsidR="00BE128A" w:rsidRDefault="00BE128A" w:rsidP="00F74E25">
            <w:pPr>
              <w:spacing w:after="120"/>
              <w:rPr>
                <w:rFonts w:ascii="Calibri" w:eastAsiaTheme="minorEastAsia" w:hAnsi="Calibri"/>
                <w:bCs/>
                <w:sz w:val="22"/>
                <w:szCs w:val="22"/>
                <w:lang w:val="en-GB" w:eastAsia="zh-CN"/>
              </w:rPr>
            </w:pPr>
          </w:p>
        </w:tc>
      </w:tr>
      <w:tr w:rsidR="00DD0040" w:rsidRPr="008040F5" w:rsidTr="0087123E">
        <w:tc>
          <w:tcPr>
            <w:tcW w:w="1255" w:type="dxa"/>
          </w:tcPr>
          <w:p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rsidTr="0087123E">
        <w:tc>
          <w:tcPr>
            <w:tcW w:w="1255" w:type="dxa"/>
          </w:tcPr>
          <w:p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rsidR="005A3193" w:rsidRDefault="00D37339" w:rsidP="00805802">
            <w:pPr>
              <w:spacing w:beforeLines="5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rsidR="00D37339" w:rsidRPr="005A3193" w:rsidRDefault="00D37339" w:rsidP="00805802">
            <w:pPr>
              <w:spacing w:beforeLines="5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rsidR="00D37339" w:rsidRPr="005A3193" w:rsidRDefault="00D37339" w:rsidP="00805802">
            <w:pPr>
              <w:pStyle w:val="ListParagraph"/>
              <w:numPr>
                <w:ilvl w:val="0"/>
                <w:numId w:val="32"/>
              </w:numPr>
              <w:spacing w:beforeLines="5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rsidR="005A3193" w:rsidRPr="005A3193" w:rsidRDefault="005A3193" w:rsidP="00805802">
            <w:pPr>
              <w:pStyle w:val="ListParagraph"/>
              <w:numPr>
                <w:ilvl w:val="0"/>
                <w:numId w:val="32"/>
              </w:numPr>
              <w:spacing w:beforeLines="5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rsidR="00D37339" w:rsidRDefault="00D37339" w:rsidP="00805802">
            <w:pPr>
              <w:spacing w:beforeLines="5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rsidR="005A3193" w:rsidRDefault="005A3193" w:rsidP="00805802">
            <w:pPr>
              <w:spacing w:beforeLines="5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node should not expect guard symbols will be inserted by parent DU for the cell-specific </w:t>
            </w:r>
            <w:r w:rsidRPr="005A3193">
              <w:rPr>
                <w:rFonts w:asciiTheme="minorHAnsi" w:eastAsiaTheme="minorEastAsia" w:hAnsiTheme="minorHAnsi" w:cstheme="minorHAnsi"/>
                <w:sz w:val="22"/>
                <w:lang w:eastAsia="zh-CN"/>
              </w:rPr>
              <w:lastRenderedPageBreak/>
              <w:t>signals/channels.</w:t>
            </w:r>
          </w:p>
          <w:p w:rsidR="00644D47" w:rsidRPr="005A3193" w:rsidRDefault="00644D47" w:rsidP="00805802">
            <w:pPr>
              <w:spacing w:beforeLines="5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rsidTr="0087123E">
        <w:tc>
          <w:tcPr>
            <w:tcW w:w="1255" w:type="dxa"/>
          </w:tcPr>
          <w:p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rsidTr="00850D60">
        <w:tc>
          <w:tcPr>
            <w:tcW w:w="1255" w:type="dxa"/>
          </w:tcPr>
          <w:p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rsidTr="00850D60">
        <w:tc>
          <w:tcPr>
            <w:tcW w:w="1255" w:type="dxa"/>
          </w:tcPr>
          <w:p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No specification in Rel-16 is introduced defining rules for Guard symbol insertion at a parent node or definitions of MT to DU and DU to MT transitions. However the following is the common understanding in RAN1 of the expected behaviour in Rel-16:</w:t>
      </w:r>
    </w:p>
    <w:p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rsidR="00B31E2D" w:rsidRDefault="00B31E2D" w:rsidP="00B31E2D">
      <w:pPr>
        <w:rPr>
          <w:rFonts w:asciiTheme="minorHAnsi" w:hAnsiTheme="minorHAnsi" w:cstheme="minorHAnsi"/>
          <w:b/>
          <w:lang w:val="en-GB"/>
        </w:rPr>
      </w:pPr>
    </w:p>
    <w:p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tblPr>
      <w:tblGrid>
        <w:gridCol w:w="1696"/>
        <w:gridCol w:w="2619"/>
        <w:gridCol w:w="5755"/>
      </w:tblGrid>
      <w:tr w:rsidR="00B31E2D" w:rsidRPr="008040F5" w:rsidTr="00805802">
        <w:tc>
          <w:tcPr>
            <w:tcW w:w="1696" w:type="dxa"/>
          </w:tcPr>
          <w:p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rsidTr="00805802">
        <w:tc>
          <w:tcPr>
            <w:tcW w:w="1696" w:type="dxa"/>
          </w:tcPr>
          <w:p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 xml:space="preserve">Suggest </w:t>
            </w:r>
            <w:proofErr w:type="gramStart"/>
            <w:r w:rsidRPr="0071245D">
              <w:rPr>
                <w:rFonts w:ascii="Calibri" w:eastAsia="Calibri" w:hAnsi="Calibri"/>
                <w:bCs/>
                <w:sz w:val="22"/>
                <w:szCs w:val="22"/>
              </w:rPr>
              <w:t>to change</w:t>
            </w:r>
            <w:proofErr w:type="gramEnd"/>
            <w:r w:rsidRPr="0071245D">
              <w:rPr>
                <w:rFonts w:ascii="Calibri" w:eastAsia="Calibri" w:hAnsi="Calibri"/>
                <w:bCs/>
                <w:sz w:val="22"/>
                <w:szCs w:val="22"/>
              </w:rPr>
              <w:t xml:space="preserve"> “</w:t>
            </w:r>
            <w:r w:rsidRPr="0071245D">
              <w:rPr>
                <w:rFonts w:ascii="Calibri" w:eastAsia="Calibri" w:hAnsi="Calibri"/>
                <w:sz w:val="22"/>
                <w:szCs w:val="22"/>
              </w:rPr>
              <w:t xml:space="preserve">However the following is the common understanding in RAN1 of the expected </w:t>
            </w:r>
            <w:proofErr w:type="spellStart"/>
            <w:r w:rsidRPr="0071245D">
              <w:rPr>
                <w:rFonts w:ascii="Calibri" w:eastAsia="Calibri" w:hAnsi="Calibri"/>
                <w:sz w:val="22"/>
                <w:szCs w:val="22"/>
              </w:rPr>
              <w:t>behaviour</w:t>
            </w:r>
            <w:proofErr w:type="spellEnd"/>
            <w:r w:rsidRPr="0071245D">
              <w:rPr>
                <w:rFonts w:ascii="Calibri" w:eastAsia="Calibri" w:hAnsi="Calibri"/>
                <w:sz w:val="22"/>
                <w:szCs w:val="22"/>
              </w:rPr>
              <w:t xml:space="preserve"> in Rel-16</w:t>
            </w:r>
            <w:r w:rsidRPr="0071245D">
              <w:rPr>
                <w:rFonts w:ascii="Calibri" w:eastAsia="Calibri" w:hAnsi="Calibri"/>
                <w:bCs/>
                <w:sz w:val="22"/>
                <w:szCs w:val="22"/>
              </w:rPr>
              <w:t>” 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rsidR="00CC597E" w:rsidRPr="0071245D" w:rsidRDefault="00CC597E" w:rsidP="0028190A">
            <w:pPr>
              <w:rPr>
                <w:rFonts w:ascii="Calibri" w:eastAsia="Calibri" w:hAnsi="Calibri"/>
                <w:sz w:val="22"/>
                <w:szCs w:val="22"/>
              </w:rPr>
            </w:pPr>
            <w:r w:rsidRPr="0071245D">
              <w:rPr>
                <w:rFonts w:ascii="Calibri" w:eastAsia="Calibri" w:hAnsi="Calibri"/>
                <w:sz w:val="22"/>
                <w:szCs w:val="22"/>
              </w:rPr>
              <w:lastRenderedPageBreak/>
              <w:t xml:space="preserve">The reasons are: </w:t>
            </w:r>
          </w:p>
          <w:p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So there might be no “expected behavior”, but just “typical behavior”. </w:t>
            </w:r>
          </w:p>
          <w:p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bl>
    <w:p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2F634C" w:rsidRPr="00156B89" w:rsidRDefault="002F634C" w:rsidP="002F634C">
      <w:pPr>
        <w:pStyle w:val="Heading1"/>
      </w:pPr>
      <w:r>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2C4" w:rsidRDefault="003422C4" w:rsidP="00424124">
      <w:r>
        <w:separator/>
      </w:r>
    </w:p>
  </w:endnote>
  <w:endnote w:type="continuationSeparator" w:id="0">
    <w:p w:rsidR="003422C4" w:rsidRDefault="003422C4" w:rsidP="00424124">
      <w:r>
        <w:continuationSeparator/>
      </w:r>
    </w:p>
  </w:endnote>
  <w:endnote w:type="continuationNotice" w:id="1">
    <w:p w:rsidR="003422C4" w:rsidRDefault="003422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0" w:usb1="00000000" w:usb2="00000000" w:usb3="00000000" w:csb0="00000000" w:csb1="00000000"/>
  </w:font>
  <w:font w:name="Segoe UI">
    <w:altName w:val="Sylfaen"/>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2C4" w:rsidRDefault="003422C4" w:rsidP="00424124">
      <w:r>
        <w:separator/>
      </w:r>
    </w:p>
  </w:footnote>
  <w:footnote w:type="continuationSeparator" w:id="0">
    <w:p w:rsidR="003422C4" w:rsidRDefault="003422C4" w:rsidP="00424124">
      <w:r>
        <w:continuationSeparator/>
      </w:r>
    </w:p>
  </w:footnote>
  <w:footnote w:type="continuationNotice" w:id="1">
    <w:p w:rsidR="003422C4" w:rsidRDefault="003422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5">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1"/>
  </w:num>
  <w:num w:numId="4">
    <w:abstractNumId w:val="14"/>
  </w:num>
  <w:num w:numId="5">
    <w:abstractNumId w:val="18"/>
  </w:num>
  <w:num w:numId="6">
    <w:abstractNumId w:val="28"/>
  </w:num>
  <w:num w:numId="7">
    <w:abstractNumId w:val="1"/>
  </w:num>
  <w:num w:numId="8">
    <w:abstractNumId w:val="29"/>
  </w:num>
  <w:num w:numId="9">
    <w:abstractNumId w:val="3"/>
  </w:num>
  <w:num w:numId="10">
    <w:abstractNumId w:val="2"/>
  </w:num>
  <w:num w:numId="11">
    <w:abstractNumId w:val="17"/>
  </w:num>
  <w:num w:numId="12">
    <w:abstractNumId w:val="31"/>
  </w:num>
  <w:num w:numId="13">
    <w:abstractNumId w:val="30"/>
  </w:num>
  <w:num w:numId="14">
    <w:abstractNumId w:val="24"/>
  </w:num>
  <w:num w:numId="15">
    <w:abstractNumId w:val="7"/>
  </w:num>
  <w:num w:numId="16">
    <w:abstractNumId w:val="33"/>
  </w:num>
  <w:num w:numId="17">
    <w:abstractNumId w:val="11"/>
  </w:num>
  <w:num w:numId="18">
    <w:abstractNumId w:val="26"/>
  </w:num>
  <w:num w:numId="19">
    <w:abstractNumId w:val="0"/>
  </w:num>
  <w:num w:numId="20">
    <w:abstractNumId w:val="23"/>
  </w:num>
  <w:num w:numId="21">
    <w:abstractNumId w:val="19"/>
  </w:num>
  <w:num w:numId="22">
    <w:abstractNumId w:val="13"/>
  </w:num>
  <w:num w:numId="23">
    <w:abstractNumId w:val="32"/>
  </w:num>
  <w:num w:numId="24">
    <w:abstractNumId w:val="15"/>
  </w:num>
  <w:num w:numId="25">
    <w:abstractNumId w:val="12"/>
  </w:num>
  <w:num w:numId="26">
    <w:abstractNumId w:val="9"/>
  </w:num>
  <w:num w:numId="27">
    <w:abstractNumId w:val="25"/>
  </w:num>
  <w:num w:numId="28">
    <w:abstractNumId w:val="5"/>
  </w:num>
  <w:num w:numId="29">
    <w:abstractNumId w:val="27"/>
  </w:num>
  <w:num w:numId="30">
    <w:abstractNumId w:val="20"/>
  </w:num>
  <w:num w:numId="31">
    <w:abstractNumId w:val="6"/>
  </w:num>
  <w:num w:numId="32">
    <w:abstractNumId w:val="4"/>
  </w:num>
  <w:num w:numId="33">
    <w:abstractNumId w:val="10"/>
  </w:num>
  <w:num w:numId="3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annotation subject" w:uiPriority="0"/>
    <w:lsdException w:name="Table Classic 1" w:uiPriority="0"/>
    <w:lsdException w:name="Table Elegan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9498-BF0C-4CF2-9CA1-213D2432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4426</Words>
  <Characters>25232</Characters>
  <Application>Microsoft Office Word</Application>
  <DocSecurity>0</DocSecurity>
  <Lines>210</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Windows User</cp:lastModifiedBy>
  <cp:revision>7</cp:revision>
  <cp:lastPrinted>2016-02-23T10:51:00Z</cp:lastPrinted>
  <dcterms:created xsi:type="dcterms:W3CDTF">2020-05-28T05:35:00Z</dcterms:created>
  <dcterms:modified xsi:type="dcterms:W3CDTF">2020-05-28T08:11:00Z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