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1"/>
      </w:pPr>
      <w:r w:rsidRPr="00172743">
        <w:t>Introduction</w:t>
      </w:r>
    </w:p>
    <w:p w14:paraId="6DB93EFD" w14:textId="5B3E637C" w:rsidR="00DE0E10" w:rsidRPr="00962F17" w:rsidRDefault="003327F3" w:rsidP="00962F17">
      <w:pPr>
        <w:pStyle w:val="af2"/>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af3"/>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guard-SymbolsProvided</w:t>
            </w:r>
            <w:r w:rsidRPr="0013399A">
              <w:rPr>
                <w:sz w:val="20"/>
                <w:szCs w:val="20"/>
              </w:rPr>
              <w:t xml:space="preserve"> a number of symbols that will not be used for the IAB-node MT in slots where the IAB-node transitions between IAB-node MT and IAB-node DU. A SCS configuration for the number of symbols is provided by </w:t>
            </w:r>
            <w:r w:rsidRPr="00C01227">
              <w:rPr>
                <w:i/>
                <w:sz w:val="20"/>
                <w:szCs w:val="20"/>
              </w:rPr>
              <w:t>guardSymbol-SCS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on the the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ZTE, Sanechips</w:t>
            </w:r>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configrued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configrued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 xml:space="preserve">For any timing conflicting between MT and DU (due to lack of accurate information at parent node), it is up to child node how to handle (e.g,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a8"/>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D87304" w:rsidRPr="008040F5" w14:paraId="0824027F" w14:textId="77777777" w:rsidTr="00154BBA">
        <w:tc>
          <w:tcPr>
            <w:tcW w:w="1696" w:type="dxa"/>
          </w:tcPr>
          <w:p w14:paraId="6C7EFDD9" w14:textId="7ED02F48"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265" w:type="dxa"/>
          </w:tcPr>
          <w:p w14:paraId="5EDD608C" w14:textId="2B553E1B"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FFAD7BB" w14:textId="268FE283"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08D9162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5811763B" w14:textId="043CE3EA"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30F189E1" w14:textId="791F68A2"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756FDAB7" w14:textId="77777777" w:rsidR="00D87304" w:rsidRDefault="00D87304" w:rsidP="00D87304">
            <w:pPr>
              <w:jc w:val="both"/>
              <w:rPr>
                <w:rFonts w:ascii="Calibri" w:eastAsiaTheme="minorEastAsia" w:hAnsi="Calibri"/>
                <w:bCs/>
                <w:sz w:val="22"/>
                <w:szCs w:val="22"/>
                <w:lang w:eastAsia="zh-CN"/>
              </w:rPr>
            </w:pPr>
          </w:p>
          <w:p w14:paraId="3D434B6A" w14:textId="73574145"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6F99156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55640E0C" w14:textId="7D7AE2B3" w:rsidR="00D87304" w:rsidRPr="00D87304" w:rsidRDefault="00D87304" w:rsidP="00D87304">
            <w:pPr>
              <w:pStyle w:val="a8"/>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7785C234" w14:textId="4273A80F" w:rsidR="00D87304" w:rsidRPr="00D87304" w:rsidRDefault="00D87304" w:rsidP="00D87304">
            <w:pPr>
              <w:pStyle w:val="a8"/>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63F6DCEC" w14:textId="37F7043B"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Currently, there are 8 transistion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flexbile symbols at the DU during the transition. The proposal is to fix it by introducing a rule. The motivation is to avoid resource collision and improve resource ultilization. </w:t>
            </w:r>
            <w:r w:rsidR="00114809">
              <w:rPr>
                <w:rFonts w:ascii="Calibri" w:eastAsiaTheme="minorEastAsia" w:hAnsi="Calibri"/>
                <w:bCs/>
                <w:sz w:val="22"/>
                <w:szCs w:val="22"/>
                <w:lang w:eastAsia="zh-CN"/>
              </w:rPr>
              <w:t xml:space="preserve">For the second issue, we are open to discuss it further 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10862CC9" w14:textId="77777777" w:rsidR="00D87304" w:rsidRDefault="00D87304" w:rsidP="00D87304">
            <w:pPr>
              <w:jc w:val="both"/>
              <w:rPr>
                <w:rFonts w:ascii="Calibri" w:eastAsiaTheme="minorEastAsia" w:hAnsi="Calibri"/>
                <w:bCs/>
                <w:sz w:val="22"/>
                <w:szCs w:val="22"/>
                <w:lang w:eastAsia="zh-CN"/>
              </w:rPr>
            </w:pPr>
          </w:p>
          <w:p w14:paraId="4C00ED88"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18E35EC4" w14:textId="71EB570A"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flexbile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flexbile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65B73BF9" w14:textId="77777777" w:rsidR="00D87304" w:rsidRDefault="00D87304" w:rsidP="00D87304">
            <w:pPr>
              <w:jc w:val="both"/>
              <w:rPr>
                <w:rFonts w:ascii="Calibri" w:eastAsiaTheme="minorEastAsia" w:hAnsi="Calibri"/>
                <w:bCs/>
                <w:sz w:val="22"/>
                <w:szCs w:val="22"/>
                <w:lang w:eastAsia="zh-CN"/>
              </w:rPr>
            </w:pPr>
          </w:p>
          <w:p w14:paraId="13278B18" w14:textId="14CCD9FB"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7280691D" w14:textId="3E5D455F" w:rsidR="00D87304" w:rsidRDefault="00D87304" w:rsidP="00D87304">
            <w:pPr>
              <w:pStyle w:val="a8"/>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r>
              <w:rPr>
                <w:rFonts w:ascii="Calibri" w:eastAsiaTheme="minorEastAsia" w:hAnsi="Calibri"/>
                <w:bCs/>
                <w:sz w:val="22"/>
                <w:szCs w:val="22"/>
                <w:lang w:eastAsia="zh-CN"/>
              </w:rPr>
              <w:t>transistions.</w:t>
            </w:r>
          </w:p>
          <w:p w14:paraId="071E1C6D" w14:textId="677B7A0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0705D775" w14:textId="156E7AA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ultilize the resources more efficiently. </w:t>
            </w:r>
            <w:r w:rsidR="00114809">
              <w:rPr>
                <w:rFonts w:ascii="Calibri" w:eastAsiaTheme="minorEastAsia" w:hAnsi="Calibri"/>
                <w:bCs/>
                <w:sz w:val="22"/>
                <w:szCs w:val="22"/>
                <w:lang w:eastAsia="zh-CN"/>
              </w:rPr>
              <w:t>There is a clear benefit comparing to not introducing any rules.</w:t>
            </w:r>
          </w:p>
          <w:p w14:paraId="6DCDB84B" w14:textId="04283940" w:rsidR="00D87304" w:rsidRPr="00D87304" w:rsidRDefault="00D87304" w:rsidP="00C810EE">
            <w:pPr>
              <w:pStyle w:val="a8"/>
              <w:numPr>
                <w:ilvl w:val="0"/>
                <w:numId w:val="30"/>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See answer to 1.</w:t>
            </w:r>
          </w:p>
        </w:tc>
      </w:tr>
      <w:tr w:rsidR="00C810EE" w:rsidRPr="00710326" w14:paraId="72B0DB97" w14:textId="77777777" w:rsidTr="00C810EE">
        <w:tc>
          <w:tcPr>
            <w:tcW w:w="1696" w:type="dxa"/>
          </w:tcPr>
          <w:p w14:paraId="1629056C" w14:textId="77777777" w:rsidR="00C810EE" w:rsidRPr="00242B35" w:rsidRDefault="00C810EE"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lastRenderedPageBreak/>
              <w:t>LG</w:t>
            </w:r>
          </w:p>
        </w:tc>
        <w:tc>
          <w:tcPr>
            <w:tcW w:w="2265" w:type="dxa"/>
          </w:tcPr>
          <w:p w14:paraId="3EC1CA6A" w14:textId="046701EF" w:rsidR="00C810EE" w:rsidRPr="00E95B98" w:rsidRDefault="00C810EE"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r w:rsidR="0038481B">
              <w:rPr>
                <w:rFonts w:ascii="Calibri" w:eastAsiaTheme="minorEastAsia" w:hAnsi="Calibri"/>
                <w:bCs/>
                <w:sz w:val="22"/>
                <w:szCs w:val="22"/>
                <w:lang w:eastAsia="zh-CN"/>
              </w:rPr>
              <w:t>, need more discussion</w:t>
            </w:r>
          </w:p>
        </w:tc>
        <w:tc>
          <w:tcPr>
            <w:tcW w:w="6109" w:type="dxa"/>
          </w:tcPr>
          <w:p w14:paraId="2B7F179B" w14:textId="77777777" w:rsidR="00C810EE" w:rsidRDefault="00C810EE" w:rsidP="0073572E">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Even</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though </w:t>
            </w:r>
            <w:r>
              <w:rPr>
                <w:rFonts w:asciiTheme="minorHAnsi" w:eastAsia="맑은 고딕" w:hAnsiTheme="minorHAnsi" w:cstheme="minorHAnsi" w:hint="eastAsia"/>
                <w:bCs/>
                <w:sz w:val="22"/>
                <w:szCs w:val="22"/>
                <w:lang w:eastAsia="ko-KR"/>
              </w:rPr>
              <w:t>we go with</w:t>
            </w:r>
            <w:r>
              <w:rPr>
                <w:rFonts w:asciiTheme="minorHAnsi" w:eastAsia="맑은 고딕" w:hAnsiTheme="minorHAnsi" w:cstheme="minorHAnsi"/>
                <w:bCs/>
                <w:sz w:val="22"/>
                <w:szCs w:val="22"/>
                <w:lang w:eastAsia="ko-KR"/>
              </w:rPr>
              <w:t xml:space="preserve"> proposed solution (i.e.,</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based on </w:t>
            </w:r>
            <w:r>
              <w:rPr>
                <w:rFonts w:asciiTheme="minorHAnsi" w:eastAsia="맑은 고딕" w:hAnsiTheme="minorHAnsi" w:cstheme="minorHAnsi" w:hint="eastAsia"/>
                <w:bCs/>
                <w:sz w:val="22"/>
                <w:szCs w:val="22"/>
                <w:lang w:eastAsia="ko-KR"/>
              </w:rPr>
              <w:t>minimum number of guard symbols amongst the two possible transition</w:t>
            </w:r>
            <w:r>
              <w:rPr>
                <w:rFonts w:asciiTheme="minorHAnsi" w:eastAsia="맑은 고딕" w:hAnsiTheme="minorHAnsi" w:cstheme="minorHAnsi"/>
                <w:bCs/>
                <w:sz w:val="22"/>
                <w:szCs w:val="22"/>
                <w:lang w:eastAsia="ko-KR"/>
              </w:rPr>
              <w:t>)</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the problem cannot be resolved perfectly. For example, in case of actual transition requires larger number of guard symbols amonst two possible transition, the guard symbol is not sufficient, so child IAB node will handle the conflict. </w:t>
            </w:r>
          </w:p>
          <w:p w14:paraId="45B959A5" w14:textId="5DA600B5" w:rsidR="00C810EE" w:rsidRPr="00710326" w:rsidRDefault="00C810EE" w:rsidP="00754DE7">
            <w:pPr>
              <w:rPr>
                <w:rFonts w:ascii="Calibri" w:eastAsia="Calibri" w:hAnsi="Calibri"/>
                <w:bCs/>
                <w:sz w:val="22"/>
                <w:szCs w:val="22"/>
              </w:rPr>
            </w:pPr>
            <w:r>
              <w:rPr>
                <w:rFonts w:asciiTheme="minorHAnsi" w:eastAsia="맑은 고딕" w:hAnsiTheme="minorHAnsi" w:cstheme="minorHAnsi"/>
                <w:bCs/>
                <w:sz w:val="22"/>
                <w:szCs w:val="22"/>
                <w:lang w:eastAsia="ko-KR"/>
              </w:rPr>
              <w:t>Therefore, we think it is a small optimization</w:t>
            </w:r>
            <w:r w:rsidR="00754DE7">
              <w:rPr>
                <w:rFonts w:asciiTheme="minorHAnsi" w:eastAsia="맑은 고딕" w:hAnsiTheme="minorHAnsi" w:cstheme="minorHAnsi"/>
                <w:bCs/>
                <w:sz w:val="22"/>
                <w:szCs w:val="22"/>
                <w:lang w:eastAsia="ko-KR"/>
              </w:rPr>
              <w:t xml:space="preserve"> with some RAN1 spec impact</w:t>
            </w:r>
            <w:bookmarkStart w:id="67" w:name="_GoBack"/>
            <w:bookmarkEnd w:id="67"/>
            <w:r>
              <w:rPr>
                <w:rFonts w:asciiTheme="minorHAnsi" w:eastAsia="맑은 고딕" w:hAnsiTheme="minorHAnsi" w:cstheme="minorHAnsi"/>
                <w:bCs/>
                <w:sz w:val="22"/>
                <w:szCs w:val="22"/>
                <w:lang w:eastAsia="ko-KR"/>
              </w:rPr>
              <w:t xml:space="preserve">. </w:t>
            </w:r>
          </w:p>
        </w:tc>
      </w:tr>
    </w:tbl>
    <w:p w14:paraId="42BC58B0" w14:textId="36A4E21E" w:rsidR="00833F4A" w:rsidRPr="000F0207" w:rsidRDefault="00C20EA7" w:rsidP="00833F4A">
      <w:pPr>
        <w:pStyle w:val="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We don’t thin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ZTE, Sanechips</w:t>
            </w:r>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T_delta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specifiy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Regarding second part, i.e., active MT scheduling, if the MT resource is CG type 1 or SR or …, how the parent node recoginize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the intent of S-IA was to cover only the explicit indication case. As noted, it is not possible for the parent to know when the child autonousmly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D37339" w:rsidRPr="008040F5" w14:paraId="5257A223" w14:textId="77777777" w:rsidTr="0087123E">
        <w:tc>
          <w:tcPr>
            <w:tcW w:w="1255" w:type="dxa"/>
          </w:tcPr>
          <w:p w14:paraId="3A8EB313" w14:textId="4A371EB2"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3420" w:type="dxa"/>
          </w:tcPr>
          <w:p w14:paraId="0F78A5D0" w14:textId="080C3AA1"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287C5441" w14:textId="77777777" w:rsidR="005A3193" w:rsidRDefault="00D37339" w:rsidP="005A3193">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70748C68" w14:textId="44B8FF21" w:rsidR="00D37339" w:rsidRPr="005A3193"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14DABEAD" w14:textId="77777777" w:rsidR="00D37339" w:rsidRPr="005A3193" w:rsidRDefault="00D37339" w:rsidP="005A3193">
            <w:pPr>
              <w:pStyle w:val="a8"/>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77E6683" w14:textId="77777777" w:rsidR="005A3193" w:rsidRPr="005A3193" w:rsidRDefault="005A3193" w:rsidP="005A3193">
            <w:pPr>
              <w:pStyle w:val="a8"/>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336DB4D5" w14:textId="77777777" w:rsidR="00D37339"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5831F613" w14:textId="77777777" w:rsidR="005A3193" w:rsidRDefault="005A3193" w:rsidP="005A3193">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An exceptional case is the reception and transmission of cell-specific signals/channels by IAB-node MT. Typically, the cell-specific signals/channels have fixed structures and they are for all the UEs and child nodes, and thus the IAB node should not expect guard symbols will be inserted by parent DU for the cell-specific signals/channels.</w:t>
            </w:r>
          </w:p>
          <w:p w14:paraId="227DE219" w14:textId="6AB0E7A2" w:rsidR="00644D47" w:rsidRPr="005A3193" w:rsidRDefault="00644D47" w:rsidP="00644D47">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r w:rsidR="00C810EE" w:rsidRPr="00710326" w14:paraId="46518482" w14:textId="77777777" w:rsidTr="00C810EE">
        <w:tc>
          <w:tcPr>
            <w:tcW w:w="1255" w:type="dxa"/>
          </w:tcPr>
          <w:p w14:paraId="5B21D754" w14:textId="77777777" w:rsidR="00C810EE" w:rsidRPr="00242B35" w:rsidRDefault="00C810EE"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lastRenderedPageBreak/>
              <w:t>LG</w:t>
            </w:r>
          </w:p>
        </w:tc>
        <w:tc>
          <w:tcPr>
            <w:tcW w:w="3420" w:type="dxa"/>
          </w:tcPr>
          <w:p w14:paraId="3C4EA129" w14:textId="77777777" w:rsidR="00C810EE" w:rsidRPr="00E95B98" w:rsidRDefault="00C810EE"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2F896E19" w14:textId="77777777" w:rsidR="00C810EE" w:rsidRPr="00710326" w:rsidRDefault="00C810EE" w:rsidP="0073572E">
            <w:pPr>
              <w:rPr>
                <w:rFonts w:ascii="Calibri" w:eastAsia="Calibri" w:hAnsi="Calibri"/>
                <w:bCs/>
                <w:sz w:val="22"/>
                <w:szCs w:val="22"/>
              </w:rPr>
            </w:pPr>
            <w:r>
              <w:rPr>
                <w:rFonts w:asciiTheme="minorHAnsi" w:eastAsia="맑은 고딕" w:hAnsiTheme="minorHAnsi" w:cstheme="minorHAnsi"/>
                <w:bCs/>
                <w:sz w:val="22"/>
                <w:szCs w:val="22"/>
                <w:lang w:eastAsia="ko-KR"/>
              </w:rPr>
              <w:t xml:space="preserve"> We agree with ZTE that the rule for guard symbol insertion is parent node behavior, so it is not necessary to specify in RAN1 spec.  </w:t>
            </w:r>
          </w:p>
        </w:tc>
      </w:tr>
    </w:tbl>
    <w:p w14:paraId="60566A6F" w14:textId="6E3DFD56" w:rsidR="00A76C51" w:rsidRPr="00C810E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25A15" w14:textId="77777777" w:rsidR="00ED0971" w:rsidRDefault="00ED0971" w:rsidP="00424124">
      <w:r>
        <w:separator/>
      </w:r>
    </w:p>
  </w:endnote>
  <w:endnote w:type="continuationSeparator" w:id="0">
    <w:p w14:paraId="20B65E44" w14:textId="77777777" w:rsidR="00ED0971" w:rsidRDefault="00ED0971" w:rsidP="00424124">
      <w:r>
        <w:continuationSeparator/>
      </w:r>
    </w:p>
  </w:endnote>
  <w:endnote w:type="continuationNotice" w:id="1">
    <w:p w14:paraId="506B9EEF" w14:textId="77777777" w:rsidR="00ED0971" w:rsidRDefault="00ED0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6BCED" w14:textId="77777777" w:rsidR="00ED0971" w:rsidRDefault="00ED0971" w:rsidP="00424124">
      <w:r>
        <w:separator/>
      </w:r>
    </w:p>
  </w:footnote>
  <w:footnote w:type="continuationSeparator" w:id="0">
    <w:p w14:paraId="5B684A4B" w14:textId="77777777" w:rsidR="00ED0971" w:rsidRDefault="00ED0971" w:rsidP="00424124">
      <w:r>
        <w:continuationSeparator/>
      </w:r>
    </w:p>
  </w:footnote>
  <w:footnote w:type="continuationNotice" w:id="1">
    <w:p w14:paraId="01931D97" w14:textId="77777777" w:rsidR="00ED0971" w:rsidRDefault="00ED09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3"/>
  </w:num>
  <w:num w:numId="5">
    <w:abstractNumId w:val="17"/>
  </w:num>
  <w:num w:numId="6">
    <w:abstractNumId w:val="26"/>
  </w:num>
  <w:num w:numId="7">
    <w:abstractNumId w:val="1"/>
  </w:num>
  <w:num w:numId="8">
    <w:abstractNumId w:val="27"/>
  </w:num>
  <w:num w:numId="9">
    <w:abstractNumId w:val="3"/>
  </w:num>
  <w:num w:numId="10">
    <w:abstractNumId w:val="2"/>
  </w:num>
  <w:num w:numId="11">
    <w:abstractNumId w:val="16"/>
  </w:num>
  <w:num w:numId="12">
    <w:abstractNumId w:val="29"/>
  </w:num>
  <w:num w:numId="13">
    <w:abstractNumId w:val="28"/>
  </w:num>
  <w:num w:numId="14">
    <w:abstractNumId w:val="22"/>
  </w:num>
  <w:num w:numId="15">
    <w:abstractNumId w:val="7"/>
  </w:num>
  <w:num w:numId="16">
    <w:abstractNumId w:val="31"/>
  </w:num>
  <w:num w:numId="17">
    <w:abstractNumId w:val="10"/>
  </w:num>
  <w:num w:numId="18">
    <w:abstractNumId w:val="24"/>
  </w:num>
  <w:num w:numId="19">
    <w:abstractNumId w:val="0"/>
  </w:num>
  <w:num w:numId="20">
    <w:abstractNumId w:val="21"/>
  </w:num>
  <w:num w:numId="21">
    <w:abstractNumId w:val="18"/>
  </w:num>
  <w:num w:numId="22">
    <w:abstractNumId w:val="12"/>
  </w:num>
  <w:num w:numId="23">
    <w:abstractNumId w:val="30"/>
  </w:num>
  <w:num w:numId="24">
    <w:abstractNumId w:val="14"/>
  </w:num>
  <w:num w:numId="25">
    <w:abstractNumId w:val="11"/>
  </w:num>
  <w:num w:numId="26">
    <w:abstractNumId w:val="9"/>
  </w:num>
  <w:num w:numId="27">
    <w:abstractNumId w:val="23"/>
  </w:num>
  <w:num w:numId="28">
    <w:abstractNumId w:val="5"/>
  </w:num>
  <w:num w:numId="29">
    <w:abstractNumId w:val="25"/>
  </w:num>
  <w:num w:numId="30">
    <w:abstractNumId w:val="19"/>
  </w:num>
  <w:num w:numId="31">
    <w:abstractNumId w:val="6"/>
  </w:num>
  <w:num w:numId="32">
    <w:abstractNumId w:val="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481B"/>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4DE7"/>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0EE"/>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971"/>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0EE2D-E147-4106-BD63-E5DE73FE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3344</Words>
  <Characters>19066</Characters>
  <Application>Microsoft Office Word</Application>
  <DocSecurity>0</DocSecurity>
  <Lines>158</Lines>
  <Paragraphs>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박해욱/책임연구원/미래기술센터 C&amp;M표준(연)5G무선통신표준Task(haewook.park@lge.com)</cp:lastModifiedBy>
  <cp:revision>4</cp:revision>
  <cp:lastPrinted>2016-02-23T10:51:00Z</cp:lastPrinted>
  <dcterms:created xsi:type="dcterms:W3CDTF">2020-05-27T02:13:00Z</dcterms:created>
  <dcterms:modified xsi:type="dcterms:W3CDTF">2020-05-27T02:16:00Z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