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2"/>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3"/>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8"/>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a8"/>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a8"/>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Currently, there are 8 transistion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flexbile symbols at the DU during the transition. The proposal is to fix it by introducing a rule. The motivation is to avoid resource collision and improve resource ultilization. </w:t>
            </w:r>
            <w:r w:rsidR="00114809">
              <w:rPr>
                <w:rFonts w:ascii="Calibri" w:eastAsiaTheme="minorEastAsia" w:hAnsi="Calibri"/>
                <w:bCs/>
                <w:sz w:val="22"/>
                <w:szCs w:val="22"/>
                <w:lang w:eastAsia="zh-CN"/>
              </w:rPr>
              <w:t xml:space="preserve">For the second issue, we are open to discuss it further 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flexbile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flexbile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w:t>
            </w:r>
            <w:bookmarkStart w:id="67" w:name="_GoBack"/>
            <w:bookmarkEnd w:id="67"/>
            <w:r>
              <w:rPr>
                <w:rFonts w:ascii="Calibri" w:eastAsiaTheme="minorEastAsia" w:hAnsi="Calibri"/>
                <w:bCs/>
                <w:sz w:val="22"/>
                <w:szCs w:val="22"/>
                <w:lang w:eastAsia="zh-CN"/>
              </w:rPr>
              <w:t>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a8"/>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r>
              <w:rPr>
                <w:rFonts w:ascii="Calibri" w:eastAsiaTheme="minorEastAsia" w:hAnsi="Calibri"/>
                <w:bCs/>
                <w:sz w:val="22"/>
                <w:szCs w:val="22"/>
                <w:lang w:eastAsia="zh-CN"/>
              </w:rPr>
              <w:t>transistions.</w:t>
            </w:r>
          </w:p>
          <w:p w14:paraId="071E1C6D" w14:textId="677B7A0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ultilize the resources more efficiently. </w:t>
            </w:r>
            <w:r w:rsidR="00114809">
              <w:rPr>
                <w:rFonts w:ascii="Calibri" w:eastAsiaTheme="minorEastAsia" w:hAnsi="Calibri"/>
                <w:bCs/>
                <w:sz w:val="22"/>
                <w:szCs w:val="22"/>
                <w:lang w:eastAsia="zh-CN"/>
              </w:rPr>
              <w:t>There is a clear benefit comparing to not introducing any rules.</w:t>
            </w:r>
          </w:p>
          <w:p w14:paraId="40F20ABD" w14:textId="65493820" w:rsidR="00D87304" w:rsidRP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6DCDB84B" w14:textId="0682049E" w:rsidR="00D87304" w:rsidRPr="00D87304" w:rsidRDefault="00D87304" w:rsidP="00D87304">
            <w:pPr>
              <w:rPr>
                <w:rFonts w:asciiTheme="minorHAnsi" w:eastAsiaTheme="minorEastAsia" w:hAnsiTheme="minorHAnsi" w:cstheme="minorHAnsi"/>
                <w:bCs/>
                <w:sz w:val="22"/>
                <w:szCs w:val="22"/>
                <w:lang w:eastAsia="zh-CN"/>
              </w:rPr>
            </w:pP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lastRenderedPageBreak/>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Regarding second part, i.e., active MT scheduling, if the MT resource is CG type 1 or SR or …, how the parent node recoginize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the intent of S-IA was to cover only the explicit indication case. As noted, it is not possible for the parent to know when the child autonousmly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a8"/>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a8"/>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An exceptional case is the reception and transmission of cell-specific signals/channels by IAB-node MT. Typically, the cell-specific signals/channels have fixed structures and they are for all the UEs and child nodes, and thus the IAB node should not expect guard symbols will be inserted by parent DU for the cell-specific 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bl>
    <w:p w14:paraId="60566A6F" w14:textId="6E3DFD56" w:rsidR="00A76C51" w:rsidRPr="00644D47"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3459F" w14:textId="77777777" w:rsidR="006D4BE8" w:rsidRDefault="006D4BE8" w:rsidP="00424124">
      <w:r>
        <w:separator/>
      </w:r>
    </w:p>
  </w:endnote>
  <w:endnote w:type="continuationSeparator" w:id="0">
    <w:p w14:paraId="5FE72BEE" w14:textId="77777777" w:rsidR="006D4BE8" w:rsidRDefault="006D4BE8" w:rsidP="00424124">
      <w:r>
        <w:continuationSeparator/>
      </w:r>
    </w:p>
  </w:endnote>
  <w:endnote w:type="continuationNotice" w:id="1">
    <w:p w14:paraId="3F6A0649" w14:textId="77777777" w:rsidR="006D4BE8" w:rsidRDefault="006D4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E211C" w14:textId="77777777" w:rsidR="006D4BE8" w:rsidRDefault="006D4BE8" w:rsidP="00424124">
      <w:r>
        <w:separator/>
      </w:r>
    </w:p>
  </w:footnote>
  <w:footnote w:type="continuationSeparator" w:id="0">
    <w:p w14:paraId="7767D67D" w14:textId="77777777" w:rsidR="006D4BE8" w:rsidRDefault="006D4BE8" w:rsidP="00424124">
      <w:r>
        <w:continuationSeparator/>
      </w:r>
    </w:p>
  </w:footnote>
  <w:footnote w:type="continuationNotice" w:id="1">
    <w:p w14:paraId="3ED86F05" w14:textId="77777777" w:rsidR="006D4BE8" w:rsidRDefault="006D4B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B66A-7901-4C50-B843-65429DB8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3252</Words>
  <Characters>18542</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5</cp:revision>
  <cp:lastPrinted>2016-02-23T10:51:00Z</cp:lastPrinted>
  <dcterms:created xsi:type="dcterms:W3CDTF">2020-05-26T20:34:00Z</dcterms:created>
  <dcterms:modified xsi:type="dcterms:W3CDTF">2020-05-27T01:07:00Z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