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Heading1"/>
      </w:pPr>
      <w:r w:rsidRPr="00172743">
        <w:t>Introduction</w:t>
      </w:r>
    </w:p>
    <w:p w14:paraId="6DB93EFD" w14:textId="5B3E637C"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Heading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Heading2"/>
        <w:rPr>
          <w:lang w:val="sv-SE"/>
        </w:rPr>
      </w:pPr>
      <w:r w:rsidRPr="00FE3850">
        <w:rPr>
          <w:lang w:val="sv-SE"/>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bl>
    <w:p w14:paraId="42BC58B0" w14:textId="36A4E21E" w:rsidR="00833F4A" w:rsidRPr="000F0207" w:rsidRDefault="00C20EA7" w:rsidP="00833F4A">
      <w:pPr>
        <w:pStyle w:val="Heading2"/>
        <w:rPr>
          <w:lang w:val="en-GB"/>
        </w:rPr>
      </w:pPr>
      <w:r w:rsidRPr="00D968D9">
        <w:rPr>
          <w:rFonts w:ascii="Calibri" w:eastAsia="Calibri" w:hAnsi="Calibri"/>
          <w:sz w:val="22"/>
          <w:szCs w:val="22"/>
        </w:rPr>
        <w:lastRenderedPageBreak/>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 xml:space="preserve">In regard to points 1) and 2) </w:t>
            </w:r>
            <w:r>
              <w:rPr>
                <w:rFonts w:ascii="Calibri" w:eastAsia="Calibri" w:hAnsi="Calibri"/>
                <w:sz w:val="22"/>
                <w:szCs w:val="22"/>
              </w:rPr>
              <w:t xml:space="preserve">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w:t>
            </w:r>
            <w:r>
              <w:rPr>
                <w:rFonts w:ascii="Calibri" w:eastAsia="Calibri" w:hAnsi="Calibri"/>
                <w:sz w:val="22"/>
                <w:szCs w:val="22"/>
              </w:rPr>
              <w:t>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bookmarkStart w:id="52" w:name="_GoBack"/>
            <w:bookmarkEnd w:id="52"/>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bl>
    <w:p w14:paraId="60566A6F" w14:textId="6E3DFD56"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Heading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0A6C1" w14:textId="77777777" w:rsidR="004C261D" w:rsidRDefault="004C261D" w:rsidP="00424124">
      <w:r>
        <w:separator/>
      </w:r>
    </w:p>
  </w:endnote>
  <w:endnote w:type="continuationSeparator" w:id="0">
    <w:p w14:paraId="464295FD" w14:textId="77777777" w:rsidR="004C261D" w:rsidRDefault="004C261D" w:rsidP="00424124">
      <w:r>
        <w:continuationSeparator/>
      </w:r>
    </w:p>
  </w:endnote>
  <w:endnote w:type="continuationNotice" w:id="1">
    <w:p w14:paraId="000B8B80" w14:textId="77777777" w:rsidR="004C261D" w:rsidRDefault="004C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AA1C" w14:textId="77777777" w:rsidR="004C261D" w:rsidRDefault="004C261D" w:rsidP="00424124">
      <w:r>
        <w:separator/>
      </w:r>
    </w:p>
  </w:footnote>
  <w:footnote w:type="continuationSeparator" w:id="0">
    <w:p w14:paraId="06183E0E" w14:textId="77777777" w:rsidR="004C261D" w:rsidRDefault="004C261D" w:rsidP="00424124">
      <w:r>
        <w:continuationSeparator/>
      </w:r>
    </w:p>
  </w:footnote>
  <w:footnote w:type="continuationNotice" w:id="1">
    <w:p w14:paraId="136826AD" w14:textId="77777777" w:rsidR="004C261D" w:rsidRDefault="004C26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9930D1"/>
    <w:multiLevelType w:val="hybridMultilevel"/>
    <w:tmpl w:val="E7B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2"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7"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7"/>
  </w:num>
  <w:num w:numId="4">
    <w:abstractNumId w:val="11"/>
  </w:num>
  <w:num w:numId="5">
    <w:abstractNumId w:val="15"/>
  </w:num>
  <w:num w:numId="6">
    <w:abstractNumId w:val="22"/>
  </w:num>
  <w:num w:numId="7">
    <w:abstractNumId w:val="1"/>
  </w:num>
  <w:num w:numId="8">
    <w:abstractNumId w:val="23"/>
  </w:num>
  <w:num w:numId="9">
    <w:abstractNumId w:val="3"/>
  </w:num>
  <w:num w:numId="10">
    <w:abstractNumId w:val="2"/>
  </w:num>
  <w:num w:numId="11">
    <w:abstractNumId w:val="14"/>
  </w:num>
  <w:num w:numId="12">
    <w:abstractNumId w:val="25"/>
  </w:num>
  <w:num w:numId="13">
    <w:abstractNumId w:val="24"/>
  </w:num>
  <w:num w:numId="14">
    <w:abstractNumId w:val="19"/>
  </w:num>
  <w:num w:numId="15">
    <w:abstractNumId w:val="5"/>
  </w:num>
  <w:num w:numId="16">
    <w:abstractNumId w:val="27"/>
  </w:num>
  <w:num w:numId="17">
    <w:abstractNumId w:val="8"/>
  </w:num>
  <w:num w:numId="18">
    <w:abstractNumId w:val="21"/>
  </w:num>
  <w:num w:numId="19">
    <w:abstractNumId w:val="0"/>
  </w:num>
  <w:num w:numId="20">
    <w:abstractNumId w:val="18"/>
  </w:num>
  <w:num w:numId="21">
    <w:abstractNumId w:val="16"/>
  </w:num>
  <w:num w:numId="22">
    <w:abstractNumId w:val="10"/>
  </w:num>
  <w:num w:numId="23">
    <w:abstractNumId w:val="26"/>
  </w:num>
  <w:num w:numId="24">
    <w:abstractNumId w:val="12"/>
  </w:num>
  <w:num w:numId="25">
    <w:abstractNumId w:val="9"/>
  </w:num>
  <w:num w:numId="26">
    <w:abstractNumId w:val="7"/>
  </w:num>
  <w:num w:numId="27">
    <w:abstractNumId w:val="20"/>
  </w:num>
  <w:num w:numId="28">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proofState w:spelling="clean"/>
  <w:revisionView w:inkAnnotations="0"/>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54A2A-0A9B-4600-B78A-84F84A84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2625</Words>
  <Characters>14967</Characters>
  <Application>Microsoft Office Word</Application>
  <DocSecurity>0</DocSecurity>
  <Lines>124</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2</cp:revision>
  <cp:lastPrinted>2016-02-23T10:51:00Z</cp:lastPrinted>
  <dcterms:created xsi:type="dcterms:W3CDTF">2020-05-26T20:34:00Z</dcterms:created>
  <dcterms:modified xsi:type="dcterms:W3CDTF">2020-05-26T20:34:00Z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