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Heading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w:t>
            </w:r>
            <w:proofErr w:type="gramStart"/>
            <w:r w:rsidRPr="0013399A">
              <w:rPr>
                <w:sz w:val="20"/>
                <w:szCs w:val="20"/>
              </w:rPr>
              <w:t>a number of</w:t>
            </w:r>
            <w:proofErr w:type="gramEnd"/>
            <w:r w:rsidRPr="0013399A">
              <w:rPr>
                <w:sz w:val="20"/>
                <w:szCs w:val="20"/>
              </w:rPr>
              <w:t xml:space="preserve">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proofErr w:type="gramStart"/>
            <w:r>
              <w:rPr>
                <w:rFonts w:ascii="Calibri" w:eastAsia="Calibri" w:hAnsi="Calibri"/>
                <w:sz w:val="22"/>
                <w:szCs w:val="22"/>
              </w:rPr>
              <w:t>Also</w:t>
            </w:r>
            <w:proofErr w:type="gramEnd"/>
            <w:r>
              <w:rPr>
                <w:rFonts w:ascii="Calibri" w:eastAsia="Calibri" w:hAnsi="Calibri"/>
                <w:sz w:val="22"/>
                <w:szCs w:val="22"/>
              </w:rPr>
              <w:t xml:space="preserve">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w:t>
            </w:r>
            <w:proofErr w:type="gramStart"/>
            <w:r w:rsidRPr="00710326">
              <w:rPr>
                <w:rFonts w:ascii="Calibri" w:eastAsia="Calibri" w:hAnsi="Calibri"/>
                <w:bCs/>
                <w:sz w:val="22"/>
                <w:szCs w:val="22"/>
              </w:rPr>
              <w:t>min(</w:t>
            </w:r>
            <w:proofErr w:type="gramEnd"/>
            <w:r w:rsidRPr="00710326">
              <w:rPr>
                <w:rFonts w:ascii="Calibri" w:eastAsia="Calibri" w:hAnsi="Calibri"/>
                <w:bCs/>
                <w:sz w:val="22"/>
                <w:szCs w:val="22"/>
              </w:rPr>
              <w:t xml:space="preserve">)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CD78E6" w:rsidRPr="008040F5" w14:paraId="7C3950E3" w14:textId="77777777" w:rsidTr="00FA1BA2">
        <w:tc>
          <w:tcPr>
            <w:tcW w:w="1696" w:type="dxa"/>
          </w:tcPr>
          <w:p w14:paraId="216CCF42" w14:textId="77777777" w:rsidR="00CD78E6" w:rsidRDefault="00CD78E6" w:rsidP="00FA1BA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6657ED71" w14:textId="77777777" w:rsidR="00CD78E6" w:rsidRDefault="00CD78E6" w:rsidP="00FA1BA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63CF96B" w14:textId="77777777" w:rsidR="00CD78E6" w:rsidRDefault="00CD78E6" w:rsidP="00FA1BA2">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w:t>
            </w:r>
            <w:proofErr w:type="gramStart"/>
            <w:r>
              <w:rPr>
                <w:rFonts w:asciiTheme="minorHAnsi" w:eastAsiaTheme="minorEastAsia" w:hAnsiTheme="minorHAnsi" w:cstheme="minorHAnsi"/>
                <w:bCs/>
                <w:sz w:val="22"/>
                <w:szCs w:val="22"/>
                <w:lang w:eastAsia="zh-CN"/>
              </w:rPr>
              <w:t>min(</w:t>
            </w:r>
            <w:proofErr w:type="gramEnd"/>
            <w:r>
              <w:rPr>
                <w:rFonts w:asciiTheme="minorHAnsi" w:eastAsiaTheme="minorEastAsia" w:hAnsiTheme="minorHAnsi" w:cstheme="minorHAnsi"/>
                <w:bCs/>
                <w:sz w:val="22"/>
                <w:szCs w:val="22"/>
                <w:lang w:eastAsia="zh-CN"/>
              </w:rPr>
              <w:t xml:space="preserve">MT-&gt;DU DL, MT-&gt;DU UL). </w:t>
            </w:r>
          </w:p>
        </w:tc>
      </w:tr>
      <w:tr w:rsidR="00CD78E6" w:rsidRPr="008040F5" w14:paraId="11F59D6C" w14:textId="77777777" w:rsidTr="00154BBA">
        <w:tc>
          <w:tcPr>
            <w:tcW w:w="1696" w:type="dxa"/>
          </w:tcPr>
          <w:p w14:paraId="251D8E83" w14:textId="77777777" w:rsidR="00CD78E6" w:rsidRDefault="00CD78E6" w:rsidP="00F74E25">
            <w:pPr>
              <w:rPr>
                <w:rFonts w:ascii="Calibri" w:eastAsiaTheme="minorEastAsia" w:hAnsi="Calibri"/>
                <w:bCs/>
                <w:sz w:val="22"/>
                <w:szCs w:val="22"/>
                <w:lang w:eastAsia="zh-CN"/>
              </w:rPr>
            </w:pPr>
          </w:p>
        </w:tc>
        <w:tc>
          <w:tcPr>
            <w:tcW w:w="2265" w:type="dxa"/>
          </w:tcPr>
          <w:p w14:paraId="79F102F7" w14:textId="77777777" w:rsidR="00CD78E6" w:rsidRDefault="00CD78E6" w:rsidP="00F74E25">
            <w:pPr>
              <w:rPr>
                <w:rFonts w:ascii="Calibri" w:eastAsiaTheme="minorEastAsia" w:hAnsi="Calibri"/>
                <w:bCs/>
                <w:sz w:val="22"/>
                <w:szCs w:val="22"/>
                <w:lang w:eastAsia="zh-CN"/>
              </w:rPr>
            </w:pPr>
          </w:p>
        </w:tc>
        <w:tc>
          <w:tcPr>
            <w:tcW w:w="6109" w:type="dxa"/>
          </w:tcPr>
          <w:p w14:paraId="2E0BB398" w14:textId="77777777" w:rsidR="00CD78E6" w:rsidRDefault="00CD78E6" w:rsidP="00F74E25">
            <w:pPr>
              <w:rPr>
                <w:rFonts w:asciiTheme="minorHAnsi" w:eastAsiaTheme="minorEastAsia" w:hAnsiTheme="minorHAnsi" w:cstheme="minorHAnsi"/>
                <w:bCs/>
                <w:sz w:val="22"/>
                <w:szCs w:val="22"/>
                <w:lang w:eastAsia="zh-CN"/>
              </w:rPr>
            </w:pP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w:t>
            </w:r>
            <w:proofErr w:type="gramStart"/>
            <w:r>
              <w:rPr>
                <w:rFonts w:ascii="Calibri" w:eastAsia="Calibri" w:hAnsi="Calibri"/>
                <w:sz w:val="22"/>
                <w:szCs w:val="22"/>
              </w:rPr>
              <w:t>However</w:t>
            </w:r>
            <w:proofErr w:type="gramEnd"/>
            <w:r>
              <w:rPr>
                <w:rFonts w:ascii="Calibri" w:eastAsia="Calibri" w:hAnsi="Calibri"/>
                <w:sz w:val="22"/>
                <w:szCs w:val="22"/>
              </w:rPr>
              <w:t xml:space="preserve">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w:t>
            </w:r>
            <w:proofErr w:type="gramStart"/>
            <w:r w:rsidRPr="0059140B">
              <w:rPr>
                <w:rFonts w:ascii="Calibri" w:eastAsia="Calibri" w:hAnsi="Calibri"/>
                <w:bCs/>
                <w:sz w:val="22"/>
                <w:szCs w:val="22"/>
              </w:rPr>
              <w:t>node(</w:t>
            </w:r>
            <w:proofErr w:type="gramEnd"/>
            <w:r w:rsidRPr="0059140B">
              <w:rPr>
                <w:rFonts w:ascii="Calibri" w:eastAsia="Calibri" w:hAnsi="Calibri"/>
                <w:bCs/>
                <w:sz w:val="22"/>
                <w:szCs w:val="22"/>
              </w:rPr>
              <w:t xml:space="preserv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w:t>
            </w:r>
            <w:proofErr w:type="gramStart"/>
            <w:r w:rsidRPr="0059140B">
              <w:rPr>
                <w:rFonts w:ascii="Calibri" w:eastAsia="Calibri" w:hAnsi="Calibri"/>
                <w:bCs/>
                <w:sz w:val="22"/>
                <w:szCs w:val="22"/>
              </w:rPr>
              <w:t>in a given</w:t>
            </w:r>
            <w:proofErr w:type="gramEnd"/>
            <w:r w:rsidRPr="0059140B">
              <w:rPr>
                <w:rFonts w:ascii="Calibri" w:eastAsia="Calibri" w:hAnsi="Calibri"/>
                <w:bCs/>
                <w:sz w:val="22"/>
                <w:szCs w:val="22"/>
              </w:rPr>
              <w:t xml:space="preserve">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w:t>
            </w:r>
            <w:proofErr w:type="gramStart"/>
            <w:r w:rsidRPr="0059140B">
              <w:rPr>
                <w:rFonts w:ascii="Calibri" w:eastAsia="Calibri" w:hAnsi="Calibri"/>
                <w:bCs/>
                <w:sz w:val="22"/>
                <w:szCs w:val="22"/>
              </w:rPr>
              <w:t>case  that</w:t>
            </w:r>
            <w:proofErr w:type="gramEnd"/>
            <w:r w:rsidRPr="0059140B">
              <w:rPr>
                <w:rFonts w:ascii="Calibri" w:eastAsia="Calibri" w:hAnsi="Calibri"/>
                <w:bCs/>
                <w:sz w:val="22"/>
                <w:szCs w:val="22"/>
              </w:rPr>
              <w:t xml:space="preserve">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w:t>
            </w:r>
            <w:proofErr w:type="gramStart"/>
            <w:r>
              <w:rPr>
                <w:rFonts w:ascii="Calibri" w:eastAsiaTheme="minorEastAsia" w:hAnsi="Calibri"/>
                <w:bCs/>
                <w:sz w:val="22"/>
                <w:szCs w:val="22"/>
                <w:lang w:val="en-GB" w:eastAsia="zh-CN"/>
              </w:rPr>
              <w:t>But,</w:t>
            </w:r>
            <w:proofErr w:type="gramEnd"/>
            <w:r>
              <w:rPr>
                <w:rFonts w:ascii="Calibri" w:eastAsiaTheme="minorEastAsia" w:hAnsi="Calibri"/>
                <w:bCs/>
                <w:sz w:val="22"/>
                <w:szCs w:val="22"/>
                <w:lang w:val="en-GB" w:eastAsia="zh-CN"/>
              </w:rPr>
              <w:t xml:space="preserve">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 xml:space="preserve">DU transition type. </w:t>
            </w:r>
            <w:proofErr w:type="gramStart"/>
            <w:r>
              <w:rPr>
                <w:rFonts w:ascii="Calibri" w:eastAsia="Calibri" w:hAnsi="Calibri"/>
                <w:sz w:val="22"/>
                <w:szCs w:val="22"/>
              </w:rPr>
              <w:t>So</w:t>
            </w:r>
            <w:proofErr w:type="gramEnd"/>
            <w:r>
              <w:rPr>
                <w:rFonts w:ascii="Calibri" w:eastAsia="Calibri" w:hAnsi="Calibri"/>
                <w:sz w:val="22"/>
                <w:szCs w:val="22"/>
              </w:rPr>
              <w:t xml:space="preserve">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proofErr w:type="gramStart"/>
            <w:r>
              <w:rPr>
                <w:rFonts w:ascii="Calibri" w:eastAsia="Calibri" w:hAnsi="Calibri"/>
                <w:sz w:val="22"/>
                <w:szCs w:val="22"/>
              </w:rPr>
              <w:t>In regard to</w:t>
            </w:r>
            <w:proofErr w:type="gramEnd"/>
            <w:r>
              <w:rPr>
                <w:rFonts w:ascii="Calibri" w:eastAsia="Calibri" w:hAnsi="Calibri"/>
                <w:sz w:val="22"/>
                <w:szCs w:val="22"/>
              </w:rPr>
              <w:t xml:space="preserve">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847249" w:rsidRPr="008040F5" w14:paraId="16AA9C7E" w14:textId="77777777" w:rsidTr="00FA1BA2">
        <w:tc>
          <w:tcPr>
            <w:tcW w:w="1255" w:type="dxa"/>
          </w:tcPr>
          <w:p w14:paraId="70BA2520" w14:textId="77777777" w:rsidR="00847249" w:rsidRDefault="00847249" w:rsidP="00FA1BA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302F338A" w14:textId="77777777" w:rsidR="00847249" w:rsidRDefault="00847249" w:rsidP="00FA1BA2">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1DD8F2CD" w14:textId="77777777" w:rsidR="00847249" w:rsidRDefault="00847249" w:rsidP="00FA1BA2">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26E768C2" w14:textId="77777777" w:rsidR="00847249" w:rsidRPr="008B61BE" w:rsidRDefault="00847249" w:rsidP="00FA1BA2">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are not sure whether the FL Proposal 2.2.1 captures this issue or not really.  </w:t>
            </w:r>
          </w:p>
        </w:tc>
      </w:tr>
      <w:tr w:rsidR="00847249" w:rsidRPr="008040F5" w14:paraId="3897EB24" w14:textId="77777777" w:rsidTr="0087123E">
        <w:tc>
          <w:tcPr>
            <w:tcW w:w="1255" w:type="dxa"/>
          </w:tcPr>
          <w:p w14:paraId="30CDC84F" w14:textId="77777777" w:rsidR="00847249" w:rsidRDefault="00847249" w:rsidP="00F74E25">
            <w:pPr>
              <w:rPr>
                <w:rFonts w:ascii="Calibri" w:eastAsiaTheme="minorEastAsia" w:hAnsi="Calibri"/>
                <w:bCs/>
                <w:sz w:val="22"/>
                <w:szCs w:val="22"/>
                <w:lang w:eastAsia="zh-CN"/>
              </w:rPr>
            </w:pPr>
            <w:bookmarkStart w:id="52" w:name="_GoBack"/>
            <w:bookmarkEnd w:id="52"/>
          </w:p>
        </w:tc>
        <w:tc>
          <w:tcPr>
            <w:tcW w:w="3420" w:type="dxa"/>
          </w:tcPr>
          <w:p w14:paraId="618A46C7" w14:textId="77777777" w:rsidR="00847249" w:rsidRDefault="00847249" w:rsidP="00F74E25">
            <w:pPr>
              <w:rPr>
                <w:rFonts w:ascii="Calibri" w:eastAsiaTheme="minorEastAsia" w:hAnsi="Calibri"/>
                <w:bCs/>
                <w:sz w:val="22"/>
                <w:szCs w:val="22"/>
                <w:lang w:eastAsia="zh-CN"/>
              </w:rPr>
            </w:pPr>
          </w:p>
        </w:tc>
        <w:tc>
          <w:tcPr>
            <w:tcW w:w="5395" w:type="dxa"/>
          </w:tcPr>
          <w:p w14:paraId="10CA3675" w14:textId="77777777" w:rsidR="00847249" w:rsidRDefault="00847249" w:rsidP="003F1C10">
            <w:pPr>
              <w:rPr>
                <w:rFonts w:ascii="Calibri" w:eastAsia="Calibri" w:hAnsi="Calibri"/>
                <w:sz w:val="22"/>
                <w:szCs w:val="22"/>
              </w:rPr>
            </w:pP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11E0" w14:textId="77777777" w:rsidR="006E3554" w:rsidRDefault="006E3554" w:rsidP="00424124">
      <w:r>
        <w:separator/>
      </w:r>
    </w:p>
  </w:endnote>
  <w:endnote w:type="continuationSeparator" w:id="0">
    <w:p w14:paraId="52EE3719" w14:textId="77777777" w:rsidR="006E3554" w:rsidRDefault="006E3554" w:rsidP="00424124">
      <w:r>
        <w:continuationSeparator/>
      </w:r>
    </w:p>
  </w:endnote>
  <w:endnote w:type="continuationNotice" w:id="1">
    <w:p w14:paraId="6CCA46A0" w14:textId="77777777" w:rsidR="006E3554" w:rsidRDefault="006E3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2B43" w14:textId="77777777" w:rsidR="006E3554" w:rsidRDefault="006E3554" w:rsidP="00424124">
      <w:r>
        <w:separator/>
      </w:r>
    </w:p>
  </w:footnote>
  <w:footnote w:type="continuationSeparator" w:id="0">
    <w:p w14:paraId="59D71FBF" w14:textId="77777777" w:rsidR="006E3554" w:rsidRDefault="006E3554" w:rsidP="00424124">
      <w:r>
        <w:continuationSeparator/>
      </w:r>
    </w:p>
  </w:footnote>
  <w:footnote w:type="continuationNotice" w:id="1">
    <w:p w14:paraId="1F4B3EB5" w14:textId="77777777" w:rsidR="006E3554" w:rsidRDefault="006E35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7"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11"/>
  </w:num>
  <w:num w:numId="5">
    <w:abstractNumId w:val="15"/>
  </w:num>
  <w:num w:numId="6">
    <w:abstractNumId w:val="22"/>
  </w:num>
  <w:num w:numId="7">
    <w:abstractNumId w:val="1"/>
  </w:num>
  <w:num w:numId="8">
    <w:abstractNumId w:val="23"/>
  </w:num>
  <w:num w:numId="9">
    <w:abstractNumId w:val="3"/>
  </w:num>
  <w:num w:numId="10">
    <w:abstractNumId w:val="2"/>
  </w:num>
  <w:num w:numId="11">
    <w:abstractNumId w:val="14"/>
  </w:num>
  <w:num w:numId="12">
    <w:abstractNumId w:val="25"/>
  </w:num>
  <w:num w:numId="13">
    <w:abstractNumId w:val="24"/>
  </w:num>
  <w:num w:numId="14">
    <w:abstractNumId w:val="19"/>
  </w:num>
  <w:num w:numId="15">
    <w:abstractNumId w:val="5"/>
  </w:num>
  <w:num w:numId="16">
    <w:abstractNumId w:val="27"/>
  </w:num>
  <w:num w:numId="17">
    <w:abstractNumId w:val="8"/>
  </w:num>
  <w:num w:numId="18">
    <w:abstractNumId w:val="21"/>
  </w:num>
  <w:num w:numId="19">
    <w:abstractNumId w:val="0"/>
  </w:num>
  <w:num w:numId="20">
    <w:abstractNumId w:val="18"/>
  </w:num>
  <w:num w:numId="21">
    <w:abstractNumId w:val="16"/>
  </w:num>
  <w:num w:numId="22">
    <w:abstractNumId w:val="10"/>
  </w:num>
  <w:num w:numId="23">
    <w:abstractNumId w:val="26"/>
  </w:num>
  <w:num w:numId="24">
    <w:abstractNumId w:val="12"/>
  </w:num>
  <w:num w:numId="25">
    <w:abstractNumId w:val="9"/>
  </w:num>
  <w:num w:numId="26">
    <w:abstractNumId w:val="7"/>
  </w:num>
  <w:num w:numId="27">
    <w:abstractNumId w:val="20"/>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130B"/>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554"/>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47249"/>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D78E6"/>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71B80-0E35-4F49-846C-537802C6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3047</Words>
  <Characters>15025</Characters>
  <Application>Microsoft Office Word</Application>
  <DocSecurity>0</DocSecurity>
  <Lines>429</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2</cp:revision>
  <cp:lastPrinted>2016-02-23T10:51:00Z</cp:lastPrinted>
  <dcterms:created xsi:type="dcterms:W3CDTF">2020-05-26T21:01:00Z</dcterms:created>
  <dcterms:modified xsi:type="dcterms:W3CDTF">2020-05-26T21:01:00Z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1c3c934f-1602-4bca-b32b-faf4480356a7</vt:lpwstr>
  </property>
  <property fmtid="{D5CDD505-2E9C-101B-9397-08002B2CF9AE}" pid="6" name="CTP_TimeStamp">
    <vt:lpwstr>2020-05-26 21:01:27Z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