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proofErr w:type="gramStart"/>
            <w:r>
              <w:rPr>
                <w:rFonts w:ascii="Calibri" w:eastAsia="Calibri" w:hAnsi="Calibri"/>
                <w:sz w:val="22"/>
                <w:szCs w:val="22"/>
              </w:rPr>
              <w:t>Also</w:t>
            </w:r>
            <w:proofErr w:type="gramEnd"/>
            <w:r>
              <w:rPr>
                <w:rFonts w:ascii="Calibri" w:eastAsia="Calibri" w:hAnsi="Calibri"/>
                <w:sz w:val="22"/>
                <w:szCs w:val="22"/>
              </w:rPr>
              <w:t xml:space="preserve">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w:t>
            </w:r>
            <w:proofErr w:type="gramStart"/>
            <w:r w:rsidRPr="00710326">
              <w:rPr>
                <w:rFonts w:ascii="Calibri" w:eastAsia="Calibri" w:hAnsi="Calibri"/>
                <w:bCs/>
                <w:sz w:val="22"/>
                <w:szCs w:val="22"/>
              </w:rPr>
              <w:t>min(</w:t>
            </w:r>
            <w:proofErr w:type="gramEnd"/>
            <w:r w:rsidRPr="00710326">
              <w:rPr>
                <w:rFonts w:ascii="Calibri" w:eastAsia="Calibri" w:hAnsi="Calibri"/>
                <w:bCs/>
                <w:sz w:val="22"/>
                <w:szCs w:val="22"/>
              </w:rPr>
              <w:t xml:space="preserve">)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w:t>
            </w:r>
            <w:proofErr w:type="gramStart"/>
            <w:r>
              <w:rPr>
                <w:rFonts w:ascii="Calibri" w:eastAsia="Calibri" w:hAnsi="Calibri"/>
                <w:sz w:val="22"/>
                <w:szCs w:val="22"/>
              </w:rPr>
              <w:t>However</w:t>
            </w:r>
            <w:proofErr w:type="gramEnd"/>
            <w:r>
              <w:rPr>
                <w:rFonts w:ascii="Calibri" w:eastAsia="Calibri" w:hAnsi="Calibri"/>
                <w:sz w:val="22"/>
                <w:szCs w:val="22"/>
              </w:rPr>
              <w:t xml:space="preserve">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w:t>
            </w:r>
            <w:proofErr w:type="gramStart"/>
            <w:r w:rsidRPr="0059140B">
              <w:rPr>
                <w:rFonts w:ascii="Calibri" w:eastAsia="Calibri" w:hAnsi="Calibri"/>
                <w:bCs/>
                <w:sz w:val="22"/>
                <w:szCs w:val="22"/>
              </w:rPr>
              <w:t>node(</w:t>
            </w:r>
            <w:proofErr w:type="gramEnd"/>
            <w:r w:rsidRPr="0059140B">
              <w:rPr>
                <w:rFonts w:ascii="Calibri" w:eastAsia="Calibri" w:hAnsi="Calibri"/>
                <w:bCs/>
                <w:sz w:val="22"/>
                <w:szCs w:val="22"/>
              </w:rPr>
              <w:t xml:space="preserv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w:t>
            </w:r>
            <w:proofErr w:type="gramStart"/>
            <w:r w:rsidRPr="0059140B">
              <w:rPr>
                <w:rFonts w:ascii="Calibri" w:eastAsia="Calibri" w:hAnsi="Calibri"/>
                <w:bCs/>
                <w:sz w:val="22"/>
                <w:szCs w:val="22"/>
              </w:rPr>
              <w:t>case  that</w:t>
            </w:r>
            <w:proofErr w:type="gramEnd"/>
            <w:r w:rsidRPr="0059140B">
              <w:rPr>
                <w:rFonts w:ascii="Calibri" w:eastAsia="Calibri" w:hAnsi="Calibri"/>
                <w:bCs/>
                <w:sz w:val="22"/>
                <w:szCs w:val="22"/>
              </w:rPr>
              <w:t xml:space="preserve">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bookmarkStart w:id="52" w:name="_GoBack"/>
            <w:bookmarkEnd w:id="52"/>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lastRenderedPageBreak/>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A6C1" w14:textId="77777777" w:rsidR="004C261D" w:rsidRDefault="004C261D" w:rsidP="00424124">
      <w:r>
        <w:separator/>
      </w:r>
    </w:p>
  </w:endnote>
  <w:endnote w:type="continuationSeparator" w:id="0">
    <w:p w14:paraId="464295FD" w14:textId="77777777" w:rsidR="004C261D" w:rsidRDefault="004C261D" w:rsidP="00424124">
      <w:r>
        <w:continuationSeparator/>
      </w:r>
    </w:p>
  </w:endnote>
  <w:endnote w:type="continuationNotice" w:id="1">
    <w:p w14:paraId="000B8B80" w14:textId="77777777" w:rsidR="004C261D" w:rsidRDefault="004C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AA1C" w14:textId="77777777" w:rsidR="004C261D" w:rsidRDefault="004C261D" w:rsidP="00424124">
      <w:r>
        <w:separator/>
      </w:r>
    </w:p>
  </w:footnote>
  <w:footnote w:type="continuationSeparator" w:id="0">
    <w:p w14:paraId="06183E0E" w14:textId="77777777" w:rsidR="004C261D" w:rsidRDefault="004C261D" w:rsidP="00424124">
      <w:r>
        <w:continuationSeparator/>
      </w:r>
    </w:p>
  </w:footnote>
  <w:footnote w:type="continuationNotice" w:id="1">
    <w:p w14:paraId="136826AD" w14:textId="77777777" w:rsidR="004C261D" w:rsidRDefault="004C2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1"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6"/>
  </w:num>
  <w:num w:numId="4">
    <w:abstractNumId w:val="10"/>
  </w:num>
  <w:num w:numId="5">
    <w:abstractNumId w:val="14"/>
  </w:num>
  <w:num w:numId="6">
    <w:abstractNumId w:val="21"/>
  </w:num>
  <w:num w:numId="7">
    <w:abstractNumId w:val="1"/>
  </w:num>
  <w:num w:numId="8">
    <w:abstractNumId w:val="22"/>
  </w:num>
  <w:num w:numId="9">
    <w:abstractNumId w:val="3"/>
  </w:num>
  <w:num w:numId="10">
    <w:abstractNumId w:val="2"/>
  </w:num>
  <w:num w:numId="11">
    <w:abstractNumId w:val="13"/>
  </w:num>
  <w:num w:numId="12">
    <w:abstractNumId w:val="24"/>
  </w:num>
  <w:num w:numId="13">
    <w:abstractNumId w:val="23"/>
  </w:num>
  <w:num w:numId="14">
    <w:abstractNumId w:val="18"/>
  </w:num>
  <w:num w:numId="15">
    <w:abstractNumId w:val="4"/>
  </w:num>
  <w:num w:numId="16">
    <w:abstractNumId w:val="26"/>
  </w:num>
  <w:num w:numId="17">
    <w:abstractNumId w:val="7"/>
  </w:num>
  <w:num w:numId="18">
    <w:abstractNumId w:val="20"/>
  </w:num>
  <w:num w:numId="19">
    <w:abstractNumId w:val="0"/>
  </w:num>
  <w:num w:numId="20">
    <w:abstractNumId w:val="17"/>
  </w:num>
  <w:num w:numId="21">
    <w:abstractNumId w:val="15"/>
  </w:num>
  <w:num w:numId="22">
    <w:abstractNumId w:val="9"/>
  </w:num>
  <w:num w:numId="23">
    <w:abstractNumId w:val="25"/>
  </w:num>
  <w:num w:numId="24">
    <w:abstractNumId w:val="11"/>
  </w:num>
  <w:num w:numId="25">
    <w:abstractNumId w:val="8"/>
  </w:num>
  <w:num w:numId="26">
    <w:abstractNumId w:val="6"/>
  </w:num>
  <w:num w:numId="27">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8D3E-B919-4446-9E05-24AC51E0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2176</Words>
  <Characters>11536</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4</cp:revision>
  <cp:lastPrinted>2016-02-23T10:51:00Z</cp:lastPrinted>
  <dcterms:created xsi:type="dcterms:W3CDTF">2020-05-26T11:32:00Z</dcterms:created>
  <dcterms:modified xsi:type="dcterms:W3CDTF">2020-05-26T15:41:00Z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