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1"/>
      </w:pPr>
      <w:r w:rsidRPr="00172743">
        <w:t>Introduction</w:t>
      </w:r>
    </w:p>
    <w:p w14:paraId="6DB93EFD" w14:textId="5B3E637C" w:rsidR="00DE0E10" w:rsidRPr="00962F17" w:rsidRDefault="003327F3" w:rsidP="00962F17">
      <w:pPr>
        <w:pStyle w:val="af2"/>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0F0207" w:rsidRDefault="00581FDE" w:rsidP="00581FDE">
      <w:pPr>
        <w:pStyle w:val="2"/>
        <w:rPr>
          <w:lang w:val="en-GB"/>
        </w:rPr>
      </w:pPr>
      <w:r w:rsidRPr="000F0207">
        <w:rPr>
          <w:lang w:val="en-GB"/>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af3"/>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guard-SymbolsProvided</w:t>
            </w:r>
            <w:r w:rsidRPr="0013399A">
              <w:rPr>
                <w:sz w:val="20"/>
                <w:szCs w:val="20"/>
              </w:rPr>
              <w:t xml:space="preserve"> a number of symbols that will not be used for the IAB-node MT in slots where the IAB-node transitions between IAB-node MT and IAB-node DU. A SCS configuration for the number of symbols is provided by </w:t>
            </w:r>
            <w:r w:rsidRPr="00C01227">
              <w:rPr>
                <w:i/>
                <w:sz w:val="20"/>
                <w:szCs w:val="20"/>
              </w:rPr>
              <w:t>guardSymbol-SCS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on the the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ZTE, Sanechips</w:t>
            </w:r>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configrued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configrued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 xml:space="preserve">For any timing conflicting between MT and DU (due to lack of accurate information at parent node), it is up to child node how to handle (e.g,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a8"/>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This behavior is known by parent node, thus parent node performs proper scheduling</w:t>
            </w:r>
            <w:r>
              <w:rPr>
                <w:rFonts w:ascii="Calibri" w:eastAsiaTheme="minorEastAsia" w:hAnsi="Calibri"/>
                <w:sz w:val="22"/>
                <w:szCs w:val="22"/>
                <w:lang w:eastAsia="zh-CN"/>
              </w:rPr>
              <w:t>, i.e</w:t>
            </w:r>
            <w:r>
              <w:rPr>
                <w:rFonts w:ascii="Calibri" w:eastAsiaTheme="minorEastAsia" w:hAnsi="Calibri"/>
                <w:sz w:val="22"/>
                <w:szCs w:val="22"/>
                <w:lang w:eastAsia="zh-CN"/>
              </w:rPr>
              <w:t>.</w:t>
            </w:r>
            <w:r>
              <w:rPr>
                <w:rFonts w:ascii="Calibri" w:eastAsiaTheme="minorEastAsia" w:hAnsi="Calibri"/>
                <w:sz w:val="22"/>
                <w:szCs w:val="22"/>
                <w:lang w:eastAsia="zh-CN"/>
              </w:rPr>
              <w:t xml:space="preserv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w:t>
            </w:r>
            <w:r>
              <w:rPr>
                <w:rFonts w:ascii="Calibri" w:eastAsiaTheme="minorEastAsia" w:hAnsi="Calibri"/>
                <w:sz w:val="22"/>
                <w:szCs w:val="22"/>
                <w:lang w:eastAsia="zh-CN"/>
              </w:rPr>
              <w:t xml:space="preserve">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Calibri" w:eastAsiaTheme="minorEastAsia" w:hAnsi="Calibri"/>
                <w:sz w:val="22"/>
                <w:szCs w:val="22"/>
                <w:lang w:eastAsia="zh-CN"/>
              </w:rPr>
              <w:t xml:space="preserve"> transition. </w:t>
            </w:r>
            <w:r>
              <w:rPr>
                <w:rFonts w:ascii="Calibri" w:eastAsiaTheme="minorEastAsia" w:hAnsi="Calibri"/>
                <w:sz w:val="22"/>
                <w:szCs w:val="22"/>
                <w:lang w:eastAsia="zh-CN"/>
              </w:rPr>
              <w:t>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bl>
    <w:p w14:paraId="42BC58B0" w14:textId="36A4E21E" w:rsidR="00833F4A" w:rsidRPr="000F0207" w:rsidRDefault="00C20EA7" w:rsidP="00833F4A">
      <w:pPr>
        <w:pStyle w:val="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We don’t thin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ZTE, Sanechips</w:t>
            </w:r>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T_delta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specifiy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4593D247" w:rsidR="005C580E" w:rsidRPr="005C580E" w:rsidRDefault="005C580E" w:rsidP="0059140B">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hint="eastAsia"/>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hint="eastAsia"/>
                <w:bCs/>
                <w:sz w:val="22"/>
                <w:szCs w:val="22"/>
                <w:lang w:val="en-GB" w:eastAsia="zh-CN"/>
              </w:rPr>
            </w:pPr>
            <w:r>
              <w:rPr>
                <w:rFonts w:ascii="Calibri" w:eastAsiaTheme="minorEastAsia" w:hAnsi="Calibri"/>
                <w:bCs/>
                <w:sz w:val="22"/>
                <w:szCs w:val="22"/>
                <w:lang w:val="en-GB" w:eastAsia="zh-CN"/>
              </w:rPr>
              <w:t>Regarding second part, i.e., active MT scheduling, if the MT resource is CG type 1 or SR or …, how the parent node recoginize whether the MT is active or not in advance.  We think further specification complexity will be incurred finally.</w:t>
            </w:r>
            <w:bookmarkStart w:id="52" w:name="_GoBack"/>
            <w:bookmarkEnd w:id="52"/>
          </w:p>
        </w:tc>
      </w:tr>
    </w:tbl>
    <w:p w14:paraId="60566A6F" w14:textId="6E3DFD56"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6261D" w14:textId="77777777" w:rsidR="008B17F8" w:rsidRDefault="008B17F8" w:rsidP="00424124">
      <w:r>
        <w:separator/>
      </w:r>
    </w:p>
  </w:endnote>
  <w:endnote w:type="continuationSeparator" w:id="0">
    <w:p w14:paraId="7DEA1595" w14:textId="77777777" w:rsidR="008B17F8" w:rsidRDefault="008B17F8" w:rsidP="00424124">
      <w:r>
        <w:continuationSeparator/>
      </w:r>
    </w:p>
  </w:endnote>
  <w:endnote w:type="continuationNotice" w:id="1">
    <w:p w14:paraId="0B2ED82F" w14:textId="77777777" w:rsidR="008B17F8" w:rsidRDefault="008B1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EC3B1" w14:textId="77777777" w:rsidR="008B17F8" w:rsidRDefault="008B17F8" w:rsidP="00424124">
      <w:r>
        <w:separator/>
      </w:r>
    </w:p>
  </w:footnote>
  <w:footnote w:type="continuationSeparator" w:id="0">
    <w:p w14:paraId="32D8062F" w14:textId="77777777" w:rsidR="008B17F8" w:rsidRDefault="008B17F8" w:rsidP="00424124">
      <w:r>
        <w:continuationSeparator/>
      </w:r>
    </w:p>
  </w:footnote>
  <w:footnote w:type="continuationNotice" w:id="1">
    <w:p w14:paraId="4712EF44" w14:textId="77777777" w:rsidR="008B17F8" w:rsidRDefault="008B17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nsid w:val="FFFFFF7E"/>
    <w:multiLevelType w:val="singleLevel"/>
    <w:tmpl w:val="5A54DD86"/>
    <w:lvl w:ilvl="0">
      <w:start w:val="1"/>
      <w:numFmt w:val="decimal"/>
      <w:pStyle w:val="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9930D1"/>
    <w:multiLevelType w:val="hybridMultilevel"/>
    <w:tmpl w:val="E7B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1">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6">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6"/>
  </w:num>
  <w:num w:numId="4">
    <w:abstractNumId w:val="10"/>
  </w:num>
  <w:num w:numId="5">
    <w:abstractNumId w:val="14"/>
  </w:num>
  <w:num w:numId="6">
    <w:abstractNumId w:val="21"/>
  </w:num>
  <w:num w:numId="7">
    <w:abstractNumId w:val="1"/>
  </w:num>
  <w:num w:numId="8">
    <w:abstractNumId w:val="22"/>
  </w:num>
  <w:num w:numId="9">
    <w:abstractNumId w:val="3"/>
  </w:num>
  <w:num w:numId="10">
    <w:abstractNumId w:val="2"/>
  </w:num>
  <w:num w:numId="11">
    <w:abstractNumId w:val="13"/>
  </w:num>
  <w:num w:numId="12">
    <w:abstractNumId w:val="24"/>
  </w:num>
  <w:num w:numId="13">
    <w:abstractNumId w:val="23"/>
  </w:num>
  <w:num w:numId="14">
    <w:abstractNumId w:val="18"/>
  </w:num>
  <w:num w:numId="15">
    <w:abstractNumId w:val="4"/>
  </w:num>
  <w:num w:numId="16">
    <w:abstractNumId w:val="26"/>
  </w:num>
  <w:num w:numId="17">
    <w:abstractNumId w:val="7"/>
  </w:num>
  <w:num w:numId="18">
    <w:abstractNumId w:val="20"/>
  </w:num>
  <w:num w:numId="19">
    <w:abstractNumId w:val="0"/>
  </w:num>
  <w:num w:numId="20">
    <w:abstractNumId w:val="17"/>
  </w:num>
  <w:num w:numId="21">
    <w:abstractNumId w:val="15"/>
  </w:num>
  <w:num w:numId="22">
    <w:abstractNumId w:val="9"/>
  </w:num>
  <w:num w:numId="23">
    <w:abstractNumId w:val="25"/>
  </w:num>
  <w:num w:numId="24">
    <w:abstractNumId w:val="11"/>
  </w:num>
  <w:num w:numId="25">
    <w:abstractNumId w:val="8"/>
  </w:num>
  <w:num w:numId="26">
    <w:abstractNumId w:val="6"/>
  </w:num>
  <w:num w:numId="27">
    <w:abstractNumId w:val="19"/>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069A"/>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7B28-6F14-4ADF-921B-401F3BEE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1989</Words>
  <Characters>11341</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王欢</cp:lastModifiedBy>
  <cp:revision>10</cp:revision>
  <cp:lastPrinted>2016-02-23T10:51:00Z</cp:lastPrinted>
  <dcterms:created xsi:type="dcterms:W3CDTF">2020-05-25T20:31:00Z</dcterms:created>
  <dcterms:modified xsi:type="dcterms:W3CDTF">2020-05-26T09:13:00Z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