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623C7" w14:textId="578A93EF"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884927">
        <w:rPr>
          <w:sz w:val="32"/>
          <w:szCs w:val="32"/>
        </w:rPr>
        <w:t>xxxx</w:t>
      </w:r>
    </w:p>
    <w:p w14:paraId="631746A8"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0EFE922C" w14:textId="77777777" w:rsidR="006618DF" w:rsidRDefault="006618DF" w:rsidP="00A537B2">
      <w:pPr>
        <w:ind w:left="1800" w:hanging="1800"/>
        <w:rPr>
          <w:rFonts w:ascii="Calibri" w:eastAsia="Calibri" w:hAnsi="Calibri"/>
          <w:b/>
          <w:bCs/>
          <w:sz w:val="22"/>
          <w:szCs w:val="22"/>
        </w:rPr>
      </w:pPr>
    </w:p>
    <w:p w14:paraId="573A4E1E"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2D3AE36" w14:textId="61777C1B"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43660F31" w14:textId="77777777"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of </w:t>
      </w:r>
      <w:r w:rsidR="00884927" w:rsidRPr="00884927">
        <w:rPr>
          <w:rFonts w:ascii="Calibri" w:eastAsia="Calibri" w:hAnsi="Calibri"/>
          <w:b/>
          <w:bCs/>
          <w:sz w:val="22"/>
          <w:szCs w:val="22"/>
        </w:rPr>
        <w:t>[101-e-NR-IAB-03]</w:t>
      </w:r>
      <w:r w:rsidR="00884927">
        <w:rPr>
          <w:rFonts w:ascii="Calibri" w:eastAsia="Calibri" w:hAnsi="Calibri"/>
          <w:b/>
          <w:bCs/>
          <w:sz w:val="22"/>
          <w:szCs w:val="22"/>
        </w:rPr>
        <w:t>:</w:t>
      </w:r>
      <w:r w:rsidR="00884927" w:rsidRPr="00884927">
        <w:rPr>
          <w:rFonts w:ascii="Calibri" w:eastAsia="Calibri" w:hAnsi="Calibri"/>
          <w:b/>
          <w:bCs/>
          <w:sz w:val="22"/>
          <w:szCs w:val="22"/>
        </w:rPr>
        <w:t xml:space="preserve"> Email discussion on IAB-DU/IAB-MT Transition Location/Type </w:t>
      </w:r>
    </w:p>
    <w:p w14:paraId="3F86FBBE" w14:textId="1578ED90"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3874884F" w14:textId="77777777" w:rsidR="00707D20" w:rsidRPr="00172743" w:rsidRDefault="00424124" w:rsidP="00326FF6">
      <w:pPr>
        <w:pStyle w:val="Heading1"/>
      </w:pPr>
      <w:r w:rsidRPr="00172743">
        <w:t>Introduction</w:t>
      </w:r>
    </w:p>
    <w:p w14:paraId="6DB93EFD" w14:textId="5B3E637C" w:rsidR="00DE0E10" w:rsidRPr="00962F17" w:rsidRDefault="003327F3" w:rsidP="00962F17">
      <w:pPr>
        <w:pStyle w:val="BodyText"/>
      </w:pPr>
      <w:r>
        <w:t>This contribution provides a summary</w:t>
      </w:r>
      <w:r w:rsidR="00884927">
        <w:t xml:space="preserve"> of </w:t>
      </w:r>
      <w:r w:rsidR="00884927" w:rsidRPr="00884927">
        <w:t>[101-e-NR-IAB-03]</w:t>
      </w:r>
      <w:r w:rsidR="00884927">
        <w:t>:</w:t>
      </w:r>
      <w:r w:rsidR="00884927" w:rsidRPr="00884927">
        <w:t xml:space="preserve"> </w:t>
      </w:r>
      <w:r w:rsidR="00884927">
        <w:t>E</w:t>
      </w:r>
      <w:r w:rsidR="00884927" w:rsidRPr="00884927">
        <w:t>mail discussion on IAB-DU/IAB-MT Transition Location/Type</w:t>
      </w:r>
      <w:r w:rsidR="00884927">
        <w:t>.</w:t>
      </w:r>
    </w:p>
    <w:p w14:paraId="37F0F5C5" w14:textId="42F50DB2" w:rsidR="000F0207" w:rsidRPr="00884927" w:rsidRDefault="000F0207" w:rsidP="00884927">
      <w:pPr>
        <w:pStyle w:val="Heading1"/>
      </w:pPr>
      <w:r w:rsidRPr="00884927">
        <w:rPr>
          <w:lang w:val="en-GB"/>
        </w:rPr>
        <w:t>IAB-DU/IAB-MT Transition Location/Type</w:t>
      </w:r>
    </w:p>
    <w:p w14:paraId="5E8FB441" w14:textId="5DEE2E74" w:rsidR="000F0207" w:rsidRPr="00962F17"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4A03135B" w14:textId="77777777"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6F1A9212" w14:textId="30AB7AB8" w:rsidR="004E0968" w:rsidRPr="00962F17" w:rsidRDefault="00815C9F">
      <w:pPr>
        <w:rPr>
          <w:rFonts w:ascii="Calibri" w:eastAsia="Calibri" w:hAnsi="Calibri"/>
          <w:sz w:val="22"/>
          <w:szCs w:val="22"/>
        </w:rPr>
      </w:pPr>
      <w:r>
        <w:rPr>
          <w:b/>
          <w:bCs/>
          <w:i/>
          <w:noProof/>
          <w:color w:val="000000"/>
          <w:lang w:eastAsia="zh-CN"/>
        </w:rPr>
        <mc:AlternateContent>
          <mc:Choice Requires="wps">
            <w:drawing>
              <wp:inline distT="0" distB="0" distL="0" distR="0" wp14:anchorId="1EBDA980" wp14:editId="1A24C46A">
                <wp:extent cx="5915660" cy="1154430"/>
                <wp:effectExtent l="9525" t="10160" r="8890" b="6985"/>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1154430"/>
                        </a:xfrm>
                        <a:prstGeom prst="rect">
                          <a:avLst/>
                        </a:prstGeom>
                        <a:solidFill>
                          <a:srgbClr val="FFFFFF"/>
                        </a:solidFill>
                        <a:ln w="9525">
                          <a:solidFill>
                            <a:srgbClr val="000000"/>
                          </a:solidFill>
                          <a:miter lim="800000"/>
                          <a:headEnd/>
                          <a:tailEnd/>
                        </a:ln>
                      </wps:spPr>
                      <wps:txbx>
                        <w:txbxContent>
                          <w:p w14:paraId="1AF6747E" w14:textId="77777777" w:rsidR="00F740D1" w:rsidRDefault="00F740D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upright="1">
                        <a:noAutofit/>
                      </wps:bodyPr>
                    </wps:wsp>
                  </a:graphicData>
                </a:graphic>
              </wp:inline>
            </w:drawing>
          </mc:Choice>
          <mc:Fallback>
            <w:pict>
              <v:shapetype w14:anchorId="1EBDA980"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">
                <v:textbox>
                  <w:txbxContent>
                    <w:p w14:paraId="1AF6747E" w14:textId="77777777" w:rsidR="00F740D1" w:rsidRDefault="00F740D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6962B58C" w14:textId="77777777"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0ADBA330"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27102E6C"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32D1B1BD" w14:textId="77777777" w:rsidR="00EF606F" w:rsidRPr="00EF606F" w:rsidRDefault="00EF606F" w:rsidP="008B04DD">
      <w:pPr>
        <w:pStyle w:val="maintext"/>
        <w:numPr>
          <w:ilvl w:val="0"/>
          <w:numId w:val="21"/>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197C3288" w14:textId="77777777" w:rsidTr="006D78C8">
        <w:tc>
          <w:tcPr>
            <w:tcW w:w="1435" w:type="dxa"/>
            <w:tcBorders>
              <w:top w:val="single" w:sz="12" w:space="0" w:color="auto"/>
              <w:left w:val="single" w:sz="12" w:space="0" w:color="auto"/>
            </w:tcBorders>
            <w:shd w:val="clear" w:color="auto" w:fill="auto"/>
          </w:tcPr>
          <w:p w14:paraId="319C6498"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57CBF94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47260AE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r>
      <w:tr w:rsidR="00EF606F" w14:paraId="272F2F5D" w14:textId="77777777" w:rsidTr="006D78C8">
        <w:tc>
          <w:tcPr>
            <w:tcW w:w="1435" w:type="dxa"/>
            <w:tcBorders>
              <w:left w:val="single" w:sz="12" w:space="0" w:color="auto"/>
            </w:tcBorders>
            <w:shd w:val="clear" w:color="auto" w:fill="auto"/>
          </w:tcPr>
          <w:p w14:paraId="4CAB483F"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61FF859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22B57AA7"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60B8355" w14:textId="77777777" w:rsidTr="006D78C8">
        <w:tc>
          <w:tcPr>
            <w:tcW w:w="1435" w:type="dxa"/>
            <w:tcBorders>
              <w:left w:val="single" w:sz="12" w:space="0" w:color="auto"/>
              <w:bottom w:val="single" w:sz="12" w:space="0" w:color="auto"/>
            </w:tcBorders>
            <w:shd w:val="clear" w:color="auto" w:fill="auto"/>
          </w:tcPr>
          <w:p w14:paraId="5838BC54"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139DCF8A"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282F9FA0"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334B84D3" w14:textId="77777777" w:rsidTr="006D78C8">
        <w:tc>
          <w:tcPr>
            <w:tcW w:w="1435" w:type="dxa"/>
            <w:tcBorders>
              <w:top w:val="single" w:sz="12" w:space="0" w:color="auto"/>
              <w:left w:val="single" w:sz="12" w:space="0" w:color="auto"/>
            </w:tcBorders>
            <w:shd w:val="clear" w:color="auto" w:fill="auto"/>
          </w:tcPr>
          <w:p w14:paraId="42BA3549"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7C9B1073"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63D3114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r>
      <w:tr w:rsidR="00EF606F" w14:paraId="45C57D57" w14:textId="77777777" w:rsidTr="006D78C8">
        <w:tc>
          <w:tcPr>
            <w:tcW w:w="1435" w:type="dxa"/>
            <w:tcBorders>
              <w:left w:val="single" w:sz="12" w:space="0" w:color="auto"/>
            </w:tcBorders>
            <w:shd w:val="clear" w:color="auto" w:fill="auto"/>
          </w:tcPr>
          <w:p w14:paraId="733361E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1540A1AF"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6B876F4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0966FA7F" w14:textId="77777777" w:rsidTr="006D78C8">
        <w:tc>
          <w:tcPr>
            <w:tcW w:w="1435" w:type="dxa"/>
            <w:tcBorders>
              <w:left w:val="single" w:sz="12" w:space="0" w:color="auto"/>
              <w:bottom w:val="single" w:sz="12" w:space="0" w:color="auto"/>
            </w:tcBorders>
            <w:shd w:val="clear" w:color="auto" w:fill="auto"/>
          </w:tcPr>
          <w:p w14:paraId="44665E6D"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2641640D"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35A80224"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bl>
    <w:p w14:paraId="4EA47E54" w14:textId="77777777" w:rsidR="00EF606F" w:rsidRDefault="00EF606F" w:rsidP="008B04DD">
      <w:pPr>
        <w:pStyle w:val="maintext"/>
        <w:numPr>
          <w:ilvl w:val="0"/>
          <w:numId w:val="21"/>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6A9B4472" w14:textId="037B7267" w:rsidR="00EF606F" w:rsidRPr="00962F17" w:rsidRDefault="00EF606F" w:rsidP="00962F17">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6250F54F" w14:textId="6C133326" w:rsidR="00B66CB7" w:rsidRDefault="00EF606F" w:rsidP="00962F17">
      <w:pPr>
        <w:rPr>
          <w:rFonts w:ascii="Calibri" w:eastAsia="Calibri" w:hAnsi="Calibri"/>
          <w:sz w:val="22"/>
          <w:szCs w:val="22"/>
        </w:rPr>
      </w:pPr>
      <w:r>
        <w:rPr>
          <w:rFonts w:ascii="Calibri" w:eastAsia="Calibri" w:hAnsi="Calibri"/>
          <w:sz w:val="22"/>
          <w:szCs w:val="22"/>
        </w:rPr>
        <w:lastRenderedPageBreak/>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 xml:space="preserve">Based on </w:t>
      </w:r>
      <w:r w:rsidR="00962F17">
        <w:rPr>
          <w:rFonts w:ascii="Calibri" w:eastAsia="Calibri" w:hAnsi="Calibri"/>
          <w:sz w:val="22"/>
          <w:szCs w:val="22"/>
        </w:rPr>
        <w:t>the preparation phase the following issues should be discusses in RAN1#101-e:</w:t>
      </w:r>
    </w:p>
    <w:p w14:paraId="379E26A7" w14:textId="77777777" w:rsidR="00962F17" w:rsidRPr="00962F17" w:rsidRDefault="00962F17" w:rsidP="00962F17">
      <w:pPr>
        <w:rPr>
          <w:rFonts w:ascii="Calibri" w:eastAsia="Calibri" w:hAnsi="Calibri"/>
          <w:b/>
          <w:bCs/>
          <w:sz w:val="22"/>
          <w:szCs w:val="22"/>
          <w:lang w:val="en-GB" w:eastAsia="zh-CN"/>
        </w:rPr>
      </w:pPr>
    </w:p>
    <w:p w14:paraId="605159CB" w14:textId="77777777" w:rsidR="00B66CB7"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S</w:t>
      </w:r>
      <w:r w:rsidRPr="00A96161">
        <w:rPr>
          <w:rFonts w:ascii="Calibri" w:eastAsia="Calibri" w:hAnsi="Calibri"/>
          <w:sz w:val="22"/>
          <w:szCs w:val="22"/>
        </w:rPr>
        <w:t>pecification of parent node behavior for inserting guard symbols in case of flexible symbols at the edge of a MT-&gt;DU or DU-&gt;MT</w:t>
      </w:r>
      <w:r>
        <w:rPr>
          <w:rFonts w:ascii="Calibri" w:eastAsia="Calibri" w:hAnsi="Calibri"/>
          <w:sz w:val="22"/>
          <w:szCs w:val="22"/>
        </w:rPr>
        <w:t xml:space="preserve"> transition </w:t>
      </w:r>
    </w:p>
    <w:p w14:paraId="2BEEA228" w14:textId="493D933C" w:rsidR="00BF0B63"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Whether determination of MT-&gt;DU and DU-&gt;MT transitions is left to IAB-node implementation in Rel-16.</w:t>
      </w:r>
    </w:p>
    <w:p w14:paraId="5A4631F9" w14:textId="31E0918A"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F3C36D9" w14:textId="681D74E3"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321EC12" w14:textId="160AA1A1" w:rsidR="00581FDE" w:rsidRPr="000F0207" w:rsidRDefault="00581FDE" w:rsidP="00581FDE">
      <w:pPr>
        <w:pStyle w:val="Heading2"/>
        <w:rPr>
          <w:lang w:val="en-GB"/>
        </w:rPr>
      </w:pPr>
      <w:r w:rsidRPr="000F0207">
        <w:rPr>
          <w:lang w:val="en-GB"/>
        </w:rPr>
        <w:t>IAB-DU/IAB-MT Transition Type</w:t>
      </w:r>
    </w:p>
    <w:p w14:paraId="5CCC58FC" w14:textId="459556E5" w:rsidR="00833F4A" w:rsidRDefault="00833F4A" w:rsidP="00C10287">
      <w:pPr>
        <w:rPr>
          <w:rFonts w:ascii="Calibri" w:eastAsia="Calibri" w:hAnsi="Calibri"/>
          <w:sz w:val="22"/>
          <w:szCs w:val="22"/>
        </w:rPr>
      </w:pPr>
      <w:r>
        <w:rPr>
          <w:rFonts w:ascii="Calibri" w:eastAsia="Calibri" w:hAnsi="Calibri"/>
          <w:sz w:val="22"/>
          <w:szCs w:val="22"/>
        </w:rPr>
        <w:t xml:space="preserve">One solution proposed </w:t>
      </w:r>
      <w:r w:rsidR="00A76C51">
        <w:rPr>
          <w:rFonts w:ascii="Calibri" w:eastAsia="Calibri" w:hAnsi="Calibri"/>
          <w:sz w:val="22"/>
          <w:szCs w:val="22"/>
        </w:rPr>
        <w:t xml:space="preserve">my several companies </w:t>
      </w:r>
      <w:r>
        <w:rPr>
          <w:rFonts w:ascii="Calibri" w:eastAsia="Calibri" w:hAnsi="Calibri"/>
          <w:sz w:val="22"/>
          <w:szCs w:val="22"/>
        </w:rPr>
        <w:t xml:space="preserve">to solve the ambiguity caused by flexible symbols at the edge of MT-&gt;DU or DU-&gt;MT transitions is to take the minimum possible number of guard symbols </w:t>
      </w:r>
      <w:r w:rsidR="00A76C51">
        <w:rPr>
          <w:rFonts w:ascii="Calibri" w:eastAsia="Calibri" w:hAnsi="Calibri"/>
          <w:sz w:val="22"/>
          <w:szCs w:val="22"/>
        </w:rPr>
        <w:t>based on the potential transition (e.g. DL MT -&gt; DL DU, DL MT -&gt; UL DU, UL MT -&gt; DL DU, UL MT -&gt; UL DU, etc.).</w:t>
      </w:r>
    </w:p>
    <w:p w14:paraId="58976B12" w14:textId="1E87DA3F" w:rsidR="00C10287" w:rsidRPr="00833F4A" w:rsidRDefault="00833F4A" w:rsidP="00C10287">
      <w:pPr>
        <w:rPr>
          <w:rFonts w:ascii="Calibri" w:eastAsia="Calibri" w:hAnsi="Calibri"/>
          <w:sz w:val="22"/>
          <w:szCs w:val="22"/>
        </w:rPr>
      </w:pPr>
      <w:r>
        <w:rPr>
          <w:rFonts w:ascii="Calibri" w:eastAsia="Calibri" w:hAnsi="Calibri"/>
          <w:sz w:val="22"/>
          <w:szCs w:val="22"/>
        </w:rPr>
        <w:t xml:space="preserve"> </w:t>
      </w:r>
    </w:p>
    <w:p w14:paraId="3E6BA84D" w14:textId="601660CF" w:rsidR="00C10287" w:rsidRDefault="00A76C51" w:rsidP="00A76C51">
      <w:pPr>
        <w:rPr>
          <w:rFonts w:ascii="Calibri" w:eastAsia="Calibri" w:hAnsi="Calibri"/>
          <w:sz w:val="22"/>
          <w:szCs w:val="22"/>
        </w:rPr>
      </w:pPr>
      <w:r w:rsidRPr="00A76C51">
        <w:rPr>
          <w:rFonts w:ascii="Calibri" w:eastAsia="Calibri" w:hAnsi="Calibri"/>
          <w:b/>
          <w:bCs/>
          <w:sz w:val="22"/>
          <w:szCs w:val="22"/>
          <w:highlight w:val="yellow"/>
        </w:rPr>
        <w:t>FL Proposal 2.1</w:t>
      </w:r>
      <w:r w:rsidR="0087123E" w:rsidRPr="0087123E">
        <w:rPr>
          <w:rFonts w:ascii="Calibri" w:eastAsia="Calibri" w:hAnsi="Calibri"/>
          <w:b/>
          <w:bCs/>
          <w:sz w:val="22"/>
          <w:szCs w:val="22"/>
          <w:highlight w:val="yellow"/>
        </w:rPr>
        <w:t>.1</w:t>
      </w:r>
      <w:r w:rsidRPr="00A76C51">
        <w:rPr>
          <w:rFonts w:ascii="Calibri" w:eastAsia="Calibri" w:hAnsi="Calibri"/>
          <w:b/>
          <w:bCs/>
          <w:sz w:val="22"/>
          <w:szCs w:val="22"/>
        </w:rPr>
        <w:t>:</w:t>
      </w:r>
      <w:r>
        <w:rPr>
          <w:rFonts w:ascii="Calibri" w:eastAsia="Calibri" w:hAnsi="Calibri"/>
          <w:sz w:val="22"/>
          <w:szCs w:val="22"/>
        </w:rPr>
        <w:t xml:space="preserve"> </w:t>
      </w:r>
      <w:r w:rsidR="00C10287" w:rsidRPr="00833F4A">
        <w:rPr>
          <w:rFonts w:ascii="Calibri" w:eastAsia="Calibri" w:hAnsi="Calibri"/>
          <w:sz w:val="22"/>
          <w:szCs w:val="22"/>
        </w:rPr>
        <w:t xml:space="preserve">In presence of F symbols in the child DU configuration at the edge of a MT to DU transition (or vice versa) the parent node inserts the minimum number of guard symbols amongst the two possible transition types corresponding to child DU Tx or child DU Rx. </w:t>
      </w:r>
      <w:r w:rsidR="00C10287" w:rsidRPr="00A76C51">
        <w:rPr>
          <w:rFonts w:ascii="Calibri" w:eastAsia="Calibri" w:hAnsi="Calibri"/>
          <w:sz w:val="22"/>
          <w:szCs w:val="22"/>
        </w:rPr>
        <w:t xml:space="preserve">Adopt </w:t>
      </w:r>
      <w:r>
        <w:rPr>
          <w:rFonts w:ascii="Calibri" w:eastAsia="Calibri" w:hAnsi="Calibri"/>
          <w:sz w:val="22"/>
          <w:szCs w:val="22"/>
        </w:rPr>
        <w:t xml:space="preserve">the following </w:t>
      </w:r>
      <w:r w:rsidR="00C10287" w:rsidRPr="00A76C51">
        <w:rPr>
          <w:rFonts w:ascii="Calibri" w:eastAsia="Calibri" w:hAnsi="Calibri"/>
          <w:sz w:val="22"/>
          <w:szCs w:val="22"/>
        </w:rPr>
        <w:t xml:space="preserve">TP to TS 38.213 </w:t>
      </w:r>
      <w:r>
        <w:rPr>
          <w:rFonts w:ascii="Calibri" w:eastAsia="Calibri" w:hAnsi="Calibri"/>
          <w:sz w:val="22"/>
          <w:szCs w:val="22"/>
        </w:rPr>
        <w:t>Section</w:t>
      </w:r>
      <w:r w:rsidR="00C10287" w:rsidRPr="00A76C51">
        <w:rPr>
          <w:rFonts w:ascii="Calibri" w:eastAsia="Calibri" w:hAnsi="Calibri"/>
          <w:sz w:val="22"/>
          <w:szCs w:val="22"/>
        </w:rPr>
        <w:t>14</w:t>
      </w:r>
      <w:r>
        <w:rPr>
          <w:rFonts w:ascii="Calibri" w:eastAsia="Calibri" w:hAnsi="Calibri"/>
          <w:sz w:val="22"/>
          <w:szCs w:val="22"/>
        </w:rPr>
        <w:t>:</w:t>
      </w:r>
    </w:p>
    <w:p w14:paraId="42870EF8" w14:textId="77777777" w:rsidR="00A76C51" w:rsidRPr="00A76C51" w:rsidRDefault="00A76C51" w:rsidP="00A76C51">
      <w:pPr>
        <w:rPr>
          <w:rFonts w:ascii="Calibri" w:eastAsia="Calibri" w:hAnsi="Calibri"/>
          <w:sz w:val="22"/>
          <w:szCs w:val="22"/>
        </w:rPr>
      </w:pPr>
    </w:p>
    <w:tbl>
      <w:tblPr>
        <w:tblStyle w:val="TableGrid"/>
        <w:tblW w:w="0" w:type="auto"/>
        <w:tblLook w:val="04A0" w:firstRow="1" w:lastRow="0" w:firstColumn="1" w:lastColumn="0" w:noHBand="0" w:noVBand="1"/>
      </w:tblPr>
      <w:tblGrid>
        <w:gridCol w:w="9307"/>
      </w:tblGrid>
      <w:tr w:rsidR="00C10287" w:rsidRPr="00495360" w14:paraId="70736E20" w14:textId="77777777" w:rsidTr="00154BBA">
        <w:tc>
          <w:tcPr>
            <w:tcW w:w="9307" w:type="dxa"/>
          </w:tcPr>
          <w:p w14:paraId="6776DA2A" w14:textId="2A16D305" w:rsidR="00C10287" w:rsidRPr="00AF0924" w:rsidRDefault="00C10287" w:rsidP="00154BBA">
            <w:pPr>
              <w:rPr>
                <w:color w:val="FF0000"/>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Start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p w14:paraId="559C6170" w14:textId="77777777" w:rsidR="00C10287" w:rsidRPr="00AF0924" w:rsidRDefault="00C10287" w:rsidP="00154BBA">
            <w:pPr>
              <w:jc w:val="center"/>
              <w:rPr>
                <w:color w:val="FF0000"/>
                <w:lang w:eastAsia="zh-CN"/>
              </w:rPr>
            </w:pPr>
            <w:r w:rsidRPr="00AF0924">
              <w:rPr>
                <w:color w:val="FF0000"/>
                <w:lang w:eastAsia="zh-CN"/>
              </w:rPr>
              <w:t>&lt; Unchanged parts are omitted &gt;</w:t>
            </w:r>
          </w:p>
          <w:p w14:paraId="6B52D9E8" w14:textId="77777777" w:rsidR="00C10287" w:rsidRDefault="00C10287" w:rsidP="00154BBA">
            <w:pPr>
              <w:rPr>
                <w:sz w:val="20"/>
                <w:szCs w:val="20"/>
              </w:rPr>
            </w:pPr>
            <w:r w:rsidRPr="0013399A">
              <w:rPr>
                <w:sz w:val="20"/>
                <w:szCs w:val="20"/>
              </w:rPr>
              <w:t xml:space="preserve">For a serving cell of an IAB-node MT, the IAB-node MT can be provided by </w:t>
            </w:r>
            <w:r w:rsidRPr="009F2EF9">
              <w:rPr>
                <w:i/>
                <w:sz w:val="20"/>
                <w:szCs w:val="20"/>
              </w:rPr>
              <w:t>guard-SymbolsProvided</w:t>
            </w:r>
            <w:r w:rsidRPr="0013399A">
              <w:rPr>
                <w:sz w:val="20"/>
                <w:szCs w:val="20"/>
              </w:rPr>
              <w:t xml:space="preserve"> a number of symbols that will not be used for the IAB-node MT in slots where the IAB-node transitions between IAB-node MT and IAB-node DU. A SCS configuration for the number of symbols is provided by </w:t>
            </w:r>
            <w:r w:rsidRPr="00C01227">
              <w:rPr>
                <w:i/>
                <w:sz w:val="20"/>
                <w:szCs w:val="20"/>
              </w:rPr>
              <w:t>guardSymbol-SCS</w:t>
            </w:r>
            <w:r w:rsidRPr="0013399A">
              <w:rPr>
                <w:sz w:val="20"/>
                <w:szCs w:val="20"/>
              </w:rPr>
              <w:t>.</w:t>
            </w:r>
          </w:p>
          <w:p w14:paraId="647E796A" w14:textId="77777777" w:rsidR="00C10287" w:rsidRPr="00B96D40" w:rsidRDefault="00C10287" w:rsidP="00154BBA">
            <w:pPr>
              <w:rPr>
                <w:ins w:id="2" w:author="Huawei" w:date="2020-03-31T10:58:00Z"/>
                <w:sz w:val="20"/>
                <w:szCs w:val="20"/>
              </w:rPr>
            </w:pPr>
            <w:ins w:id="3" w:author="Huawei" w:date="2020-03-31T10:58:00Z">
              <w:r w:rsidRPr="00B96D40">
                <w:rPr>
                  <w:sz w:val="20"/>
                  <w:szCs w:val="20"/>
                </w:rPr>
                <w:t>For</w:t>
              </w:r>
              <w:r>
                <w:rPr>
                  <w:sz w:val="20"/>
                  <w:szCs w:val="20"/>
                </w:rPr>
                <w:t xml:space="preserve"> a</w:t>
              </w:r>
            </w:ins>
            <w:ins w:id="4" w:author="Huawei" w:date="2020-03-31T10:59:00Z">
              <w:r>
                <w:rPr>
                  <w:sz w:val="20"/>
                  <w:szCs w:val="20"/>
                </w:rPr>
                <w:t xml:space="preserve"> transition </w:t>
              </w:r>
            </w:ins>
            <w:ins w:id="5" w:author="Huawei" w:date="2020-03-31T11:15:00Z">
              <w:r>
                <w:rPr>
                  <w:sz w:val="20"/>
                  <w:szCs w:val="20"/>
                </w:rPr>
                <w:t>between</w:t>
              </w:r>
            </w:ins>
            <w:ins w:id="6" w:author="Huawei" w:date="2020-03-31T10:58:00Z">
              <w:r w:rsidRPr="00B96D40">
                <w:rPr>
                  <w:sz w:val="20"/>
                  <w:szCs w:val="20"/>
                </w:rPr>
                <w:t xml:space="preserve"> IAB-node MT </w:t>
              </w:r>
            </w:ins>
            <w:ins w:id="7" w:author="Huawei" w:date="2020-03-31T11:09:00Z">
              <w:r>
                <w:rPr>
                  <w:sz w:val="20"/>
                  <w:szCs w:val="20"/>
                </w:rPr>
                <w:t xml:space="preserve">with </w:t>
              </w:r>
            </w:ins>
            <w:ins w:id="8" w:author="Huawei" w:date="2020-03-31T11:17:00Z">
              <w:r>
                <w:rPr>
                  <w:sz w:val="20"/>
                  <w:szCs w:val="20"/>
                </w:rPr>
                <w:t xml:space="preserve">either </w:t>
              </w:r>
            </w:ins>
            <w:ins w:id="9" w:author="Huawei" w:date="2020-03-31T11:09:00Z">
              <w:r>
                <w:rPr>
                  <w:sz w:val="20"/>
                  <w:szCs w:val="20"/>
                </w:rPr>
                <w:t xml:space="preserve">uplink or downlink symbols </w:t>
              </w:r>
            </w:ins>
            <w:ins w:id="10" w:author="Huawei" w:date="2020-03-31T11:10:00Z">
              <w:r>
                <w:rPr>
                  <w:sz w:val="20"/>
                  <w:szCs w:val="20"/>
                </w:rPr>
                <w:t>and</w:t>
              </w:r>
            </w:ins>
            <w:ins w:id="11" w:author="Huawei" w:date="2020-03-31T10:58:00Z">
              <w:r w:rsidRPr="00B96D40">
                <w:rPr>
                  <w:sz w:val="20"/>
                  <w:szCs w:val="20"/>
                </w:rPr>
                <w:t xml:space="preserve"> </w:t>
              </w:r>
              <w:r>
                <w:rPr>
                  <w:sz w:val="20"/>
                  <w:szCs w:val="20"/>
                </w:rPr>
                <w:t xml:space="preserve">IAB-node DU </w:t>
              </w:r>
            </w:ins>
            <w:ins w:id="12" w:author="Huawei" w:date="2020-03-31T11:01:00Z">
              <w:r>
                <w:rPr>
                  <w:sz w:val="20"/>
                  <w:szCs w:val="20"/>
                </w:rPr>
                <w:t xml:space="preserve">with </w:t>
              </w:r>
            </w:ins>
            <w:ins w:id="13" w:author="Huawei" w:date="2020-03-31T10:58:00Z">
              <w:r>
                <w:rPr>
                  <w:sz w:val="20"/>
                  <w:szCs w:val="20"/>
                </w:rPr>
                <w:t>flexible</w:t>
              </w:r>
            </w:ins>
            <w:ins w:id="14" w:author="Huawei" w:date="2020-03-31T11:00:00Z">
              <w:r>
                <w:rPr>
                  <w:sz w:val="20"/>
                  <w:szCs w:val="20"/>
                </w:rPr>
                <w:t xml:space="preserve"> symbols</w:t>
              </w:r>
            </w:ins>
            <w:ins w:id="15" w:author="Huawei" w:date="2020-03-31T10:58:00Z">
              <w:r w:rsidRPr="00B96D40">
                <w:rPr>
                  <w:sz w:val="20"/>
                  <w:szCs w:val="20"/>
                </w:rPr>
                <w:t xml:space="preserve">, the IAB-node may assume the number of guard symbols </w:t>
              </w:r>
            </w:ins>
            <w:ins w:id="16" w:author="Huawei" w:date="2020-03-31T11:21:00Z">
              <w:r>
                <w:rPr>
                  <w:sz w:val="20"/>
                  <w:szCs w:val="20"/>
                </w:rPr>
                <w:t xml:space="preserve">for the transition </w:t>
              </w:r>
            </w:ins>
            <w:ins w:id="17" w:author="Huawei" w:date="2020-03-31T10:58:00Z">
              <w:r w:rsidRPr="00B96D40">
                <w:rPr>
                  <w:sz w:val="20"/>
                  <w:szCs w:val="20"/>
                </w:rPr>
                <w:t xml:space="preserve">is equal to the smaller value of </w:t>
              </w:r>
            </w:ins>
            <w:ins w:id="18" w:author="Huawei" w:date="2020-03-31T11:16:00Z">
              <w:r>
                <w:rPr>
                  <w:sz w:val="20"/>
                  <w:szCs w:val="20"/>
                </w:rPr>
                <w:t xml:space="preserve">the </w:t>
              </w:r>
            </w:ins>
            <w:ins w:id="19" w:author="Huawei" w:date="2020-03-31T10:58:00Z">
              <w:r w:rsidRPr="00B96D40">
                <w:rPr>
                  <w:sz w:val="20"/>
                  <w:szCs w:val="20"/>
                </w:rPr>
                <w:t>numbers</w:t>
              </w:r>
              <w:r>
                <w:rPr>
                  <w:sz w:val="20"/>
                  <w:szCs w:val="20"/>
                </w:rPr>
                <w:t xml:space="preserve"> of guard symbols </w:t>
              </w:r>
            </w:ins>
            <w:ins w:id="20" w:author="Huawei" w:date="2020-03-31T11:17:00Z">
              <w:r>
                <w:rPr>
                  <w:sz w:val="20"/>
                  <w:szCs w:val="20"/>
                </w:rPr>
                <w:t xml:space="preserve">for </w:t>
              </w:r>
            </w:ins>
            <w:ins w:id="21" w:author="Huawei" w:date="2020-03-31T11:23:00Z">
              <w:r>
                <w:rPr>
                  <w:sz w:val="20"/>
                  <w:szCs w:val="20"/>
                </w:rPr>
                <w:t>a</w:t>
              </w:r>
            </w:ins>
            <w:ins w:id="22" w:author="Huawei" w:date="2020-03-31T11:17:00Z">
              <w:r>
                <w:rPr>
                  <w:sz w:val="20"/>
                  <w:szCs w:val="20"/>
                </w:rPr>
                <w:t xml:space="preserve"> transition </w:t>
              </w:r>
            </w:ins>
            <w:ins w:id="23" w:author="Huawei" w:date="2020-03-31T11:15:00Z">
              <w:r>
                <w:rPr>
                  <w:sz w:val="20"/>
                  <w:szCs w:val="20"/>
                </w:rPr>
                <w:t xml:space="preserve">between </w:t>
              </w:r>
            </w:ins>
            <w:ins w:id="24" w:author="Huawei" w:date="2020-03-31T11:21:00Z">
              <w:r>
                <w:rPr>
                  <w:sz w:val="20"/>
                  <w:szCs w:val="20"/>
                </w:rPr>
                <w:t xml:space="preserve">the </w:t>
              </w:r>
            </w:ins>
            <w:ins w:id="25" w:author="Huawei" w:date="2020-03-31T10:58:00Z">
              <w:r w:rsidRPr="00B96D40">
                <w:rPr>
                  <w:sz w:val="20"/>
                  <w:szCs w:val="20"/>
                </w:rPr>
                <w:t xml:space="preserve">IAB-node MT </w:t>
              </w:r>
            </w:ins>
            <w:ins w:id="26" w:author="Huawei" w:date="2020-03-31T11:10:00Z">
              <w:r>
                <w:rPr>
                  <w:sz w:val="20"/>
                  <w:szCs w:val="20"/>
                </w:rPr>
                <w:t xml:space="preserve">with </w:t>
              </w:r>
            </w:ins>
            <w:ins w:id="27" w:author="Huawei" w:date="2020-03-31T11:17:00Z">
              <w:r>
                <w:rPr>
                  <w:sz w:val="20"/>
                  <w:szCs w:val="20"/>
                </w:rPr>
                <w:t xml:space="preserve">either </w:t>
              </w:r>
            </w:ins>
            <w:ins w:id="28" w:author="Huawei" w:date="2020-03-31T11:10:00Z">
              <w:r>
                <w:rPr>
                  <w:sz w:val="20"/>
                  <w:szCs w:val="20"/>
                </w:rPr>
                <w:t xml:space="preserve">uplink or downlink symbols </w:t>
              </w:r>
            </w:ins>
            <w:ins w:id="29" w:author="Huawei" w:date="2020-03-31T11:15:00Z">
              <w:r>
                <w:rPr>
                  <w:sz w:val="20"/>
                  <w:szCs w:val="20"/>
                </w:rPr>
                <w:t>and</w:t>
              </w:r>
            </w:ins>
            <w:ins w:id="30" w:author="Huawei" w:date="2020-03-31T10:58:00Z">
              <w:r w:rsidRPr="00B96D40">
                <w:rPr>
                  <w:sz w:val="20"/>
                  <w:szCs w:val="20"/>
                </w:rPr>
                <w:t xml:space="preserve"> IAB-node DU </w:t>
              </w:r>
            </w:ins>
            <w:ins w:id="31" w:author="Huawei" w:date="2020-03-31T11:12:00Z">
              <w:r>
                <w:rPr>
                  <w:sz w:val="20"/>
                  <w:szCs w:val="20"/>
                </w:rPr>
                <w:t xml:space="preserve">with </w:t>
              </w:r>
            </w:ins>
            <w:ins w:id="32" w:author="Huawei" w:date="2020-03-31T10:58:00Z">
              <w:r w:rsidRPr="00B96D40">
                <w:rPr>
                  <w:sz w:val="20"/>
                  <w:szCs w:val="20"/>
                </w:rPr>
                <w:t xml:space="preserve">downlink </w:t>
              </w:r>
            </w:ins>
            <w:ins w:id="33" w:author="Huawei" w:date="2020-03-31T11:12:00Z">
              <w:r>
                <w:rPr>
                  <w:sz w:val="20"/>
                  <w:szCs w:val="20"/>
                </w:rPr>
                <w:t>symbols</w:t>
              </w:r>
            </w:ins>
            <w:ins w:id="34" w:author="Huawei" w:date="2020-03-31T10:58:00Z">
              <w:r w:rsidRPr="00B96D40">
                <w:rPr>
                  <w:sz w:val="20"/>
                  <w:szCs w:val="20"/>
                </w:rPr>
                <w:t xml:space="preserve"> and </w:t>
              </w:r>
            </w:ins>
            <w:ins w:id="35" w:author="Huawei" w:date="2020-03-31T11:11:00Z">
              <w:r>
                <w:rPr>
                  <w:sz w:val="20"/>
                  <w:szCs w:val="20"/>
                </w:rPr>
                <w:t>the number of guard symbols</w:t>
              </w:r>
              <w:r w:rsidRPr="00B96D40">
                <w:rPr>
                  <w:sz w:val="20"/>
                  <w:szCs w:val="20"/>
                </w:rPr>
                <w:t xml:space="preserve"> </w:t>
              </w:r>
            </w:ins>
            <w:ins w:id="36" w:author="Huawei" w:date="2020-03-31T11:17:00Z">
              <w:r>
                <w:rPr>
                  <w:sz w:val="20"/>
                  <w:szCs w:val="20"/>
                </w:rPr>
                <w:t xml:space="preserve">for </w:t>
              </w:r>
            </w:ins>
            <w:ins w:id="37" w:author="Huawei" w:date="2020-03-31T11:23:00Z">
              <w:r>
                <w:rPr>
                  <w:sz w:val="20"/>
                  <w:szCs w:val="20"/>
                </w:rPr>
                <w:t>a</w:t>
              </w:r>
            </w:ins>
            <w:ins w:id="38" w:author="Huawei" w:date="2020-03-31T11:17:00Z">
              <w:r>
                <w:rPr>
                  <w:sz w:val="20"/>
                  <w:szCs w:val="20"/>
                </w:rPr>
                <w:t xml:space="preserve"> transition </w:t>
              </w:r>
            </w:ins>
            <w:ins w:id="39" w:author="Huawei" w:date="2020-03-31T11:16:00Z">
              <w:r>
                <w:rPr>
                  <w:sz w:val="20"/>
                  <w:szCs w:val="20"/>
                </w:rPr>
                <w:t>between</w:t>
              </w:r>
            </w:ins>
            <w:ins w:id="40" w:author="Huawei" w:date="2020-03-31T11:11:00Z">
              <w:r>
                <w:rPr>
                  <w:sz w:val="20"/>
                  <w:szCs w:val="20"/>
                </w:rPr>
                <w:t xml:space="preserve"> </w:t>
              </w:r>
            </w:ins>
            <w:ins w:id="41" w:author="Huawei" w:date="2020-03-31T10:58:00Z">
              <w:r w:rsidRPr="00B96D40">
                <w:rPr>
                  <w:sz w:val="20"/>
                  <w:szCs w:val="20"/>
                </w:rPr>
                <w:t xml:space="preserve">IAB-node MT </w:t>
              </w:r>
            </w:ins>
            <w:ins w:id="42" w:author="Huawei" w:date="2020-03-31T11:11:00Z">
              <w:r>
                <w:rPr>
                  <w:sz w:val="20"/>
                  <w:szCs w:val="20"/>
                </w:rPr>
                <w:t xml:space="preserve">with </w:t>
              </w:r>
            </w:ins>
            <w:ins w:id="43" w:author="Huawei" w:date="2020-03-31T11:18:00Z">
              <w:r>
                <w:rPr>
                  <w:sz w:val="20"/>
                  <w:szCs w:val="20"/>
                </w:rPr>
                <w:t xml:space="preserve">either </w:t>
              </w:r>
            </w:ins>
            <w:ins w:id="44" w:author="Huawei" w:date="2020-03-31T10:58:00Z">
              <w:r w:rsidRPr="00B96D40">
                <w:rPr>
                  <w:sz w:val="20"/>
                  <w:szCs w:val="20"/>
                </w:rPr>
                <w:t xml:space="preserve">downlink or uplink </w:t>
              </w:r>
            </w:ins>
            <w:ins w:id="45" w:author="Huawei" w:date="2020-03-31T11:11:00Z">
              <w:r>
                <w:rPr>
                  <w:sz w:val="20"/>
                  <w:szCs w:val="20"/>
                </w:rPr>
                <w:t xml:space="preserve">symbols </w:t>
              </w:r>
            </w:ins>
            <w:ins w:id="46" w:author="Huawei" w:date="2020-03-31T11:16:00Z">
              <w:r>
                <w:rPr>
                  <w:sz w:val="20"/>
                  <w:szCs w:val="20"/>
                </w:rPr>
                <w:t>and</w:t>
              </w:r>
            </w:ins>
            <w:ins w:id="47" w:author="Huawei" w:date="2020-03-31T10:58:00Z">
              <w:r w:rsidRPr="00B96D40">
                <w:rPr>
                  <w:sz w:val="20"/>
                  <w:szCs w:val="20"/>
                </w:rPr>
                <w:t xml:space="preserve"> IAB-node DU </w:t>
              </w:r>
            </w:ins>
            <w:ins w:id="48" w:author="Huawei" w:date="2020-03-31T11:12:00Z">
              <w:r>
                <w:rPr>
                  <w:sz w:val="20"/>
                  <w:szCs w:val="20"/>
                </w:rPr>
                <w:t xml:space="preserve">with </w:t>
              </w:r>
            </w:ins>
            <w:ins w:id="49" w:author="Huawei" w:date="2020-03-31T10:58:00Z">
              <w:r w:rsidRPr="00B96D40">
                <w:rPr>
                  <w:sz w:val="20"/>
                  <w:szCs w:val="20"/>
                </w:rPr>
                <w:t>uplink</w:t>
              </w:r>
            </w:ins>
            <w:ins w:id="50" w:author="Huawei" w:date="2020-03-31T11:12:00Z">
              <w:r>
                <w:rPr>
                  <w:sz w:val="20"/>
                  <w:szCs w:val="20"/>
                </w:rPr>
                <w:t xml:space="preserve"> symbols</w:t>
              </w:r>
            </w:ins>
            <w:ins w:id="51" w:author="Huawei" w:date="2020-03-31T10:58:00Z">
              <w:r w:rsidRPr="00B96D40">
                <w:rPr>
                  <w:sz w:val="20"/>
                  <w:szCs w:val="20"/>
                </w:rPr>
                <w:t>.</w:t>
              </w:r>
            </w:ins>
          </w:p>
          <w:p w14:paraId="6304B325" w14:textId="77777777" w:rsidR="00C10287" w:rsidRDefault="00C10287" w:rsidP="00154BBA">
            <w:pPr>
              <w:jc w:val="center"/>
              <w:rPr>
                <w:color w:val="FF0000"/>
                <w:lang w:eastAsia="zh-CN"/>
              </w:rPr>
            </w:pPr>
            <w:r w:rsidRPr="00AF0924">
              <w:rPr>
                <w:color w:val="FF0000"/>
                <w:lang w:eastAsia="zh-CN"/>
              </w:rPr>
              <w:t>&lt; Unchanged parts are omitted &gt;</w:t>
            </w:r>
          </w:p>
          <w:p w14:paraId="465971E6" w14:textId="00F4E1B5" w:rsidR="00C10287" w:rsidRDefault="00C10287" w:rsidP="00154BBA">
            <w:pPr>
              <w:spacing w:beforeLines="50" w:before="120"/>
              <w:rPr>
                <w:rFonts w:eastAsiaTheme="minorEastAsia"/>
                <w:b/>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xml:space="preserve">--- </w:t>
            </w:r>
            <w:r>
              <w:rPr>
                <w:color w:val="FF0000"/>
                <w:lang w:eastAsia="zh-CN"/>
              </w:rPr>
              <w:t>end</w:t>
            </w:r>
            <w:r w:rsidRPr="00AF0924">
              <w:rPr>
                <w:color w:val="FF0000"/>
                <w:lang w:eastAsia="zh-CN"/>
              </w:rPr>
              <w:t xml:space="preserve">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tc>
      </w:tr>
    </w:tbl>
    <w:p w14:paraId="71FE28AF" w14:textId="6147F08B" w:rsidR="00C10287" w:rsidRDefault="00C1028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A6085AD" w14:textId="77777777" w:rsidR="00A76C51" w:rsidRPr="00401D89" w:rsidRDefault="00A76C51" w:rsidP="00A76C51">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A76C51" w:rsidRPr="008040F5" w14:paraId="5707B796" w14:textId="77777777" w:rsidTr="00154BBA">
        <w:tc>
          <w:tcPr>
            <w:tcW w:w="1696" w:type="dxa"/>
          </w:tcPr>
          <w:p w14:paraId="33F4F05A" w14:textId="77777777" w:rsidR="00A76C51" w:rsidRPr="00EF0778" w:rsidRDefault="00A76C51"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6B57081" w14:textId="1621B66F" w:rsidR="00A76C51" w:rsidRPr="00EF0778" w:rsidRDefault="00A76C51" w:rsidP="00154BBA">
            <w:pPr>
              <w:rPr>
                <w:rFonts w:ascii="Calibri" w:eastAsia="Calibri" w:hAnsi="Calibri"/>
                <w:b/>
                <w:bCs/>
                <w:sz w:val="22"/>
                <w:szCs w:val="22"/>
              </w:rPr>
            </w:pPr>
            <w:r>
              <w:rPr>
                <w:rFonts w:ascii="Calibri" w:eastAsia="Calibri" w:hAnsi="Calibri"/>
                <w:b/>
                <w:bCs/>
                <w:sz w:val="22"/>
                <w:szCs w:val="22"/>
              </w:rPr>
              <w:t>Do you agree with FL Proposal 2.1</w:t>
            </w:r>
            <w:r w:rsidR="0087123E">
              <w:rPr>
                <w:rFonts w:ascii="Calibri" w:eastAsia="Calibri" w:hAnsi="Calibri"/>
                <w:b/>
                <w:bCs/>
                <w:sz w:val="22"/>
                <w:szCs w:val="22"/>
              </w:rPr>
              <w:t>.1</w:t>
            </w:r>
            <w:r>
              <w:rPr>
                <w:rFonts w:ascii="Calibri" w:eastAsia="Calibri" w:hAnsi="Calibri"/>
                <w:b/>
                <w:bCs/>
                <w:sz w:val="22"/>
                <w:szCs w:val="22"/>
              </w:rPr>
              <w:t>?</w:t>
            </w:r>
          </w:p>
        </w:tc>
        <w:tc>
          <w:tcPr>
            <w:tcW w:w="6109" w:type="dxa"/>
          </w:tcPr>
          <w:p w14:paraId="09A9ED78" w14:textId="77777777" w:rsidR="00A76C51" w:rsidRPr="00EF0778" w:rsidRDefault="00A76C51"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87DAD" w:rsidRPr="008040F5" w14:paraId="2A8C1C2D" w14:textId="77777777" w:rsidTr="00154BBA">
        <w:tc>
          <w:tcPr>
            <w:tcW w:w="1696" w:type="dxa"/>
          </w:tcPr>
          <w:p w14:paraId="4211EF37" w14:textId="0F4741C1" w:rsidR="00087DAD" w:rsidRPr="00087DAD" w:rsidRDefault="00087DAD" w:rsidP="00154BBA">
            <w:pPr>
              <w:rPr>
                <w:rFonts w:ascii="Calibri" w:eastAsia="Calibri" w:hAnsi="Calibri"/>
                <w:sz w:val="22"/>
                <w:szCs w:val="22"/>
              </w:rPr>
            </w:pPr>
            <w:r>
              <w:rPr>
                <w:rFonts w:ascii="Calibri" w:eastAsia="Calibri" w:hAnsi="Calibri"/>
                <w:sz w:val="22"/>
                <w:szCs w:val="22"/>
              </w:rPr>
              <w:t>Qualcomm</w:t>
            </w:r>
          </w:p>
        </w:tc>
        <w:tc>
          <w:tcPr>
            <w:tcW w:w="2265" w:type="dxa"/>
          </w:tcPr>
          <w:p w14:paraId="4512E50D" w14:textId="6AB53E6D" w:rsidR="00087DAD" w:rsidRPr="00087DAD" w:rsidRDefault="00087DAD" w:rsidP="00154BBA">
            <w:pPr>
              <w:rPr>
                <w:rFonts w:ascii="Calibri" w:eastAsia="Calibri" w:hAnsi="Calibri"/>
                <w:sz w:val="22"/>
                <w:szCs w:val="22"/>
              </w:rPr>
            </w:pPr>
            <w:r>
              <w:rPr>
                <w:rFonts w:ascii="Calibri" w:eastAsia="Calibri" w:hAnsi="Calibri"/>
                <w:sz w:val="22"/>
                <w:szCs w:val="22"/>
              </w:rPr>
              <w:t>Yes</w:t>
            </w:r>
          </w:p>
        </w:tc>
        <w:tc>
          <w:tcPr>
            <w:tcW w:w="6109" w:type="dxa"/>
          </w:tcPr>
          <w:p w14:paraId="4CEB2B86" w14:textId="5603276F" w:rsidR="00087DAD" w:rsidRDefault="00087DAD" w:rsidP="00154BBA">
            <w:pPr>
              <w:rPr>
                <w:rFonts w:ascii="Calibri" w:eastAsia="Calibri" w:hAnsi="Calibri"/>
                <w:sz w:val="22"/>
                <w:szCs w:val="22"/>
              </w:rPr>
            </w:pPr>
            <w:r>
              <w:rPr>
                <w:rFonts w:ascii="Calibri" w:eastAsia="Calibri" w:hAnsi="Calibri"/>
                <w:sz w:val="22"/>
                <w:szCs w:val="22"/>
              </w:rPr>
              <w:t xml:space="preserve">The proposed TP might require </w:t>
            </w:r>
            <w:r w:rsidR="00356AC7">
              <w:rPr>
                <w:rFonts w:ascii="Calibri" w:eastAsia="Calibri" w:hAnsi="Calibri"/>
                <w:sz w:val="22"/>
                <w:szCs w:val="22"/>
              </w:rPr>
              <w:t>some modifications</w:t>
            </w:r>
            <w:r>
              <w:rPr>
                <w:rFonts w:ascii="Calibri" w:eastAsia="Calibri" w:hAnsi="Calibri"/>
                <w:sz w:val="22"/>
                <w:szCs w:val="22"/>
              </w:rPr>
              <w:t xml:space="preserve"> to remove the uncertainty </w:t>
            </w:r>
            <w:r w:rsidR="009320F7">
              <w:rPr>
                <w:rFonts w:ascii="Calibri" w:eastAsia="Calibri" w:hAnsi="Calibri"/>
                <w:sz w:val="22"/>
                <w:szCs w:val="22"/>
              </w:rPr>
              <w:t xml:space="preserve">(depending on the text interpretation) </w:t>
            </w:r>
            <w:r>
              <w:rPr>
                <w:rFonts w:ascii="Calibri" w:eastAsia="Calibri" w:hAnsi="Calibri"/>
                <w:sz w:val="22"/>
                <w:szCs w:val="22"/>
              </w:rPr>
              <w:t>on the the IAB-MT side (i.e. either downlink or uplink) since there is no ambiguity on that part. In other words, the transition type on the IAB-MT side is known hence it suffices the take the minimum between the two possible transitions corresponding to the IAB-DU being downlink or uplink.</w:t>
            </w:r>
          </w:p>
          <w:p w14:paraId="74A35865" w14:textId="55D8BD16" w:rsidR="002B00C0" w:rsidRDefault="002B00C0" w:rsidP="00154BBA">
            <w:pPr>
              <w:rPr>
                <w:rFonts w:ascii="Calibri" w:eastAsia="Calibri" w:hAnsi="Calibri"/>
                <w:sz w:val="22"/>
                <w:szCs w:val="22"/>
              </w:rPr>
            </w:pPr>
            <w:r>
              <w:rPr>
                <w:rFonts w:ascii="Calibri" w:eastAsia="Calibri" w:hAnsi="Calibri"/>
                <w:sz w:val="22"/>
                <w:szCs w:val="22"/>
              </w:rPr>
              <w:t>Also we would need to cover the transition in the other direction, from the IAB-DU to the IAB-MT.</w:t>
            </w:r>
          </w:p>
          <w:p w14:paraId="00E9F5EC" w14:textId="583495BE" w:rsidR="002B00C0" w:rsidRPr="00087DAD" w:rsidRDefault="002B00C0" w:rsidP="00154BBA">
            <w:pPr>
              <w:rPr>
                <w:rFonts w:ascii="Calibri" w:eastAsia="Calibri" w:hAnsi="Calibri"/>
                <w:sz w:val="22"/>
                <w:szCs w:val="22"/>
              </w:rPr>
            </w:pPr>
          </w:p>
        </w:tc>
      </w:tr>
      <w:tr w:rsidR="00710326" w:rsidRPr="008040F5" w14:paraId="3A58EAEC" w14:textId="77777777" w:rsidTr="00154BBA">
        <w:tc>
          <w:tcPr>
            <w:tcW w:w="1696" w:type="dxa"/>
          </w:tcPr>
          <w:p w14:paraId="02F3C4AA" w14:textId="79915A53"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ZTE, Sanechips</w:t>
            </w:r>
          </w:p>
        </w:tc>
        <w:tc>
          <w:tcPr>
            <w:tcW w:w="2265" w:type="dxa"/>
          </w:tcPr>
          <w:p w14:paraId="5CCC59BD" w14:textId="38C99445"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No, need more discussion</w:t>
            </w:r>
          </w:p>
        </w:tc>
        <w:tc>
          <w:tcPr>
            <w:tcW w:w="6109" w:type="dxa"/>
          </w:tcPr>
          <w:p w14:paraId="21B51861" w14:textId="0BB64AA0"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 xml:space="preserve">The concern from Huawei in email thread [IAB-01] also applies here. In case the child node has multiple DU cells, the parent node may not be able to know which DU cell the child node picks up around a transition. Although it is uncommon for one DU cell to be configured with D on a resource and another DU cell to be configured with opposite U on the same resource, it would be </w:t>
            </w:r>
            <w:r w:rsidRPr="00710326">
              <w:rPr>
                <w:rFonts w:ascii="Calibri" w:eastAsia="Calibri" w:hAnsi="Calibri"/>
                <w:bCs/>
                <w:sz w:val="22"/>
                <w:szCs w:val="22"/>
              </w:rPr>
              <w:lastRenderedPageBreak/>
              <w:t xml:space="preserve">fairly </w:t>
            </w:r>
            <w:r>
              <w:rPr>
                <w:rFonts w:ascii="Calibri" w:eastAsia="Calibri" w:hAnsi="Calibri"/>
                <w:bCs/>
                <w:sz w:val="22"/>
                <w:szCs w:val="22"/>
              </w:rPr>
              <w:t>possible</w:t>
            </w:r>
            <w:r w:rsidRPr="00710326">
              <w:rPr>
                <w:rFonts w:ascii="Calibri" w:eastAsia="Calibri" w:hAnsi="Calibri"/>
                <w:bCs/>
                <w:sz w:val="22"/>
                <w:szCs w:val="22"/>
              </w:rPr>
              <w:t xml:space="preserve"> for one DU cell to be configrued with D </w:t>
            </w:r>
            <w:r>
              <w:rPr>
                <w:rFonts w:ascii="Calibri" w:eastAsia="Calibri" w:hAnsi="Calibri"/>
                <w:bCs/>
                <w:sz w:val="22"/>
                <w:szCs w:val="22"/>
              </w:rPr>
              <w:t xml:space="preserve">(or U) </w:t>
            </w:r>
            <w:r w:rsidRPr="00710326">
              <w:rPr>
                <w:rFonts w:ascii="Calibri" w:eastAsia="Calibri" w:hAnsi="Calibri"/>
                <w:bCs/>
                <w:sz w:val="22"/>
                <w:szCs w:val="22"/>
              </w:rPr>
              <w:t xml:space="preserve">on a resource and another DU cell to be configrued with F on the same resource. Should this flexibility be thrown away? i.e., if F-symbol is on transition edge on one DU cell, the other DU cell should follow the same F-symbol configuration for the same transition? </w:t>
            </w:r>
          </w:p>
          <w:p w14:paraId="3B74F949" w14:textId="77777777" w:rsidR="00710326" w:rsidRPr="00710326" w:rsidRDefault="00710326" w:rsidP="00710326">
            <w:pPr>
              <w:rPr>
                <w:rFonts w:ascii="Calibri" w:eastAsia="Calibri" w:hAnsi="Calibri"/>
                <w:bCs/>
                <w:sz w:val="22"/>
                <w:szCs w:val="22"/>
              </w:rPr>
            </w:pPr>
          </w:p>
          <w:p w14:paraId="118C3A44"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It seems more discussions are needed, leading to additional patch, after every optimization step RAN1 takes on guard symbol. Our current preference is to stop introducing more specification impacts at this point and to leave IAB-node implementation to handle the issue, such as:</w:t>
            </w:r>
          </w:p>
          <w:p w14:paraId="4BA406E3" w14:textId="77777777" w:rsidR="00710326" w:rsidRPr="00710326" w:rsidRDefault="00710326" w:rsidP="00710326">
            <w:pPr>
              <w:pStyle w:val="ListParagraph"/>
              <w:numPr>
                <w:ilvl w:val="0"/>
                <w:numId w:val="25"/>
              </w:numPr>
              <w:rPr>
                <w:rFonts w:ascii="Calibri" w:eastAsia="Calibri" w:hAnsi="Calibri"/>
                <w:bCs/>
                <w:sz w:val="22"/>
                <w:szCs w:val="22"/>
              </w:rPr>
            </w:pPr>
            <w:r w:rsidRPr="00710326">
              <w:rPr>
                <w:rFonts w:ascii="Calibri" w:eastAsia="Calibri" w:hAnsi="Calibri"/>
                <w:bCs/>
                <w:sz w:val="22"/>
                <w:szCs w:val="22"/>
              </w:rPr>
              <w:t>“F” symbol is configured not with any potential MT-DU transition, or</w:t>
            </w:r>
          </w:p>
          <w:p w14:paraId="6EA9178A" w14:textId="77777777" w:rsidR="00710326" w:rsidRPr="00710326" w:rsidRDefault="00710326" w:rsidP="00710326">
            <w:pPr>
              <w:pStyle w:val="ListParagraph"/>
              <w:numPr>
                <w:ilvl w:val="0"/>
                <w:numId w:val="25"/>
              </w:numPr>
              <w:rPr>
                <w:rFonts w:ascii="Calibri" w:eastAsia="Calibri" w:hAnsi="Calibri"/>
                <w:bCs/>
                <w:sz w:val="22"/>
                <w:szCs w:val="22"/>
              </w:rPr>
            </w:pPr>
            <w:r w:rsidRPr="00710326">
              <w:rPr>
                <w:rFonts w:ascii="Calibri" w:eastAsia="Calibri" w:hAnsi="Calibri"/>
                <w:bCs/>
                <w:sz w:val="22"/>
                <w:szCs w:val="22"/>
              </w:rPr>
              <w:t xml:space="preserve">For any timing conflicting between MT and DU (due to lack of accurate information at parent node), it is up to child node how to handle (e.g, dynamically drop operation on MT or DU).  </w:t>
            </w:r>
          </w:p>
          <w:p w14:paraId="67F90A9B"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 xml:space="preserve">On the other hand, if the majority companies prefer to define additional behaviors upon determining number of guard symbols when the transition involves with “F” symbol on DU, we see some simpler solutions that may have somehow similar effect as the proposed min() operation, such as: </w:t>
            </w:r>
          </w:p>
          <w:p w14:paraId="5818D7B7" w14:textId="77777777" w:rsidR="00710326" w:rsidRPr="00710326" w:rsidRDefault="00710326" w:rsidP="00710326">
            <w:pPr>
              <w:pStyle w:val="ListParagraph"/>
              <w:numPr>
                <w:ilvl w:val="0"/>
                <w:numId w:val="26"/>
              </w:numPr>
              <w:rPr>
                <w:rFonts w:ascii="Calibri" w:eastAsia="Calibri" w:hAnsi="Calibri"/>
                <w:bCs/>
                <w:sz w:val="22"/>
                <w:szCs w:val="22"/>
              </w:rPr>
            </w:pPr>
            <w:r w:rsidRPr="00710326">
              <w:rPr>
                <w:rFonts w:ascii="Calibri" w:eastAsia="Calibri" w:hAnsi="Calibri"/>
                <w:bCs/>
                <w:sz w:val="22"/>
                <w:szCs w:val="22"/>
              </w:rPr>
              <w:t>The number of guard symbol is 0 (rational: the uncertainty with F-symbol can be equivalent to the case where the number of guard symbol is not provided); or</w:t>
            </w:r>
          </w:p>
          <w:p w14:paraId="269B9968" w14:textId="4C18678A"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 xml:space="preserve">The number of guard symbol is the given number assuming F symbol is used as DL symbol (rational: the most-likely use case is the beginning of DU slot overlapping with a proceeding MT slot; and the slot normally starts with DL transmission). </w:t>
            </w:r>
          </w:p>
        </w:tc>
      </w:tr>
    </w:tbl>
    <w:p w14:paraId="42BC58B0" w14:textId="36A4E21E" w:rsidR="00833F4A" w:rsidRPr="000F0207" w:rsidRDefault="00C20EA7" w:rsidP="00833F4A">
      <w:pPr>
        <w:pStyle w:val="Heading2"/>
        <w:rPr>
          <w:lang w:val="en-GB"/>
        </w:rPr>
      </w:pPr>
      <w:r w:rsidRPr="00D968D9">
        <w:rPr>
          <w:rFonts w:ascii="Calibri" w:eastAsia="Calibri" w:hAnsi="Calibri"/>
          <w:sz w:val="22"/>
          <w:szCs w:val="22"/>
        </w:rPr>
        <w:lastRenderedPageBreak/>
        <w:br w:type="page"/>
      </w:r>
      <w:r w:rsidR="00833F4A" w:rsidRPr="000F0207">
        <w:rPr>
          <w:lang w:val="en-GB"/>
        </w:rPr>
        <w:lastRenderedPageBreak/>
        <w:t>IAB-DU/IAB-MT Transition Location</w:t>
      </w:r>
    </w:p>
    <w:p w14:paraId="4F2DA293" w14:textId="752F95CF" w:rsidR="00C20EA7" w:rsidRP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sidRPr="00A76C51">
        <w:rPr>
          <w:rFonts w:ascii="Calibri" w:eastAsia="Calibri" w:hAnsi="Calibri"/>
          <w:b w:val="0"/>
          <w:bCs w:val="0"/>
          <w:sz w:val="22"/>
          <w:szCs w:val="22"/>
        </w:rPr>
        <w:t xml:space="preserve">One solution </w:t>
      </w:r>
      <w:r>
        <w:rPr>
          <w:rFonts w:ascii="Calibri" w:eastAsia="Calibri" w:hAnsi="Calibri"/>
          <w:b w:val="0"/>
          <w:bCs w:val="0"/>
          <w:sz w:val="22"/>
          <w:szCs w:val="22"/>
        </w:rPr>
        <w:t xml:space="preserve">was </w:t>
      </w:r>
      <w:r w:rsidRPr="00A76C51">
        <w:rPr>
          <w:rFonts w:ascii="Calibri" w:eastAsia="Calibri" w:hAnsi="Calibri"/>
          <w:b w:val="0"/>
          <w:bCs w:val="0"/>
          <w:sz w:val="22"/>
          <w:szCs w:val="22"/>
        </w:rPr>
        <w:t xml:space="preserve">proposed to </w:t>
      </w:r>
      <w:r>
        <w:rPr>
          <w:rFonts w:ascii="Calibri" w:eastAsia="Calibri" w:hAnsi="Calibri"/>
          <w:b w:val="0"/>
          <w:bCs w:val="0"/>
          <w:sz w:val="22"/>
          <w:szCs w:val="22"/>
        </w:rPr>
        <w:t>specify behaviour related to determination of a DU-&gt;MT or MT-&gt;DU transition location at the parent and child IAB nodes:</w:t>
      </w:r>
    </w:p>
    <w:p w14:paraId="2B5B7B1F" w14:textId="3D932C79"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21DE49D" w14:textId="7AB4DB4E"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87123E">
        <w:rPr>
          <w:rFonts w:ascii="Calibri" w:eastAsia="Calibri" w:hAnsi="Calibri"/>
          <w:sz w:val="22"/>
          <w:szCs w:val="22"/>
          <w:highlight w:val="yellow"/>
        </w:rPr>
        <w:t>FL Proposal 2.2</w:t>
      </w:r>
      <w:r w:rsidR="0087123E" w:rsidRPr="0087123E">
        <w:rPr>
          <w:rFonts w:ascii="Calibri" w:eastAsia="Calibri" w:hAnsi="Calibri"/>
          <w:sz w:val="22"/>
          <w:szCs w:val="22"/>
          <w:highlight w:val="yellow"/>
        </w:rPr>
        <w:t>.1</w:t>
      </w:r>
      <w:r>
        <w:rPr>
          <w:rFonts w:ascii="Calibri" w:eastAsia="Calibri" w:hAnsi="Calibri"/>
          <w:sz w:val="22"/>
          <w:szCs w:val="22"/>
        </w:rPr>
        <w:t>: Discuss whether the</w:t>
      </w:r>
      <w:r w:rsidR="0087123E">
        <w:rPr>
          <w:rFonts w:ascii="Calibri" w:eastAsia="Calibri" w:hAnsi="Calibri"/>
          <w:sz w:val="22"/>
          <w:szCs w:val="22"/>
        </w:rPr>
        <w:t xml:space="preserve"> following rules for Guard symbol insertion and definitions of MT to DU and DU to MT transitions should be specified in Rel-16:</w:t>
      </w:r>
    </w:p>
    <w:p w14:paraId="265C2C44" w14:textId="77777777" w:rsidR="0087123E" w:rsidRDefault="0087123E"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F759120"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Guard symbols are inserted by the parent node according to the advertised guard-Symbols Provided only when all the following conditions are satisfied:</w:t>
      </w:r>
    </w:p>
    <w:p w14:paraId="3C4D7010" w14:textId="77777777" w:rsidR="00A76C51" w:rsidRPr="00A76C51"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there is a candidate MT to DU transition or a candidate DU to MT transition,</w:t>
      </w:r>
    </w:p>
    <w:p w14:paraId="01D0DDD3" w14:textId="77777777" w:rsidR="00A76C51" w:rsidRPr="00A76C51"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MT is scheduled to be active at the edge of such candidate transition,</w:t>
      </w:r>
    </w:p>
    <w:p w14:paraId="44DA8A1F" w14:textId="77777777" w:rsidR="00A76C51" w:rsidRPr="00A76C51"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 xml:space="preserve">the guard symbols do not overlap with a planned transmission or reception (as applicable) of NA-exempt channels by the MT. </w:t>
      </w:r>
    </w:p>
    <w:p w14:paraId="0EF19006"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MT to DU transition occurs when:</w:t>
      </w:r>
    </w:p>
    <w:p w14:paraId="642EE89B" w14:textId="77777777" w:rsidR="00A76C51" w:rsidRPr="00A76C51"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H or S-IA resource,</w:t>
      </w:r>
    </w:p>
    <w:p w14:paraId="769E6583" w14:textId="77777777" w:rsidR="00A76C51" w:rsidRPr="00A76C51"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NA or S-NIA resource with an allocation of NA-exempt channels.</w:t>
      </w:r>
    </w:p>
    <w:p w14:paraId="35A93F50"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DU to MT transition occurs when:</w:t>
      </w:r>
    </w:p>
    <w:p w14:paraId="38EEA91E" w14:textId="77777777" w:rsidR="00A76C51" w:rsidRPr="00A76C51"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H or S-IA resource to a NA or S-NIA resource,</w:t>
      </w:r>
    </w:p>
    <w:p w14:paraId="36DAC18F" w14:textId="77777777" w:rsidR="00A76C51" w:rsidRPr="00A76C51"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with an allocation of NA-exempt channels to a NA or S-NIA resource.</w:t>
      </w:r>
    </w:p>
    <w:p w14:paraId="6DFD2E29" w14:textId="24E0D4F4"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7890E62" w14:textId="77777777" w:rsidR="0087123E" w:rsidRPr="00401D89" w:rsidRDefault="0087123E" w:rsidP="0087123E">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255"/>
        <w:gridCol w:w="3420"/>
        <w:gridCol w:w="5395"/>
      </w:tblGrid>
      <w:tr w:rsidR="0087123E" w:rsidRPr="008040F5" w14:paraId="285B5C17" w14:textId="77777777" w:rsidTr="0087123E">
        <w:tc>
          <w:tcPr>
            <w:tcW w:w="1255" w:type="dxa"/>
          </w:tcPr>
          <w:p w14:paraId="7FF9745A" w14:textId="77777777" w:rsidR="0087123E" w:rsidRPr="00EF0778" w:rsidRDefault="0087123E"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3420" w:type="dxa"/>
          </w:tcPr>
          <w:p w14:paraId="1FF1AE16" w14:textId="7471FE65" w:rsidR="0087123E" w:rsidRPr="00EF0778" w:rsidRDefault="0087123E" w:rsidP="00154BBA">
            <w:pPr>
              <w:rPr>
                <w:rFonts w:ascii="Calibri" w:eastAsia="Calibri" w:hAnsi="Calibri"/>
                <w:b/>
                <w:bCs/>
                <w:sz w:val="22"/>
                <w:szCs w:val="22"/>
              </w:rPr>
            </w:pPr>
            <w:r>
              <w:rPr>
                <w:rFonts w:ascii="Calibri" w:eastAsia="Calibri" w:hAnsi="Calibri"/>
                <w:b/>
                <w:bCs/>
                <w:sz w:val="22"/>
                <w:szCs w:val="22"/>
              </w:rPr>
              <w:t>Do you agree with specifying the rules and definitions provided in FL Proposal 2.2.1? If these are not specified, is anything required (e.g. a note in 38.213) to clarify the expected behavior in Rel-16 in case of multi-vendor operation?</w:t>
            </w:r>
          </w:p>
        </w:tc>
        <w:tc>
          <w:tcPr>
            <w:tcW w:w="5395" w:type="dxa"/>
          </w:tcPr>
          <w:p w14:paraId="15B0528B" w14:textId="77777777" w:rsidR="0087123E" w:rsidRPr="00EF0778" w:rsidRDefault="0087123E"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606C9" w:rsidRPr="008040F5" w14:paraId="50C077D1" w14:textId="77777777" w:rsidTr="0087123E">
        <w:tc>
          <w:tcPr>
            <w:tcW w:w="1255" w:type="dxa"/>
          </w:tcPr>
          <w:p w14:paraId="480F71E9" w14:textId="07C38146" w:rsidR="009606C9" w:rsidRPr="009606C9" w:rsidRDefault="009606C9" w:rsidP="00154BBA">
            <w:pPr>
              <w:rPr>
                <w:rFonts w:ascii="Calibri" w:eastAsia="Calibri" w:hAnsi="Calibri"/>
                <w:sz w:val="22"/>
                <w:szCs w:val="22"/>
              </w:rPr>
            </w:pPr>
            <w:r>
              <w:rPr>
                <w:rFonts w:ascii="Calibri" w:eastAsia="Calibri" w:hAnsi="Calibri"/>
                <w:sz w:val="22"/>
                <w:szCs w:val="22"/>
              </w:rPr>
              <w:t>Qualcomm</w:t>
            </w:r>
          </w:p>
        </w:tc>
        <w:tc>
          <w:tcPr>
            <w:tcW w:w="3420" w:type="dxa"/>
          </w:tcPr>
          <w:p w14:paraId="5B3FB37F" w14:textId="77777777" w:rsidR="009606C9" w:rsidRDefault="009606C9" w:rsidP="00154BBA">
            <w:pPr>
              <w:rPr>
                <w:rFonts w:ascii="Calibri" w:eastAsia="Calibri" w:hAnsi="Calibri"/>
                <w:sz w:val="22"/>
                <w:szCs w:val="22"/>
              </w:rPr>
            </w:pPr>
            <w:r>
              <w:rPr>
                <w:rFonts w:ascii="Calibri" w:eastAsia="Calibri" w:hAnsi="Calibri"/>
                <w:sz w:val="22"/>
                <w:szCs w:val="22"/>
              </w:rPr>
              <w:t>Yes, agree on the rules and definitions in FL 2.2.1, however there could be other acceptable variations.</w:t>
            </w:r>
          </w:p>
          <w:p w14:paraId="1391E5CB" w14:textId="122126AF" w:rsidR="009606C9" w:rsidRPr="009606C9" w:rsidRDefault="009606C9" w:rsidP="00154BBA">
            <w:pPr>
              <w:rPr>
                <w:rFonts w:ascii="Calibri" w:eastAsia="Calibri" w:hAnsi="Calibri"/>
                <w:sz w:val="22"/>
                <w:szCs w:val="22"/>
              </w:rPr>
            </w:pPr>
          </w:p>
        </w:tc>
        <w:tc>
          <w:tcPr>
            <w:tcW w:w="5395" w:type="dxa"/>
          </w:tcPr>
          <w:p w14:paraId="12C1DB7E" w14:textId="77777777" w:rsidR="009606C9" w:rsidRDefault="009606C9" w:rsidP="00154BBA">
            <w:pPr>
              <w:rPr>
                <w:rFonts w:ascii="Calibri" w:eastAsia="Calibri" w:hAnsi="Calibri"/>
                <w:sz w:val="22"/>
                <w:szCs w:val="22"/>
              </w:rPr>
            </w:pPr>
            <w:r>
              <w:rPr>
                <w:rFonts w:ascii="Calibri" w:eastAsia="Calibri" w:hAnsi="Calibri"/>
                <w:sz w:val="22"/>
                <w:szCs w:val="22"/>
              </w:rPr>
              <w:t>Our main point is that no rules are defined, in case of parent node from vendor A and a child node from vendor B, it is not clear how leaving this to implementation (which could be different between vendor A and vendor B) results in a system that works well, i.e. with the parent node inserting the guard symbols exactly when the child node expects them.</w:t>
            </w:r>
          </w:p>
          <w:p w14:paraId="66B378D6" w14:textId="77777777" w:rsidR="009606C9" w:rsidRDefault="009606C9" w:rsidP="00154BBA">
            <w:pPr>
              <w:rPr>
                <w:rFonts w:ascii="Calibri" w:eastAsia="Calibri" w:hAnsi="Calibri"/>
                <w:b/>
                <w:bCs/>
                <w:sz w:val="22"/>
                <w:szCs w:val="22"/>
              </w:rPr>
            </w:pPr>
          </w:p>
          <w:p w14:paraId="0EEDDBC3" w14:textId="6B5ACC21" w:rsidR="009606C9" w:rsidRDefault="009606C9" w:rsidP="00154BBA">
            <w:pPr>
              <w:rPr>
                <w:rFonts w:ascii="Calibri" w:eastAsia="Calibri" w:hAnsi="Calibri"/>
                <w:sz w:val="22"/>
                <w:szCs w:val="22"/>
              </w:rPr>
            </w:pPr>
            <w:r>
              <w:rPr>
                <w:rFonts w:ascii="Calibri" w:eastAsia="Calibri" w:hAnsi="Calibri"/>
                <w:sz w:val="22"/>
                <w:szCs w:val="22"/>
              </w:rPr>
              <w:t>We don’t thin the details of the rules are critical, as there could be various levels of optimization. However it is important that parent and child follow the same rules or there will be disconnects</w:t>
            </w:r>
            <w:r w:rsidR="008D798B">
              <w:rPr>
                <w:rFonts w:ascii="Calibri" w:eastAsia="Calibri" w:hAnsi="Calibri"/>
                <w:sz w:val="22"/>
                <w:szCs w:val="22"/>
              </w:rPr>
              <w:t>, leading to some system performance impact when parent and child are not aligned on the presence of guard symbols</w:t>
            </w:r>
            <w:r w:rsidR="002B00C0">
              <w:rPr>
                <w:rFonts w:ascii="Calibri" w:eastAsia="Calibri" w:hAnsi="Calibri"/>
                <w:sz w:val="22"/>
                <w:szCs w:val="22"/>
              </w:rPr>
              <w:t xml:space="preserve"> at a given boundary</w:t>
            </w:r>
            <w:r w:rsidR="008D798B">
              <w:rPr>
                <w:rFonts w:ascii="Calibri" w:eastAsia="Calibri" w:hAnsi="Calibri"/>
                <w:sz w:val="22"/>
                <w:szCs w:val="22"/>
              </w:rPr>
              <w:t>.</w:t>
            </w:r>
          </w:p>
          <w:p w14:paraId="6C471306" w14:textId="77777777" w:rsidR="009606C9" w:rsidRDefault="009606C9" w:rsidP="00154BBA">
            <w:pPr>
              <w:rPr>
                <w:rFonts w:ascii="Calibri" w:eastAsia="Calibri" w:hAnsi="Calibri"/>
                <w:sz w:val="22"/>
                <w:szCs w:val="22"/>
              </w:rPr>
            </w:pPr>
          </w:p>
          <w:p w14:paraId="2E76D3B1" w14:textId="07F1590D" w:rsidR="008D798B" w:rsidRDefault="009606C9" w:rsidP="00154BBA">
            <w:pPr>
              <w:rPr>
                <w:rFonts w:ascii="Calibri" w:eastAsia="Calibri" w:hAnsi="Calibri"/>
                <w:sz w:val="22"/>
                <w:szCs w:val="22"/>
              </w:rPr>
            </w:pPr>
            <w:r>
              <w:rPr>
                <w:rFonts w:ascii="Calibri" w:eastAsia="Calibri" w:hAnsi="Calibri"/>
                <w:sz w:val="22"/>
                <w:szCs w:val="22"/>
              </w:rPr>
              <w:t>We recognize the whole scheme about these guard symbols for MT</w:t>
            </w:r>
            <w:r w:rsidRPr="009606C9">
              <w:rPr>
                <w:rFonts w:ascii="Calibri" w:eastAsia="Calibri" w:hAnsi="Calibri"/>
                <w:sz w:val="22"/>
                <w:szCs w:val="22"/>
              </w:rPr>
              <w:sym w:font="Wingdings" w:char="F0DF"/>
            </w:r>
            <w:r w:rsidRPr="009606C9">
              <w:rPr>
                <w:rFonts w:ascii="Calibri" w:eastAsia="Calibri" w:hAnsi="Calibri"/>
                <w:sz w:val="22"/>
                <w:szCs w:val="22"/>
              </w:rPr>
              <w:sym w:font="Wingdings" w:char="F0E0"/>
            </w:r>
            <w:r>
              <w:rPr>
                <w:rFonts w:ascii="Calibri" w:eastAsia="Calibri" w:hAnsi="Calibri"/>
                <w:sz w:val="22"/>
                <w:szCs w:val="22"/>
              </w:rPr>
              <w:t xml:space="preserve">DU transitions is an optimization, and </w:t>
            </w:r>
            <w:r>
              <w:rPr>
                <w:rFonts w:ascii="Calibri" w:eastAsia="Calibri" w:hAnsi="Calibri"/>
                <w:sz w:val="22"/>
                <w:szCs w:val="22"/>
              </w:rPr>
              <w:lastRenderedPageBreak/>
              <w:t>there was a lot of debate on the need to introduce it. Eventually, consensus was achieved on the premise that we would devise a scheme that works</w:t>
            </w:r>
            <w:r w:rsidR="002B00C0">
              <w:rPr>
                <w:rFonts w:ascii="Calibri" w:eastAsia="Calibri" w:hAnsi="Calibri"/>
                <w:sz w:val="22"/>
                <w:szCs w:val="22"/>
              </w:rPr>
              <w:t xml:space="preserve"> for all envisioned scenarios</w:t>
            </w:r>
            <w:r w:rsidR="008D798B">
              <w:rPr>
                <w:rFonts w:ascii="Calibri" w:eastAsia="Calibri" w:hAnsi="Calibri"/>
                <w:sz w:val="22"/>
                <w:szCs w:val="22"/>
              </w:rPr>
              <w:t xml:space="preserve"> (</w:t>
            </w:r>
            <w:r w:rsidR="002B00C0">
              <w:rPr>
                <w:rFonts w:ascii="Calibri" w:eastAsia="Calibri" w:hAnsi="Calibri"/>
                <w:sz w:val="22"/>
                <w:szCs w:val="22"/>
              </w:rPr>
              <w:t xml:space="preserve">NOTE: </w:t>
            </w:r>
            <w:r w:rsidR="008D798B">
              <w:rPr>
                <w:rFonts w:ascii="Calibri" w:eastAsia="Calibri" w:hAnsi="Calibri"/>
                <w:sz w:val="22"/>
                <w:szCs w:val="22"/>
              </w:rPr>
              <w:t>we chaired that discussion in RAN1 #98</w:t>
            </w:r>
            <w:r w:rsidR="002B00C0">
              <w:rPr>
                <w:rFonts w:ascii="Calibri" w:eastAsia="Calibri" w:hAnsi="Calibri"/>
                <w:sz w:val="22"/>
                <w:szCs w:val="22"/>
              </w:rPr>
              <w:t xml:space="preserve"> offline sessions</w:t>
            </w:r>
            <w:r w:rsidR="008D798B">
              <w:rPr>
                <w:rFonts w:ascii="Calibri" w:eastAsia="Calibri" w:hAnsi="Calibri"/>
                <w:sz w:val="22"/>
                <w:szCs w:val="22"/>
              </w:rPr>
              <w:t>)</w:t>
            </w:r>
            <w:r>
              <w:rPr>
                <w:rFonts w:ascii="Calibri" w:eastAsia="Calibri" w:hAnsi="Calibri"/>
                <w:sz w:val="22"/>
                <w:szCs w:val="22"/>
              </w:rPr>
              <w:t>. Hence, to remain t</w:t>
            </w:r>
            <w:r w:rsidR="008D798B">
              <w:rPr>
                <w:rFonts w:ascii="Calibri" w:eastAsia="Calibri" w:hAnsi="Calibri"/>
                <w:sz w:val="22"/>
                <w:szCs w:val="22"/>
              </w:rPr>
              <w:t>ruthful to that promise,</w:t>
            </w:r>
            <w:r>
              <w:rPr>
                <w:rFonts w:ascii="Calibri" w:eastAsia="Calibri" w:hAnsi="Calibri"/>
                <w:sz w:val="22"/>
                <w:szCs w:val="22"/>
              </w:rPr>
              <w:t xml:space="preserve"> our position is that we should address this last aspect that will ensure proper inter-vendor</w:t>
            </w:r>
            <w:r w:rsidR="008D798B">
              <w:rPr>
                <w:rFonts w:ascii="Calibri" w:eastAsia="Calibri" w:hAnsi="Calibri"/>
                <w:sz w:val="22"/>
                <w:szCs w:val="22"/>
              </w:rPr>
              <w:t xml:space="preserve"> operation.</w:t>
            </w:r>
          </w:p>
          <w:p w14:paraId="7031BE96" w14:textId="77777777" w:rsidR="008D798B" w:rsidRDefault="008D798B" w:rsidP="00154BBA">
            <w:pPr>
              <w:rPr>
                <w:rFonts w:ascii="Calibri" w:eastAsia="Calibri" w:hAnsi="Calibri"/>
                <w:sz w:val="22"/>
                <w:szCs w:val="22"/>
              </w:rPr>
            </w:pPr>
          </w:p>
          <w:p w14:paraId="05DA20E4" w14:textId="321279D3" w:rsidR="008D798B" w:rsidRDefault="008D798B" w:rsidP="00154BBA">
            <w:pPr>
              <w:rPr>
                <w:rFonts w:ascii="Calibri" w:eastAsia="Calibri" w:hAnsi="Calibri"/>
                <w:sz w:val="22"/>
                <w:szCs w:val="22"/>
              </w:rPr>
            </w:pPr>
            <w:r>
              <w:rPr>
                <w:rFonts w:ascii="Calibri" w:eastAsia="Calibri" w:hAnsi="Calibri"/>
                <w:sz w:val="22"/>
                <w:szCs w:val="22"/>
              </w:rPr>
              <w:t xml:space="preserve">If companies think that there is no need to specify such rules because it is clear when guard symbols should be inserted by a parent node, then either 1) every company is in agreement with the rules </w:t>
            </w:r>
            <w:r w:rsidR="009606C9">
              <w:rPr>
                <w:rFonts w:ascii="Calibri" w:eastAsia="Calibri" w:hAnsi="Calibri"/>
                <w:sz w:val="22"/>
                <w:szCs w:val="22"/>
              </w:rPr>
              <w:t xml:space="preserve"> </w:t>
            </w:r>
            <w:r>
              <w:rPr>
                <w:rFonts w:ascii="Calibri" w:eastAsia="Calibri" w:hAnsi="Calibri"/>
                <w:sz w:val="22"/>
                <w:szCs w:val="22"/>
              </w:rPr>
              <w:t xml:space="preserve">in the proposal </w:t>
            </w:r>
            <w:r w:rsidR="002B00C0">
              <w:rPr>
                <w:rFonts w:ascii="Calibri" w:eastAsia="Calibri" w:hAnsi="Calibri"/>
                <w:sz w:val="22"/>
                <w:szCs w:val="22"/>
              </w:rPr>
              <w:t xml:space="preserve">2.2.1 </w:t>
            </w:r>
            <w:r>
              <w:rPr>
                <w:rFonts w:ascii="Calibri" w:eastAsia="Calibri" w:hAnsi="Calibri"/>
                <w:sz w:val="22"/>
                <w:szCs w:val="22"/>
              </w:rPr>
              <w:t>above or 2) there is at least one company not aligned with the others.</w:t>
            </w:r>
          </w:p>
          <w:p w14:paraId="09D86481" w14:textId="77777777" w:rsidR="002B00C0" w:rsidRDefault="002B00C0" w:rsidP="00154BBA">
            <w:pPr>
              <w:rPr>
                <w:rFonts w:ascii="Calibri" w:eastAsia="Calibri" w:hAnsi="Calibri"/>
                <w:sz w:val="22"/>
                <w:szCs w:val="22"/>
              </w:rPr>
            </w:pPr>
          </w:p>
          <w:p w14:paraId="5F295C22" w14:textId="5BCD3DF1" w:rsidR="009606C9" w:rsidRPr="009606C9" w:rsidRDefault="008D798B" w:rsidP="00154BBA">
            <w:pPr>
              <w:rPr>
                <w:rFonts w:ascii="Calibri" w:eastAsia="Calibri" w:hAnsi="Calibri"/>
                <w:sz w:val="22"/>
                <w:szCs w:val="22"/>
              </w:rPr>
            </w:pPr>
            <w:r>
              <w:rPr>
                <w:rFonts w:ascii="Calibri" w:eastAsia="Calibri" w:hAnsi="Calibri"/>
                <w:sz w:val="22"/>
                <w:szCs w:val="22"/>
              </w:rPr>
              <w:t>In case 1)</w:t>
            </w:r>
            <w:r w:rsidR="002B00C0">
              <w:rPr>
                <w:rFonts w:ascii="Calibri" w:eastAsia="Calibri" w:hAnsi="Calibri"/>
                <w:sz w:val="22"/>
                <w:szCs w:val="22"/>
              </w:rPr>
              <w:t>,</w:t>
            </w:r>
            <w:r>
              <w:rPr>
                <w:rFonts w:ascii="Calibri" w:eastAsia="Calibri" w:hAnsi="Calibri"/>
                <w:sz w:val="22"/>
                <w:szCs w:val="22"/>
              </w:rPr>
              <w:t xml:space="preserve"> there should be no </w:t>
            </w:r>
            <w:r w:rsidR="002B00C0">
              <w:rPr>
                <w:rFonts w:ascii="Calibri" w:eastAsia="Calibri" w:hAnsi="Calibri"/>
                <w:sz w:val="22"/>
                <w:szCs w:val="22"/>
              </w:rPr>
              <w:t>issue</w:t>
            </w:r>
            <w:r>
              <w:rPr>
                <w:rFonts w:ascii="Calibri" w:eastAsia="Calibri" w:hAnsi="Calibri"/>
                <w:sz w:val="22"/>
                <w:szCs w:val="22"/>
              </w:rPr>
              <w:t xml:space="preserve"> documenting the corresponding rules. In case 2)</w:t>
            </w:r>
            <w:r w:rsidR="002B00C0">
              <w:rPr>
                <w:rFonts w:ascii="Calibri" w:eastAsia="Calibri" w:hAnsi="Calibri"/>
                <w:sz w:val="22"/>
                <w:szCs w:val="22"/>
              </w:rPr>
              <w:t>,</w:t>
            </w:r>
            <w:r>
              <w:rPr>
                <w:rFonts w:ascii="Calibri" w:eastAsia="Calibri" w:hAnsi="Calibri"/>
                <w:sz w:val="22"/>
                <w:szCs w:val="22"/>
              </w:rPr>
              <w:t xml:space="preserve"> there would the need to align the rules amongst companies (and then document them) or we </w:t>
            </w:r>
            <w:r w:rsidR="002B00C0">
              <w:rPr>
                <w:rFonts w:ascii="Calibri" w:eastAsia="Calibri" w:hAnsi="Calibri"/>
                <w:sz w:val="22"/>
                <w:szCs w:val="22"/>
              </w:rPr>
              <w:t xml:space="preserve">would </w:t>
            </w:r>
            <w:r>
              <w:rPr>
                <w:rFonts w:ascii="Calibri" w:eastAsia="Calibri" w:hAnsi="Calibri"/>
                <w:sz w:val="22"/>
                <w:szCs w:val="22"/>
              </w:rPr>
              <w:t xml:space="preserve">need to agree that we don’t want to properly address the inter-vendor scenario in Rel-16. </w:t>
            </w:r>
          </w:p>
        </w:tc>
      </w:tr>
      <w:tr w:rsidR="0059140B" w:rsidRPr="008040F5" w14:paraId="19BAEA55" w14:textId="77777777" w:rsidTr="0087123E">
        <w:tc>
          <w:tcPr>
            <w:tcW w:w="1255" w:type="dxa"/>
          </w:tcPr>
          <w:p w14:paraId="19441411" w14:textId="31EF6B58" w:rsidR="0059140B" w:rsidRPr="0059140B" w:rsidRDefault="0059140B" w:rsidP="0059140B">
            <w:pPr>
              <w:rPr>
                <w:rFonts w:ascii="Calibri" w:eastAsia="Calibri" w:hAnsi="Calibri"/>
                <w:sz w:val="22"/>
                <w:szCs w:val="22"/>
              </w:rPr>
            </w:pPr>
            <w:r w:rsidRPr="0059140B">
              <w:rPr>
                <w:rFonts w:ascii="Calibri" w:eastAsia="Calibri" w:hAnsi="Calibri"/>
                <w:bCs/>
                <w:sz w:val="22"/>
                <w:szCs w:val="22"/>
              </w:rPr>
              <w:lastRenderedPageBreak/>
              <w:t>ZTE, Sanechips</w:t>
            </w:r>
          </w:p>
        </w:tc>
        <w:tc>
          <w:tcPr>
            <w:tcW w:w="3420" w:type="dxa"/>
          </w:tcPr>
          <w:p w14:paraId="63C28D04" w14:textId="1267EA24" w:rsidR="0059140B" w:rsidRPr="0059140B" w:rsidRDefault="0059140B" w:rsidP="0059140B">
            <w:pPr>
              <w:rPr>
                <w:rFonts w:ascii="Calibri" w:eastAsia="Calibri" w:hAnsi="Calibri"/>
                <w:sz w:val="22"/>
                <w:szCs w:val="22"/>
              </w:rPr>
            </w:pPr>
            <w:r w:rsidRPr="0059140B">
              <w:rPr>
                <w:rFonts w:ascii="Calibri" w:eastAsia="Calibri" w:hAnsi="Calibri"/>
                <w:bCs/>
                <w:sz w:val="22"/>
                <w:szCs w:val="22"/>
              </w:rPr>
              <w:t>No</w:t>
            </w:r>
            <w:r>
              <w:rPr>
                <w:rFonts w:ascii="Calibri" w:eastAsia="Calibri" w:hAnsi="Calibri"/>
                <w:bCs/>
                <w:sz w:val="22"/>
                <w:szCs w:val="22"/>
              </w:rPr>
              <w:t>t really</w:t>
            </w:r>
            <w:r w:rsidRPr="0059140B">
              <w:rPr>
                <w:rFonts w:ascii="Calibri" w:eastAsia="Calibri" w:hAnsi="Calibri"/>
                <w:bCs/>
                <w:sz w:val="22"/>
                <w:szCs w:val="22"/>
              </w:rPr>
              <w:t xml:space="preserve">, need more discussion. </w:t>
            </w:r>
          </w:p>
        </w:tc>
        <w:tc>
          <w:tcPr>
            <w:tcW w:w="5395" w:type="dxa"/>
          </w:tcPr>
          <w:p w14:paraId="1864F340"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There are several reasons for us to say no:</w:t>
            </w:r>
          </w:p>
          <w:p w14:paraId="73D4A4AE"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1). The RAN1 specification should not specify parent node behavior. For example, in case-1 timing, the spec does not say how T_delta is determined by the parent node(i.e., the time interval at the parent node between DL-Tx and UL-Rx). Similarly, here the spec should avoid saying how guard symbols are calculated and inserted. </w:t>
            </w:r>
          </w:p>
          <w:p w14:paraId="3FBE9D86" w14:textId="2DA8EE03" w:rsidR="0059140B" w:rsidRPr="0059140B" w:rsidRDefault="0059140B" w:rsidP="0059140B">
            <w:pPr>
              <w:spacing w:after="120"/>
              <w:rPr>
                <w:rFonts w:ascii="Calibri" w:eastAsia="Calibri" w:hAnsi="Calibri"/>
                <w:bCs/>
                <w:sz w:val="22"/>
                <w:szCs w:val="22"/>
              </w:rPr>
            </w:pPr>
            <w:r>
              <w:rPr>
                <w:rFonts w:ascii="Calibri" w:eastAsia="Calibri" w:hAnsi="Calibri"/>
                <w:bCs/>
                <w:sz w:val="22"/>
                <w:szCs w:val="22"/>
              </w:rPr>
              <w:t>2). If</w:t>
            </w:r>
            <w:r w:rsidRPr="0059140B">
              <w:rPr>
                <w:rFonts w:ascii="Calibri" w:eastAsia="Calibri" w:hAnsi="Calibri"/>
                <w:bCs/>
                <w:sz w:val="22"/>
                <w:szCs w:val="22"/>
              </w:rPr>
              <w:t xml:space="preserve"> spec </w:t>
            </w:r>
            <w:r>
              <w:rPr>
                <w:rFonts w:ascii="Calibri" w:eastAsia="Calibri" w:hAnsi="Calibri"/>
                <w:bCs/>
                <w:sz w:val="22"/>
                <w:szCs w:val="22"/>
              </w:rPr>
              <w:t>follows the proposal to say</w:t>
            </w:r>
            <w:r w:rsidRPr="0059140B">
              <w:rPr>
                <w:rFonts w:ascii="Calibri" w:eastAsia="Calibri" w:hAnsi="Calibri"/>
                <w:bCs/>
                <w:sz w:val="22"/>
                <w:szCs w:val="22"/>
              </w:rPr>
              <w:t xml:space="preserve"> “insert guard symbol”, it means the guard symbol is a certain type of signal in unit of symbol. However, it is RAN1’s tradition not to define guard symbol itself (so far IAB spec does not even specifiy what is guard symbol and whether guard symbol should have zero power); instead, usually the</w:t>
            </w:r>
            <w:r>
              <w:rPr>
                <w:rFonts w:ascii="Calibri" w:eastAsia="Calibri" w:hAnsi="Calibri"/>
                <w:bCs/>
                <w:sz w:val="22"/>
                <w:szCs w:val="22"/>
              </w:rPr>
              <w:t xml:space="preserve"> spec describes the guard interval</w:t>
            </w:r>
            <w:r w:rsidRPr="0059140B">
              <w:rPr>
                <w:rFonts w:ascii="Calibri" w:eastAsia="Calibri" w:hAnsi="Calibri"/>
                <w:bCs/>
                <w:sz w:val="22"/>
                <w:szCs w:val="22"/>
              </w:rPr>
              <w:t xml:space="preserve"> by the signal before the guard interval </w:t>
            </w:r>
            <w:r>
              <w:rPr>
                <w:rFonts w:ascii="Calibri" w:eastAsia="Calibri" w:hAnsi="Calibri"/>
                <w:bCs/>
                <w:sz w:val="22"/>
                <w:szCs w:val="22"/>
              </w:rPr>
              <w:t xml:space="preserve">and </w:t>
            </w:r>
            <w:r w:rsidRPr="0059140B">
              <w:rPr>
                <w:rFonts w:ascii="Calibri" w:eastAsia="Calibri" w:hAnsi="Calibri"/>
                <w:bCs/>
                <w:sz w:val="22"/>
                <w:szCs w:val="22"/>
              </w:rPr>
              <w:t xml:space="preserve">the signal after the guard interval. Nevertheless, the difficulty here is that the signal before the interval and the signal after the interval may belong to different cells. The RAN1 38-series spec seems not handle such issue before. The best consequence is to avoid further defining behaviors upon guard symbol itself. </w:t>
            </w:r>
          </w:p>
          <w:p w14:paraId="0EADF054"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3). The proposal defines a parent node behavior (insert guard symbol) according to conditions happening at the child node, where some of condition may not be known by the parent, like the potential guard symbol overlapping with NA-exempt channels (because the parent node may not know the timing overlapping relation on child node). </w:t>
            </w:r>
          </w:p>
          <w:p w14:paraId="41E98767"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lastRenderedPageBreak/>
              <w:t xml:space="preserve">4) The parent node may not be able to know the symbols that are turned into Available (S-IA) by child node in an implicit way. </w:t>
            </w:r>
          </w:p>
          <w:p w14:paraId="36FC5FCC" w14:textId="77777777" w:rsidR="0059140B" w:rsidRPr="0059140B" w:rsidRDefault="0059140B" w:rsidP="0059140B">
            <w:pPr>
              <w:rPr>
                <w:rFonts w:ascii="Calibri" w:eastAsia="Calibri" w:hAnsi="Calibri"/>
                <w:bCs/>
                <w:sz w:val="22"/>
                <w:szCs w:val="22"/>
              </w:rPr>
            </w:pPr>
          </w:p>
          <w:p w14:paraId="0AF3E5BC" w14:textId="77777777" w:rsidR="0059140B" w:rsidRPr="0059140B" w:rsidRDefault="0059140B" w:rsidP="0059140B">
            <w:pPr>
              <w:rPr>
                <w:rFonts w:ascii="Calibri" w:eastAsia="Calibri" w:hAnsi="Calibri"/>
                <w:bCs/>
                <w:sz w:val="22"/>
                <w:szCs w:val="22"/>
              </w:rPr>
            </w:pPr>
            <w:r w:rsidRPr="0059140B">
              <w:rPr>
                <w:rFonts w:ascii="Calibri" w:eastAsia="Calibri" w:hAnsi="Calibri"/>
                <w:bCs/>
                <w:sz w:val="22"/>
                <w:szCs w:val="22"/>
              </w:rPr>
              <w:t xml:space="preserve">As for multi-vendor deployment, </w:t>
            </w:r>
          </w:p>
          <w:p w14:paraId="7A6D7263" w14:textId="73AB6E37" w:rsidR="0059140B" w:rsidRDefault="0059140B" w:rsidP="0059140B">
            <w:pPr>
              <w:pStyle w:val="ListParagraph"/>
              <w:numPr>
                <w:ilvl w:val="0"/>
                <w:numId w:val="27"/>
              </w:numPr>
              <w:rPr>
                <w:rFonts w:ascii="Calibri" w:eastAsia="Calibri" w:hAnsi="Calibri"/>
                <w:bCs/>
                <w:sz w:val="22"/>
                <w:szCs w:val="22"/>
              </w:rPr>
            </w:pPr>
            <w:r w:rsidRPr="0059140B">
              <w:rPr>
                <w:rFonts w:ascii="Calibri" w:eastAsia="Calibri" w:hAnsi="Calibri"/>
                <w:bCs/>
                <w:sz w:val="22"/>
                <w:szCs w:val="22"/>
              </w:rPr>
              <w:t xml:space="preserve">For guard symbol insertion, in a worst case where no correct coordination can happen between parent node and child node that come from different vendors, both parent and child node can run as if the number of guard symbols were not signaled (i.e., equal to zero as RAN1 agreed). Then </w:t>
            </w:r>
            <w:r w:rsidR="007E069A">
              <w:rPr>
                <w:rFonts w:ascii="Calibri" w:eastAsia="Calibri" w:hAnsi="Calibri"/>
                <w:bCs/>
                <w:sz w:val="22"/>
                <w:szCs w:val="22"/>
              </w:rPr>
              <w:t xml:space="preserve">the system can either rely on parent node scheduling to avoid the DU-MT overlapping collision and/or rely on the child node to handle the occurring conflict </w:t>
            </w:r>
            <w:r w:rsidRPr="0059140B">
              <w:rPr>
                <w:rFonts w:ascii="Calibri" w:eastAsia="Calibri" w:hAnsi="Calibri"/>
                <w:bCs/>
                <w:sz w:val="22"/>
                <w:szCs w:val="22"/>
              </w:rPr>
              <w:t>under implementat</w:t>
            </w:r>
            <w:r w:rsidR="007E069A">
              <w:rPr>
                <w:rFonts w:ascii="Calibri" w:eastAsia="Calibri" w:hAnsi="Calibri"/>
                <w:bCs/>
                <w:sz w:val="22"/>
                <w:szCs w:val="22"/>
              </w:rPr>
              <w:t>ion-based method</w:t>
            </w:r>
            <w:bookmarkStart w:id="52" w:name="_GoBack"/>
            <w:bookmarkEnd w:id="52"/>
            <w:r w:rsidRPr="0059140B">
              <w:rPr>
                <w:rFonts w:ascii="Calibri" w:eastAsia="Calibri" w:hAnsi="Calibri"/>
                <w:bCs/>
                <w:sz w:val="22"/>
                <w:szCs w:val="22"/>
              </w:rPr>
              <w:t xml:space="preserve">. Of course, the network can also reduce the number of transition instances in a given time cycle via proper configuration.  </w:t>
            </w:r>
          </w:p>
          <w:p w14:paraId="39A8BF2D" w14:textId="5769D6F2" w:rsidR="0059140B" w:rsidRPr="0059140B" w:rsidRDefault="0059140B" w:rsidP="0059140B">
            <w:pPr>
              <w:pStyle w:val="ListParagraph"/>
              <w:numPr>
                <w:ilvl w:val="0"/>
                <w:numId w:val="27"/>
              </w:numPr>
              <w:rPr>
                <w:rFonts w:ascii="Calibri" w:eastAsia="Calibri" w:hAnsi="Calibri"/>
                <w:bCs/>
                <w:sz w:val="22"/>
                <w:szCs w:val="22"/>
              </w:rPr>
            </w:pPr>
            <w:r w:rsidRPr="0059140B">
              <w:rPr>
                <w:rFonts w:ascii="Calibri" w:eastAsia="Calibri" w:hAnsi="Calibri"/>
                <w:bCs/>
                <w:sz w:val="22"/>
                <w:szCs w:val="22"/>
              </w:rPr>
              <w:t>For the determination of MT-DU transition</w:t>
            </w:r>
            <w:r>
              <w:rPr>
                <w:rFonts w:ascii="Calibri" w:eastAsia="Calibri" w:hAnsi="Calibri"/>
                <w:bCs/>
                <w:sz w:val="22"/>
                <w:szCs w:val="22"/>
              </w:rPr>
              <w:t xml:space="preserve"> location</w:t>
            </w:r>
            <w:r w:rsidRPr="0059140B">
              <w:rPr>
                <w:rFonts w:ascii="Calibri" w:eastAsia="Calibri" w:hAnsi="Calibri"/>
                <w:bCs/>
                <w:sz w:val="22"/>
                <w:szCs w:val="22"/>
              </w:rPr>
              <w:t xml:space="preserve">, first, this is something independent from guard symbol discussion; secondly, we do not see strong need for RAN1 to agree anything new for specification purpose. Is there a case  that the child node thinks a MT-DU transition happens while the parent node </w:t>
            </w:r>
            <w:r>
              <w:rPr>
                <w:rFonts w:ascii="Calibri" w:eastAsia="Calibri" w:hAnsi="Calibri"/>
                <w:bCs/>
                <w:sz w:val="22"/>
                <w:szCs w:val="22"/>
              </w:rPr>
              <w:t>thinks the opposite</w:t>
            </w:r>
            <w:r w:rsidRPr="0059140B">
              <w:rPr>
                <w:rFonts w:ascii="Calibri" w:eastAsia="Calibri" w:hAnsi="Calibri"/>
                <w:bCs/>
                <w:sz w:val="22"/>
                <w:szCs w:val="22"/>
              </w:rPr>
              <w:t>? If yes, the problem seems to be that the two node</w:t>
            </w:r>
            <w:r>
              <w:rPr>
                <w:rFonts w:ascii="Calibri" w:eastAsia="Calibri" w:hAnsi="Calibri"/>
                <w:bCs/>
                <w:sz w:val="22"/>
                <w:szCs w:val="22"/>
              </w:rPr>
              <w:t>s</w:t>
            </w:r>
            <w:r w:rsidRPr="0059140B">
              <w:rPr>
                <w:rFonts w:ascii="Calibri" w:eastAsia="Calibri" w:hAnsi="Calibri"/>
                <w:bCs/>
                <w:sz w:val="22"/>
                <w:szCs w:val="22"/>
              </w:rPr>
              <w:t xml:space="preserve"> do not have common understanding on when to communicate on MT and when not to. The spec fix should be somewhere else, beyond transition instance.   </w:t>
            </w:r>
          </w:p>
        </w:tc>
      </w:tr>
    </w:tbl>
    <w:p w14:paraId="60566A6F" w14:textId="6E3DFD56"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B2CC45A" w14:textId="77777777" w:rsidR="00A76C51" w:rsidRPr="00D968D9"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CEF76DD" w14:textId="77777777" w:rsidR="002F634C" w:rsidRPr="00156B89" w:rsidRDefault="002F634C" w:rsidP="002F634C">
      <w:pPr>
        <w:pStyle w:val="Heading1"/>
      </w:pPr>
      <w:r>
        <w:t>Summary</w:t>
      </w:r>
    </w:p>
    <w:p w14:paraId="777A185A" w14:textId="24A1A4D2"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14:paraId="32CCD7A8" w14:textId="77777777" w:rsidR="00DE3A4C" w:rsidRDefault="00DE3A4C" w:rsidP="005C6208">
      <w:pPr>
        <w:rPr>
          <w:rFonts w:ascii="Calibri" w:hAnsi="Calibri" w:cs="Calibri"/>
          <w:color w:val="000000"/>
          <w:sz w:val="22"/>
          <w:szCs w:val="22"/>
        </w:rPr>
      </w:pPr>
    </w:p>
    <w:p w14:paraId="3AEC852C" w14:textId="568BDDDC"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CBE53" w14:textId="77777777" w:rsidR="001D27CB" w:rsidRDefault="001D27CB" w:rsidP="00424124">
      <w:r>
        <w:separator/>
      </w:r>
    </w:p>
  </w:endnote>
  <w:endnote w:type="continuationSeparator" w:id="0">
    <w:p w14:paraId="1F697E30" w14:textId="77777777" w:rsidR="001D27CB" w:rsidRDefault="001D27CB" w:rsidP="00424124">
      <w:r>
        <w:continuationSeparator/>
      </w:r>
    </w:p>
  </w:endnote>
  <w:endnote w:type="continuationNotice" w:id="1">
    <w:p w14:paraId="73945F3F" w14:textId="77777777" w:rsidR="001D27CB" w:rsidRDefault="001D2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SimSun"/>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等线 Light">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61AD2" w14:textId="77777777" w:rsidR="001D27CB" w:rsidRDefault="001D27CB" w:rsidP="00424124">
      <w:r>
        <w:separator/>
      </w:r>
    </w:p>
  </w:footnote>
  <w:footnote w:type="continuationSeparator" w:id="0">
    <w:p w14:paraId="5825D45F" w14:textId="77777777" w:rsidR="001D27CB" w:rsidRDefault="001D27CB" w:rsidP="00424124">
      <w:r>
        <w:continuationSeparator/>
      </w:r>
    </w:p>
  </w:footnote>
  <w:footnote w:type="continuationNotice" w:id="1">
    <w:p w14:paraId="477B4B3B" w14:textId="77777777" w:rsidR="001D27CB" w:rsidRDefault="001D27C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9930D1"/>
    <w:multiLevelType w:val="hybridMultilevel"/>
    <w:tmpl w:val="E7BC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FB6091F"/>
    <w:multiLevelType w:val="hybridMultilevel"/>
    <w:tmpl w:val="32B21DD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9">
    <w:nsid w:val="391057B6"/>
    <w:multiLevelType w:val="hybridMultilevel"/>
    <w:tmpl w:val="0E88CFDC"/>
    <w:lvl w:ilvl="0" w:tplc="76342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1">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16">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485C00"/>
    <w:multiLevelType w:val="hybridMultilevel"/>
    <w:tmpl w:val="4FC4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4">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5">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6"/>
  </w:num>
  <w:num w:numId="4">
    <w:abstractNumId w:val="10"/>
  </w:num>
  <w:num w:numId="5">
    <w:abstractNumId w:val="14"/>
  </w:num>
  <w:num w:numId="6">
    <w:abstractNumId w:val="21"/>
  </w:num>
  <w:num w:numId="7">
    <w:abstractNumId w:val="1"/>
  </w:num>
  <w:num w:numId="8">
    <w:abstractNumId w:val="22"/>
  </w:num>
  <w:num w:numId="9">
    <w:abstractNumId w:val="3"/>
  </w:num>
  <w:num w:numId="10">
    <w:abstractNumId w:val="2"/>
  </w:num>
  <w:num w:numId="11">
    <w:abstractNumId w:val="13"/>
  </w:num>
  <w:num w:numId="12">
    <w:abstractNumId w:val="24"/>
  </w:num>
  <w:num w:numId="13">
    <w:abstractNumId w:val="23"/>
  </w:num>
  <w:num w:numId="14">
    <w:abstractNumId w:val="18"/>
  </w:num>
  <w:num w:numId="15">
    <w:abstractNumId w:val="4"/>
  </w:num>
  <w:num w:numId="16">
    <w:abstractNumId w:val="26"/>
  </w:num>
  <w:num w:numId="17">
    <w:abstractNumId w:val="7"/>
  </w:num>
  <w:num w:numId="18">
    <w:abstractNumId w:val="20"/>
  </w:num>
  <w:num w:numId="19">
    <w:abstractNumId w:val="0"/>
  </w:num>
  <w:num w:numId="20">
    <w:abstractNumId w:val="17"/>
  </w:num>
  <w:num w:numId="21">
    <w:abstractNumId w:val="15"/>
  </w:num>
  <w:num w:numId="22">
    <w:abstractNumId w:val="9"/>
  </w:num>
  <w:num w:numId="23">
    <w:abstractNumId w:val="25"/>
  </w:num>
  <w:num w:numId="24">
    <w:abstractNumId w:val="11"/>
  </w:num>
  <w:num w:numId="25">
    <w:abstractNumId w:val="8"/>
  </w:num>
  <w:num w:numId="26">
    <w:abstractNumId w:val="6"/>
  </w:num>
  <w:num w:numId="27">
    <w:abstractNumId w:val="19"/>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kwrwUAb1O+kS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7CB"/>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1FDE"/>
    <w:rsid w:val="00584BF8"/>
    <w:rsid w:val="00585761"/>
    <w:rsid w:val="00587D18"/>
    <w:rsid w:val="00590189"/>
    <w:rsid w:val="0059140B"/>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069A"/>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2DB0"/>
    <w:rsid w:val="008A46BC"/>
    <w:rsid w:val="008A629B"/>
    <w:rsid w:val="008B0378"/>
    <w:rsid w:val="008B04DD"/>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06C9"/>
    <w:rsid w:val="009613EA"/>
    <w:rsid w:val="00961DB2"/>
    <w:rsid w:val="00961E80"/>
    <w:rsid w:val="00962CC2"/>
    <w:rsid w:val="00962F17"/>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8E5"/>
    <w:rsid w:val="00DD74EF"/>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8201DA"/>
  <w15:docId w15:val="{CCFC2DC4-9E7B-44A4-9120-5F818B24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出段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B86C0-5690-43AB-A9D0-D23A44730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1831</Words>
  <Characters>10442</Characters>
  <Application>Microsoft Office Word</Application>
  <DocSecurity>0</DocSecurity>
  <Lines>87</Lines>
  <Paragraphs>24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12249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WF</cp:lastModifiedBy>
  <cp:revision>7</cp:revision>
  <cp:lastPrinted>2016-02-23T10:51:00Z</cp:lastPrinted>
  <dcterms:created xsi:type="dcterms:W3CDTF">2020-05-25T20:31:00Z</dcterms:created>
  <dcterms:modified xsi:type="dcterms:W3CDTF">2020-05-26T06:25:00Z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(3)BeoofSDyNxgC7nggj8TBcIW+OLjWocZ0Zo5B7cea+9+Hym3++QZhvfVRaAOoO04A1BwKy3w7
p9vgMNdSmFhFbNe55hUjMYgGM7ut3YndBkqU7vLxV0hmRLuQHxIYX2Z4ZJKqp5ElNvbk9vNS
FCsaRUP7jc7EqWyV4V8ngOiuoOmE1mAy8WT0UjEh7m1B7cqd5cG0MLuUDiDtbWKLhmFjfU7a
eNkV5qHhV/bptKDZtC</vt:lpwstr>
  </property>
  <property fmtid="{D5CDD505-2E9C-101B-9397-08002B2CF9AE}" pid="4" name="_2015_ms_pID_7253431">
    <vt:lpwstr>HpMqdkXrsMdH+Ij94G5IPGtmzsQn9G/uiv5sbgHXCTbMgD7NR7czAQ
76ckWDR+/fcskZ1gepqSTrC2nao/ZPh9SdPfVrNnvjtyxvUyLXswBh1LZI4gweO2Pc9hoLVJ
DKOBCkR9lM8VlHbnxrwljY3WLQK2ERRzKaZJ6Ix7y7TceYKC8sXQgZwxr140i82Sq+ZRWfE1
u7bk8NFFyabHSYK9qe4jolHQ9YoF6SAGVitp</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JQ==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