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0F0207" w:rsidRDefault="00581FDE" w:rsidP="00581FDE">
      <w:pPr>
        <w:pStyle w:val="Heading2"/>
        <w:rPr>
          <w:lang w:val="en-GB"/>
        </w:rPr>
      </w:pPr>
      <w:r w:rsidRPr="000F0207">
        <w:rPr>
          <w:lang w:val="en-GB"/>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bookmarkStart w:id="52" w:name="_GoBack"/>
            <w:bookmarkEnd w:id="52"/>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w:t>
            </w:r>
            <w:r>
              <w:rPr>
                <w:rFonts w:ascii="Calibri" w:eastAsia="Calibri" w:hAnsi="Calibri"/>
                <w:sz w:val="22"/>
                <w:szCs w:val="22"/>
              </w:rPr>
              <w:t xml:space="preserve">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80FCB" w14:textId="77777777" w:rsidR="0039003A" w:rsidRDefault="0039003A" w:rsidP="00424124">
      <w:r>
        <w:separator/>
      </w:r>
    </w:p>
  </w:endnote>
  <w:endnote w:type="continuationSeparator" w:id="0">
    <w:p w14:paraId="7A4F4A9C" w14:textId="77777777" w:rsidR="0039003A" w:rsidRDefault="0039003A" w:rsidP="00424124">
      <w:r>
        <w:continuationSeparator/>
      </w:r>
    </w:p>
  </w:endnote>
  <w:endnote w:type="continuationNotice" w:id="1">
    <w:p w14:paraId="269970EA" w14:textId="77777777" w:rsidR="0039003A" w:rsidRDefault="00390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D6771" w14:textId="77777777" w:rsidR="0039003A" w:rsidRDefault="0039003A" w:rsidP="00424124">
      <w:r>
        <w:separator/>
      </w:r>
    </w:p>
  </w:footnote>
  <w:footnote w:type="continuationSeparator" w:id="0">
    <w:p w14:paraId="7657A27E" w14:textId="77777777" w:rsidR="0039003A" w:rsidRDefault="0039003A" w:rsidP="00424124">
      <w:r>
        <w:continuationSeparator/>
      </w:r>
    </w:p>
  </w:footnote>
  <w:footnote w:type="continuationNotice" w:id="1">
    <w:p w14:paraId="2D0B1231" w14:textId="77777777" w:rsidR="0039003A" w:rsidRDefault="003900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8"/>
  </w:num>
  <w:num w:numId="5">
    <w:abstractNumId w:val="12"/>
  </w:num>
  <w:num w:numId="6">
    <w:abstractNumId w:val="18"/>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6"/>
  </w:num>
  <w:num w:numId="15">
    <w:abstractNumId w:val="4"/>
  </w:num>
  <w:num w:numId="16">
    <w:abstractNumId w:val="23"/>
  </w:num>
  <w:num w:numId="17">
    <w:abstractNumId w:val="6"/>
  </w:num>
  <w:num w:numId="18">
    <w:abstractNumId w:val="17"/>
  </w:num>
  <w:num w:numId="19">
    <w:abstractNumId w:val="0"/>
  </w:num>
  <w:num w:numId="20">
    <w:abstractNumId w:val="15"/>
  </w:num>
  <w:num w:numId="21">
    <w:abstractNumId w:val="13"/>
  </w:num>
  <w:num w:numId="22">
    <w:abstractNumId w:val="7"/>
  </w:num>
  <w:num w:numId="23">
    <w:abstractNumId w:val="22"/>
  </w:num>
  <w:num w:numId="24">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B8E5-3176-4031-AEA4-583E5193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1123</Words>
  <Characters>6403</Characters>
  <Application>Microsoft Office Word</Application>
  <DocSecurity>0</DocSecurity>
  <Lines>53</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5</cp:revision>
  <cp:lastPrinted>2016-02-23T10:51:00Z</cp:lastPrinted>
  <dcterms:created xsi:type="dcterms:W3CDTF">2020-05-25T20:31:00Z</dcterms:created>
  <dcterms:modified xsi:type="dcterms:W3CDTF">2020-05-25T21:10:00Z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