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&#13;&#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0F0207" w:rsidRDefault="00581FDE" w:rsidP="00581FDE">
      <w:pPr>
        <w:pStyle w:val="Heading2"/>
        <w:rPr>
          <w:lang w:val="en-GB"/>
        </w:rPr>
      </w:pPr>
      <w:r w:rsidRPr="000F0207">
        <w:rPr>
          <w:lang w:val="en-GB"/>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w:t>
            </w:r>
            <w:r>
              <w:rPr>
                <w:rFonts w:ascii="Calibri" w:eastAsia="Calibri" w:hAnsi="Calibri"/>
                <w:b/>
                <w:bCs/>
                <w:sz w:val="22"/>
                <w:szCs w:val="22"/>
              </w:rPr>
              <w:t>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w:t>
            </w:r>
            <w:r>
              <w:rPr>
                <w:rFonts w:ascii="Calibri" w:eastAsia="Calibri" w:hAnsi="Calibri"/>
                <w:b/>
                <w:bCs/>
                <w:sz w:val="22"/>
                <w:szCs w:val="22"/>
              </w:rPr>
              <w:t xml:space="preserve"> specifying</w:t>
            </w:r>
            <w:r>
              <w:rPr>
                <w:rFonts w:ascii="Calibri" w:eastAsia="Calibri" w:hAnsi="Calibri"/>
                <w:b/>
                <w:bCs/>
                <w:sz w:val="22"/>
                <w:szCs w:val="22"/>
              </w:rPr>
              <w:t xml:space="preserve"> </w:t>
            </w:r>
            <w:r>
              <w:rPr>
                <w:rFonts w:ascii="Calibri" w:eastAsia="Calibri" w:hAnsi="Calibri"/>
                <w:b/>
                <w:bCs/>
                <w:sz w:val="22"/>
                <w:szCs w:val="22"/>
              </w:rPr>
              <w:t xml:space="preserve">the rules and definitions provided in </w:t>
            </w:r>
            <w:r>
              <w:rPr>
                <w:rFonts w:ascii="Calibri" w:eastAsia="Calibri" w:hAnsi="Calibri"/>
                <w:b/>
                <w:bCs/>
                <w:sz w:val="22"/>
                <w:szCs w:val="22"/>
              </w:rPr>
              <w:t>FL Proposal 2.</w:t>
            </w:r>
            <w:r>
              <w:rPr>
                <w:rFonts w:ascii="Calibri" w:eastAsia="Calibri" w:hAnsi="Calibri"/>
                <w:b/>
                <w:bCs/>
                <w:sz w:val="22"/>
                <w:szCs w:val="22"/>
              </w:rPr>
              <w:t>2.1</w:t>
            </w:r>
            <w:r>
              <w:rPr>
                <w:rFonts w:ascii="Calibri" w:eastAsia="Calibri" w:hAnsi="Calibri"/>
                <w:b/>
                <w:bCs/>
                <w:sz w:val="22"/>
                <w:szCs w:val="22"/>
              </w:rPr>
              <w:t>?</w:t>
            </w:r>
            <w:r>
              <w:rPr>
                <w:rFonts w:ascii="Calibri" w:eastAsia="Calibri" w:hAnsi="Calibri"/>
                <w:b/>
                <w:bCs/>
                <w:sz w:val="22"/>
                <w:szCs w:val="22"/>
              </w:rPr>
              <w:t xml:space="preserve">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91B1C" w14:textId="77777777" w:rsidR="008B04DD" w:rsidRDefault="008B04DD" w:rsidP="00424124">
      <w:r>
        <w:separator/>
      </w:r>
    </w:p>
  </w:endnote>
  <w:endnote w:type="continuationSeparator" w:id="0">
    <w:p w14:paraId="3B59C124" w14:textId="77777777" w:rsidR="008B04DD" w:rsidRDefault="008B04DD" w:rsidP="00424124">
      <w:r>
        <w:continuationSeparator/>
      </w:r>
    </w:p>
  </w:endnote>
  <w:endnote w:type="continuationNotice" w:id="1">
    <w:p w14:paraId="7F36F7DB" w14:textId="77777777" w:rsidR="008B04DD" w:rsidRDefault="008B0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892F9" w14:textId="77777777" w:rsidR="008B04DD" w:rsidRDefault="008B04DD" w:rsidP="00424124">
      <w:r>
        <w:separator/>
      </w:r>
    </w:p>
  </w:footnote>
  <w:footnote w:type="continuationSeparator" w:id="0">
    <w:p w14:paraId="32ED3758" w14:textId="77777777" w:rsidR="008B04DD" w:rsidRDefault="008B04DD" w:rsidP="00424124">
      <w:r>
        <w:continuationSeparator/>
      </w:r>
    </w:p>
  </w:footnote>
  <w:footnote w:type="continuationNotice" w:id="1">
    <w:p w14:paraId="743D5420" w14:textId="77777777" w:rsidR="008B04DD" w:rsidRDefault="008B04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8"/>
  </w:num>
  <w:num w:numId="5">
    <w:abstractNumId w:val="12"/>
  </w:num>
  <w:num w:numId="6">
    <w:abstractNumId w:val="18"/>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6"/>
  </w:num>
  <w:num w:numId="15">
    <w:abstractNumId w:val="4"/>
  </w:num>
  <w:num w:numId="16">
    <w:abstractNumId w:val="23"/>
  </w:num>
  <w:num w:numId="17">
    <w:abstractNumId w:val="6"/>
  </w:num>
  <w:num w:numId="18">
    <w:abstractNumId w:val="17"/>
  </w:num>
  <w:num w:numId="19">
    <w:abstractNumId w:val="0"/>
  </w:num>
  <w:num w:numId="20">
    <w:abstractNumId w:val="15"/>
  </w:num>
  <w:num w:numId="21">
    <w:abstractNumId w:val="13"/>
  </w:num>
  <w:num w:numId="22">
    <w:abstractNumId w:val="7"/>
  </w:num>
  <w:num w:numId="23">
    <w:abstractNumId w:val="22"/>
  </w:num>
  <w:num w:numId="24">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16FC-B361-534C-BE8F-459B78D2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767</Words>
  <Characters>4375</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6</cp:revision>
  <cp:lastPrinted>2016-02-23T10:51:00Z</cp:lastPrinted>
  <dcterms:created xsi:type="dcterms:W3CDTF">2020-05-25T16:30:00Z</dcterms:created>
  <dcterms:modified xsi:type="dcterms:W3CDTF">2020-05-25T18:56:00Z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