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Heading1"/>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SimSun"/>
          <w:lang w:eastAsia="zh-CN"/>
        </w:rPr>
      </w:pPr>
    </w:p>
    <w:p w14:paraId="620CBEBE" w14:textId="77777777" w:rsidR="00EA5490" w:rsidRDefault="00A67F3E">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SimSun"/>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SimSun"/>
          <w:lang w:eastAsia="zh-CN"/>
        </w:rPr>
      </w:pPr>
    </w:p>
    <w:p w14:paraId="35CB6C6B" w14:textId="77777777" w:rsidR="00EA5490" w:rsidRDefault="00EA5490">
      <w:pPr>
        <w:jc w:val="both"/>
        <w:rPr>
          <w:rFonts w:eastAsia="SimSun"/>
          <w:lang w:eastAsia="zh-CN"/>
        </w:rPr>
      </w:pPr>
    </w:p>
    <w:p w14:paraId="580B248E" w14:textId="77777777" w:rsidR="00EA5490" w:rsidRDefault="00A67F3E">
      <w:pPr>
        <w:pStyle w:val="Heading1"/>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Heading2"/>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ListParagraph"/>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TableGrid"/>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ListParagraph"/>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ListParagraph"/>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SimSun"/>
          <w:lang w:eastAsia="zh-CN"/>
        </w:rPr>
      </w:pPr>
    </w:p>
    <w:p w14:paraId="1312B0A1" w14:textId="77777777" w:rsidR="00EA5490" w:rsidRDefault="00A67F3E">
      <w:pPr>
        <w:pStyle w:val="ListParagraph"/>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TableGrid"/>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9.5pt" o:ole="">
                  <v:imagedata r:id="rId14" o:title=""/>
                </v:shape>
                <o:OLEObject Type="Embed" ProgID="Equation.3" ShapeID="_x0000_i1025" DrawAspect="Content" ObjectID="_1652173276"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5pt;height:21pt" o:ole="">
                  <v:imagedata r:id="rId16" o:title=""/>
                </v:shape>
                <o:OLEObject Type="Embed" ProgID="Equation.3" ShapeID="_x0000_i1026" DrawAspect="Content" ObjectID="_1652173277"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w:t>
            </w:r>
            <w:proofErr w:type="spellStart"/>
            <w:r>
              <w:rPr>
                <w:rFonts w:ascii="Times New Roman" w:hAnsi="Times New Roman"/>
                <w:szCs w:val="20"/>
                <w:lang w:eastAsia="ko-KR"/>
              </w:rPr>
              <w:t>gNB’s</w:t>
            </w:r>
            <w:proofErr w:type="spellEnd"/>
            <w:r>
              <w:rPr>
                <w:rFonts w:ascii="Times New Roman" w:hAnsi="Times New Roman"/>
                <w:szCs w:val="20"/>
                <w:lang w:eastAsia="ko-KR"/>
              </w:rPr>
              <w:t xml:space="preserve"> configuration to </w:t>
            </w:r>
            <w:proofErr w:type="spellStart"/>
            <w:r>
              <w:rPr>
                <w:rFonts w:ascii="Times New Roman" w:hAnsi="Times New Roman"/>
                <w:szCs w:val="20"/>
                <w:lang w:eastAsia="ko-KR"/>
              </w:rPr>
              <w:t>fulfill</w:t>
            </w:r>
            <w:proofErr w:type="spellEnd"/>
            <w:r>
              <w:rPr>
                <w:rFonts w:ascii="Times New Roman" w:hAnsi="Times New Roman"/>
                <w:szCs w:val="20"/>
                <w:lang w:eastAsia="ko-KR"/>
              </w:rPr>
              <w:t xml:space="preserve"> RAN4 requirement </w:t>
            </w:r>
            <w:proofErr w:type="gramStart"/>
            <w:r>
              <w:rPr>
                <w:rFonts w:ascii="Times New Roman" w:hAnsi="Times New Roman"/>
                <w:szCs w:val="20"/>
                <w:lang w:eastAsia="ko-KR"/>
              </w:rPr>
              <w:t>with  e.g.</w:t>
            </w:r>
            <w:proofErr w:type="gramEnd"/>
            <w:r>
              <w:rPr>
                <w:rFonts w:ascii="Times New Roman" w:hAnsi="Times New Roman"/>
                <w:szCs w:val="20"/>
                <w:lang w:eastAsia="ko-KR"/>
              </w:rPr>
              <w:t>,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 xml:space="preserve">FFS: Whether BWP can be configured to be partially overlapping with </w:t>
            </w:r>
            <w:proofErr w:type="gramStart"/>
            <w:r>
              <w:rPr>
                <w:rFonts w:ascii="Times New Roman" w:hAnsi="Times New Roman"/>
                <w:szCs w:val="20"/>
                <w:lang w:eastAsia="ko-KR"/>
              </w:rPr>
              <w:t>a</w:t>
            </w:r>
            <w:proofErr w:type="gramEnd"/>
            <w:r>
              <w:rPr>
                <w:rFonts w:ascii="Times New Roman" w:hAnsi="Times New Roman"/>
                <w:szCs w:val="20"/>
                <w:lang w:eastAsia="ko-KR"/>
              </w:rPr>
              <w:t xml:space="preserve"> RB set</w:t>
            </w:r>
          </w:p>
        </w:tc>
      </w:tr>
    </w:tbl>
    <w:p w14:paraId="4A9007D4" w14:textId="77777777" w:rsidR="00EA5490" w:rsidRDefault="00EA5490">
      <w:pPr>
        <w:jc w:val="both"/>
        <w:rPr>
          <w:rFonts w:eastAsia="SimSun"/>
          <w:lang w:eastAsia="zh-CN"/>
        </w:rPr>
      </w:pPr>
    </w:p>
    <w:p w14:paraId="128938EB" w14:textId="77777777" w:rsidR="00EA5490" w:rsidRDefault="00A67F3E">
      <w:pPr>
        <w:pStyle w:val="Heading2"/>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ListParagraph"/>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ListParagraph"/>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ListParagraph"/>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ListParagraph"/>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ListParagraph"/>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xml:space="preserve">) seems </w:t>
      </w:r>
      <w:proofErr w:type="gramStart"/>
      <w:r>
        <w:rPr>
          <w:lang w:eastAsia="ko-KR"/>
        </w:rPr>
        <w:t>sufficient</w:t>
      </w:r>
      <w:proofErr w:type="gramEnd"/>
      <w:r>
        <w:rPr>
          <w:lang w:eastAsia="ko-KR"/>
        </w:rPr>
        <w:t xml:space="preserve">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SimSun"/>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Heading2"/>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 xml:space="preserve">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w:t>
            </w:r>
            <w:proofErr w:type="gramStart"/>
            <w:r>
              <w:rPr>
                <w:bCs/>
                <w:lang w:eastAsia="ko-KR"/>
              </w:rPr>
              <w:t>preferred</w:t>
            </w:r>
            <w:proofErr w:type="gramEnd"/>
            <w:r>
              <w:rPr>
                <w:bCs/>
                <w:lang w:eastAsia="ko-KR"/>
              </w:rPr>
              <w:t xml:space="preserve">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Alt1 is the simplest here, because in last meeting we agreed that CORESET/SS mirroring is not allowed, and we introduced concept of available/unavailable carrier/</w:t>
            </w:r>
            <w:proofErr w:type="gramStart"/>
            <w:r>
              <w:rPr>
                <w:bCs/>
                <w:lang w:eastAsia="ko-KR"/>
              </w:rPr>
              <w:t>serving-cell</w:t>
            </w:r>
            <w:proofErr w:type="gramEnd"/>
            <w:r>
              <w:rPr>
                <w:bCs/>
                <w:lang w:eastAsia="ko-KR"/>
              </w:rPr>
              <w:t xml:space="preserve">.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14CF9C56" w14:textId="77777777" w:rsidR="00EA5490" w:rsidRDefault="00A67F3E">
            <w:pPr>
              <w:jc w:val="both"/>
              <w:rPr>
                <w:rFonts w:eastAsia="MS Mincho"/>
                <w:bCs/>
                <w:lang w:eastAsia="ja-JP"/>
              </w:rPr>
            </w:pPr>
            <w:r>
              <w:rPr>
                <w:rFonts w:eastAsia="MS Mincho" w:hint="eastAsia"/>
                <w:bCs/>
                <w:lang w:eastAsia="ja-JP"/>
              </w:rPr>
              <w:t>W</w:t>
            </w:r>
            <w:r>
              <w:rPr>
                <w:rFonts w:eastAsia="MS Mincho"/>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ListParagraph"/>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ListParagraph"/>
              <w:numPr>
                <w:ilvl w:val="0"/>
                <w:numId w:val="10"/>
              </w:numPr>
              <w:ind w:leftChars="0"/>
            </w:pPr>
            <w:r>
              <w:t>FFS1: PUSCH allocation within the active UL BWP corresponding to an UL carrier without intra-cell guard bands</w:t>
            </w:r>
          </w:p>
          <w:p w14:paraId="712B0CB1" w14:textId="77777777" w:rsidR="00EA5490" w:rsidRDefault="00A67F3E">
            <w:pPr>
              <w:pStyle w:val="ListParagraph"/>
              <w:numPr>
                <w:ilvl w:val="0"/>
                <w:numId w:val="10"/>
              </w:numPr>
              <w:ind w:leftChars="0"/>
            </w:pPr>
            <w:r>
              <w:t xml:space="preserve">FFS2: </w:t>
            </w:r>
            <w:proofErr w:type="gramStart"/>
            <w:r>
              <w:t>Whether or not</w:t>
            </w:r>
            <w:proofErr w:type="gramEnd"/>
            <w:r>
              <w:t xml:space="preserve">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MS Mincho"/>
                <w:bCs/>
                <w:lang w:eastAsia="ja-JP"/>
              </w:rPr>
            </w:pPr>
          </w:p>
          <w:p w14:paraId="6DC03855" w14:textId="77777777" w:rsidR="00EA5490" w:rsidRDefault="00A67F3E">
            <w:pPr>
              <w:jc w:val="both"/>
              <w:rPr>
                <w:bCs/>
                <w:lang w:eastAsia="ko-KR"/>
              </w:rPr>
            </w:pPr>
            <w:r>
              <w:rPr>
                <w:rFonts w:eastAsia="MS Mincho" w:hint="eastAsia"/>
                <w:bCs/>
                <w:lang w:eastAsia="ja-JP"/>
              </w:rPr>
              <w:t>B</w:t>
            </w:r>
            <w:r>
              <w:rPr>
                <w:rFonts w:eastAsia="MS Mincho"/>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MS Mincho"/>
                <w:lang w:eastAsia="ja-JP"/>
              </w:rPr>
            </w:pPr>
            <w:r>
              <w:rPr>
                <w:rFonts w:eastAsia="MS Mincho" w:hint="eastAsia"/>
                <w:lang w:eastAsia="ja-JP"/>
              </w:rPr>
              <w:t>MediaTek</w:t>
            </w:r>
          </w:p>
        </w:tc>
        <w:tc>
          <w:tcPr>
            <w:tcW w:w="8107" w:type="dxa"/>
          </w:tcPr>
          <w:p w14:paraId="10890894" w14:textId="77777777" w:rsidR="00EA5490" w:rsidRDefault="00A67F3E">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7" w:type="dxa"/>
          </w:tcPr>
          <w:p w14:paraId="293A9805" w14:textId="77777777" w:rsidR="00EA5490" w:rsidRDefault="00A67F3E">
            <w:pPr>
              <w:jc w:val="both"/>
              <w:rPr>
                <w:rFonts w:eastAsia="SimSun"/>
                <w:bCs/>
                <w:lang w:val="en-US" w:eastAsia="zh-CN"/>
              </w:rPr>
            </w:pPr>
            <w:r>
              <w:rPr>
                <w:rFonts w:eastAsia="SimSun" w:hint="eastAsia"/>
                <w:bCs/>
                <w:lang w:val="en-US" w:eastAsia="zh-CN"/>
              </w:rPr>
              <w:t xml:space="preserve">For Alt1, it </w:t>
            </w:r>
            <w:proofErr w:type="gramStart"/>
            <w:r>
              <w:rPr>
                <w:rFonts w:eastAsia="SimSun" w:hint="eastAsia"/>
                <w:bCs/>
                <w:lang w:val="en-US" w:eastAsia="zh-CN"/>
              </w:rPr>
              <w:t>actually does</w:t>
            </w:r>
            <w:proofErr w:type="gramEnd"/>
            <w:r>
              <w:rPr>
                <w:rFonts w:eastAsia="SimSun" w:hint="eastAsia"/>
                <w:bCs/>
                <w:lang w:val="en-US" w:eastAsia="zh-CN"/>
              </w:rPr>
              <w:t xml:space="preserve"> not have </w:t>
            </w:r>
            <w:r>
              <w:rPr>
                <w:rFonts w:eastAsia="SimSun"/>
                <w:bCs/>
                <w:lang w:val="en-US" w:eastAsia="zh-CN"/>
              </w:rPr>
              <w:t>“</w:t>
            </w:r>
            <w:r>
              <w:rPr>
                <w:rFonts w:eastAsia="SimSun" w:hint="eastAsia"/>
                <w:bCs/>
                <w:lang w:val="en-US" w:eastAsia="zh-CN"/>
              </w:rPr>
              <w:t>RB set</w:t>
            </w:r>
            <w:r>
              <w:rPr>
                <w:rFonts w:eastAsia="SimSun"/>
                <w:bCs/>
                <w:lang w:val="en-US" w:eastAsia="zh-CN"/>
              </w:rPr>
              <w:t>”</w:t>
            </w:r>
            <w:r>
              <w:rPr>
                <w:rFonts w:eastAsia="SimSun"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w:t>
            </w:r>
            <w:proofErr w:type="gramStart"/>
            <w:r>
              <w:rPr>
                <w:rFonts w:eastAsia="SimSun" w:hint="eastAsia"/>
                <w:bCs/>
                <w:lang w:val="en-US" w:eastAsia="zh-CN"/>
              </w:rPr>
              <w:t>1;.</w:t>
            </w:r>
            <w:proofErr w:type="gramEnd"/>
            <w:r>
              <w:rPr>
                <w:rFonts w:eastAsia="SimSun" w:hint="eastAsia"/>
                <w:bCs/>
                <w:lang w:val="en-US" w:eastAsia="zh-CN"/>
              </w:rPr>
              <w:t xml:space="preserve"> Otherwise, maybe we need to introduce a new LBT operation for wideband in Rel-16 in addition to 20MHz LBT. for such spec change, we </w:t>
            </w:r>
            <w:proofErr w:type="spellStart"/>
            <w:r>
              <w:rPr>
                <w:rFonts w:eastAsia="SimSun" w:hint="eastAsia"/>
                <w:bCs/>
                <w:lang w:val="en-US" w:eastAsia="zh-CN"/>
              </w:rPr>
              <w:t>can not</w:t>
            </w:r>
            <w:proofErr w:type="spellEnd"/>
            <w:r>
              <w:rPr>
                <w:rFonts w:eastAsia="SimSun" w:hint="eastAsia"/>
                <w:bCs/>
                <w:lang w:val="en-US" w:eastAsia="zh-CN"/>
              </w:rPr>
              <w:t xml:space="preserve"> accept Alt1.</w:t>
            </w:r>
          </w:p>
          <w:p w14:paraId="47E6B28F" w14:textId="77777777" w:rsidR="00EA5490" w:rsidRDefault="00EA5490">
            <w:pPr>
              <w:jc w:val="both"/>
              <w:rPr>
                <w:rFonts w:eastAsia="SimSun"/>
                <w:bCs/>
                <w:lang w:val="en-US" w:eastAsia="zh-CN"/>
              </w:rPr>
            </w:pPr>
          </w:p>
          <w:p w14:paraId="785D015F" w14:textId="77777777" w:rsidR="00EA5490" w:rsidRDefault="00A67F3E">
            <w:pPr>
              <w:jc w:val="both"/>
              <w:rPr>
                <w:rFonts w:eastAsia="SimSun"/>
                <w:bCs/>
                <w:lang w:val="en-US" w:eastAsia="zh-CN"/>
              </w:rPr>
            </w:pPr>
            <w:r>
              <w:rPr>
                <w:rFonts w:eastAsia="SimSun"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BodyText"/>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BodyText"/>
              <w:spacing w:after="0"/>
              <w:rPr>
                <w:rFonts w:eastAsia="Malgun Gothic"/>
                <w:szCs w:val="20"/>
                <w:lang w:val="de-DE" w:eastAsia="ko-KR"/>
              </w:rPr>
            </w:pPr>
            <w:proofErr w:type="spellStart"/>
            <w:r>
              <w:rPr>
                <w:rFonts w:eastAsia="Malgun Gothic"/>
                <w:szCs w:val="20"/>
                <w:lang w:val="de-DE" w:eastAsia="ko-KR"/>
              </w:rPr>
              <w:t>Firstly</w:t>
            </w:r>
            <w:proofErr w:type="spellEnd"/>
            <w:r>
              <w:rPr>
                <w:rFonts w:eastAsia="Malgun Gothic"/>
                <w:szCs w:val="20"/>
                <w:lang w:val="de-DE" w:eastAsia="ko-KR"/>
              </w:rPr>
              <w:t xml:space="preserve">, Alt 2 </w:t>
            </w:r>
            <w:proofErr w:type="spellStart"/>
            <w:r>
              <w:rPr>
                <w:rFonts w:eastAsia="Malgun Gothic"/>
                <w:szCs w:val="20"/>
                <w:lang w:val="de-DE" w:eastAsia="ko-KR"/>
              </w:rPr>
              <w:t>may</w:t>
            </w:r>
            <w:proofErr w:type="spellEnd"/>
            <w:r>
              <w:rPr>
                <w:rFonts w:eastAsia="Malgun Gothic"/>
                <w:szCs w:val="20"/>
                <w:lang w:val="de-DE" w:eastAsia="ko-KR"/>
              </w:rPr>
              <w:t xml:space="preserve"> </w:t>
            </w:r>
            <w:proofErr w:type="spellStart"/>
            <w:r>
              <w:rPr>
                <w:rFonts w:eastAsia="Malgun Gothic"/>
                <w:szCs w:val="20"/>
                <w:lang w:val="de-DE" w:eastAsia="ko-KR"/>
              </w:rPr>
              <w:t>violate</w:t>
            </w:r>
            <w:proofErr w:type="spellEnd"/>
            <w:r>
              <w:rPr>
                <w:rFonts w:eastAsia="Malgun Gothic"/>
                <w:szCs w:val="20"/>
                <w:lang w:val="de-DE" w:eastAsia="ko-KR"/>
              </w:rPr>
              <w:t xml:space="preserve"> </w:t>
            </w:r>
            <w:proofErr w:type="spellStart"/>
            <w:r>
              <w:rPr>
                <w:rFonts w:eastAsia="Malgun Gothic"/>
                <w:szCs w:val="20"/>
                <w:lang w:val="de-DE" w:eastAsia="ko-KR"/>
              </w:rPr>
              <w:t>the</w:t>
            </w:r>
            <w:proofErr w:type="spellEnd"/>
            <w:r>
              <w:rPr>
                <w:rFonts w:eastAsia="Malgun Gothic"/>
                <w:szCs w:val="20"/>
                <w:lang w:val="de-DE" w:eastAsia="ko-KR"/>
              </w:rPr>
              <w:t xml:space="preserve"> </w:t>
            </w:r>
            <w:proofErr w:type="spellStart"/>
            <w:r>
              <w:rPr>
                <w:rFonts w:eastAsia="Malgun Gothic"/>
                <w:szCs w:val="20"/>
                <w:lang w:val="de-DE" w:eastAsia="ko-KR"/>
              </w:rPr>
              <w:t>agreement</w:t>
            </w:r>
            <w:proofErr w:type="spellEnd"/>
            <w:r>
              <w:rPr>
                <w:rFonts w:eastAsia="Malgun Gothic"/>
                <w:szCs w:val="20"/>
                <w:lang w:val="de-DE" w:eastAsia="ko-KR"/>
              </w:rPr>
              <w:t xml:space="preserve"> </w:t>
            </w:r>
            <w:proofErr w:type="spellStart"/>
            <w:r>
              <w:rPr>
                <w:rFonts w:eastAsia="Malgun Gothic"/>
                <w:szCs w:val="20"/>
                <w:lang w:val="de-DE" w:eastAsia="ko-KR"/>
              </w:rPr>
              <w:t>of</w:t>
            </w:r>
            <w:proofErr w:type="spellEnd"/>
            <w:r>
              <w:rPr>
                <w:rFonts w:eastAsia="Malgun Gothic"/>
                <w:szCs w:val="20"/>
                <w:lang w:val="de-DE" w:eastAsia="ko-KR"/>
              </w:rPr>
              <w:t xml:space="preserve"> 20MHz </w:t>
            </w:r>
            <w:proofErr w:type="spellStart"/>
            <w:r>
              <w:rPr>
                <w:rFonts w:eastAsia="Malgun Gothic"/>
                <w:szCs w:val="20"/>
                <w:lang w:val="de-DE" w:eastAsia="ko-KR"/>
              </w:rPr>
              <w:t>bandwidth</w:t>
            </w:r>
            <w:proofErr w:type="spellEnd"/>
            <w:r>
              <w:rPr>
                <w:rFonts w:eastAsia="Malgun Gothic"/>
                <w:szCs w:val="20"/>
                <w:lang w:val="de-DE" w:eastAsia="ko-KR"/>
              </w:rPr>
              <w:t xml:space="preserve"> for a RB </w:t>
            </w:r>
            <w:proofErr w:type="spellStart"/>
            <w:r>
              <w:rPr>
                <w:rFonts w:eastAsia="Malgun Gothic"/>
                <w:szCs w:val="20"/>
                <w:lang w:val="de-DE" w:eastAsia="ko-KR"/>
              </w:rPr>
              <w:t>set</w:t>
            </w:r>
            <w:proofErr w:type="spellEnd"/>
            <w:r>
              <w:rPr>
                <w:rFonts w:eastAsia="Malgun Gothic"/>
                <w:szCs w:val="20"/>
                <w:lang w:val="de-DE" w:eastAsia="ko-KR"/>
              </w:rPr>
              <w:t xml:space="preserve">. </w:t>
            </w:r>
          </w:p>
          <w:p w14:paraId="07F321F6" w14:textId="77777777" w:rsidR="00A67F3E" w:rsidRDefault="00A67F3E" w:rsidP="00A67F3E">
            <w:pPr>
              <w:pStyle w:val="BodyText"/>
              <w:spacing w:after="0"/>
              <w:rPr>
                <w:rFonts w:eastAsia="Malgun Gothic"/>
                <w:szCs w:val="20"/>
                <w:lang w:val="de-DE" w:eastAsia="ko-KR"/>
              </w:rPr>
            </w:pPr>
            <w:r>
              <w:rPr>
                <w:rFonts w:eastAsia="Malgun Gothic"/>
                <w:szCs w:val="20"/>
                <w:lang w:val="de-DE" w:eastAsia="ko-KR"/>
              </w:rPr>
              <w:t xml:space="preserve">Alt 3 </w:t>
            </w:r>
            <w:proofErr w:type="spellStart"/>
            <w:r>
              <w:rPr>
                <w:rFonts w:eastAsia="Malgun Gothic"/>
                <w:szCs w:val="20"/>
                <w:lang w:val="de-DE" w:eastAsia="ko-KR"/>
              </w:rPr>
              <w:t>is</w:t>
            </w:r>
            <w:proofErr w:type="spellEnd"/>
            <w:r>
              <w:rPr>
                <w:rFonts w:eastAsia="Malgun Gothic"/>
                <w:szCs w:val="20"/>
                <w:lang w:val="de-DE" w:eastAsia="ko-KR"/>
              </w:rPr>
              <w:t xml:space="preserve"> </w:t>
            </w:r>
            <w:proofErr w:type="spellStart"/>
            <w:r>
              <w:rPr>
                <w:rFonts w:eastAsia="Malgun Gothic"/>
                <w:szCs w:val="20"/>
                <w:lang w:val="de-DE" w:eastAsia="ko-KR"/>
              </w:rPr>
              <w:t>preferred</w:t>
            </w:r>
            <w:proofErr w:type="spellEnd"/>
            <w:r>
              <w:rPr>
                <w:rFonts w:eastAsia="Malgun Gothic"/>
                <w:szCs w:val="20"/>
                <w:lang w:val="de-DE" w:eastAsia="ko-KR"/>
              </w:rPr>
              <w:t xml:space="preserve">. </w:t>
            </w:r>
          </w:p>
          <w:p w14:paraId="156A93D7" w14:textId="77777777" w:rsidR="00A67F3E" w:rsidRDefault="00A67F3E" w:rsidP="00C800DC">
            <w:pPr>
              <w:pStyle w:val="BodyText"/>
              <w:spacing w:after="0"/>
              <w:rPr>
                <w:rFonts w:eastAsia="Malgun Gothic"/>
                <w:szCs w:val="20"/>
                <w:lang w:val="de-DE" w:eastAsia="ko-KR"/>
              </w:rPr>
            </w:pPr>
            <w:r>
              <w:rPr>
                <w:rFonts w:eastAsia="Malgun Gothic"/>
                <w:szCs w:val="20"/>
                <w:lang w:val="de-DE" w:eastAsia="ko-KR"/>
              </w:rPr>
              <w:t xml:space="preserve">For Alt 1, </w:t>
            </w:r>
            <w:proofErr w:type="spellStart"/>
            <w:r>
              <w:rPr>
                <w:rFonts w:eastAsia="Malgun Gothic"/>
                <w:szCs w:val="20"/>
                <w:lang w:val="de-DE" w:eastAsia="ko-KR"/>
              </w:rPr>
              <w:t>we</w:t>
            </w:r>
            <w:proofErr w:type="spellEnd"/>
            <w:r>
              <w:rPr>
                <w:rFonts w:eastAsia="Malgun Gothic"/>
                <w:szCs w:val="20"/>
                <w:lang w:val="de-DE" w:eastAsia="ko-KR"/>
              </w:rPr>
              <w:t xml:space="preserve"> </w:t>
            </w:r>
            <w:proofErr w:type="spellStart"/>
            <w:r>
              <w:rPr>
                <w:rFonts w:eastAsia="Malgun Gothic"/>
                <w:szCs w:val="20"/>
                <w:lang w:val="de-DE" w:eastAsia="ko-KR"/>
              </w:rPr>
              <w:t>share</w:t>
            </w:r>
            <w:proofErr w:type="spellEnd"/>
            <w:r>
              <w:rPr>
                <w:rFonts w:eastAsia="Malgun Gothic"/>
                <w:szCs w:val="20"/>
                <w:lang w:val="de-DE" w:eastAsia="ko-KR"/>
              </w:rPr>
              <w:t xml:space="preserve"> </w:t>
            </w:r>
            <w:proofErr w:type="spellStart"/>
            <w:r>
              <w:rPr>
                <w:rFonts w:eastAsia="Malgun Gothic"/>
                <w:szCs w:val="20"/>
                <w:lang w:val="de-DE" w:eastAsia="ko-KR"/>
              </w:rPr>
              <w:t>similar</w:t>
            </w:r>
            <w:proofErr w:type="spellEnd"/>
            <w:r>
              <w:rPr>
                <w:rFonts w:eastAsia="Malgun Gothic"/>
                <w:szCs w:val="20"/>
                <w:lang w:val="de-DE" w:eastAsia="ko-KR"/>
              </w:rPr>
              <w:t xml:space="preserve"> </w:t>
            </w:r>
            <w:proofErr w:type="spellStart"/>
            <w:r>
              <w:rPr>
                <w:rFonts w:eastAsia="Malgun Gothic"/>
                <w:szCs w:val="20"/>
                <w:lang w:val="de-DE" w:eastAsia="ko-KR"/>
              </w:rPr>
              <w:t>view</w:t>
            </w:r>
            <w:proofErr w:type="spellEnd"/>
            <w:r>
              <w:rPr>
                <w:rFonts w:eastAsia="Malgun Gothic"/>
                <w:szCs w:val="20"/>
                <w:lang w:val="de-DE" w:eastAsia="ko-KR"/>
              </w:rPr>
              <w:t xml:space="preserve"> </w:t>
            </w:r>
            <w:proofErr w:type="spellStart"/>
            <w:r>
              <w:rPr>
                <w:rFonts w:eastAsia="Malgun Gothic"/>
                <w:szCs w:val="20"/>
                <w:lang w:val="de-DE" w:eastAsia="ko-KR"/>
              </w:rPr>
              <w:t>with</w:t>
            </w:r>
            <w:proofErr w:type="spellEnd"/>
            <w:r>
              <w:rPr>
                <w:rFonts w:eastAsia="Malgun Gothic"/>
                <w:szCs w:val="20"/>
                <w:lang w:val="de-DE" w:eastAsia="ko-KR"/>
              </w:rPr>
              <w:t xml:space="preserve"> ZTE. Alt 1 </w:t>
            </w:r>
            <w:proofErr w:type="spellStart"/>
            <w:r>
              <w:rPr>
                <w:rFonts w:eastAsia="Malgun Gothic"/>
                <w:szCs w:val="20"/>
                <w:lang w:val="de-DE" w:eastAsia="ko-KR"/>
              </w:rPr>
              <w:t>is</w:t>
            </w:r>
            <w:proofErr w:type="spellEnd"/>
            <w:r>
              <w:rPr>
                <w:rFonts w:eastAsia="Malgun Gothic"/>
                <w:szCs w:val="20"/>
                <w:lang w:val="de-DE" w:eastAsia="ko-KR"/>
              </w:rPr>
              <w:t xml:space="preserve"> not </w:t>
            </w:r>
            <w:proofErr w:type="spellStart"/>
            <w:r>
              <w:rPr>
                <w:rFonts w:eastAsia="Malgun Gothic"/>
                <w:szCs w:val="20"/>
                <w:lang w:val="de-DE" w:eastAsia="ko-KR"/>
              </w:rPr>
              <w:t>clear</w:t>
            </w:r>
            <w:proofErr w:type="spellEnd"/>
            <w:r>
              <w:rPr>
                <w:rFonts w:eastAsia="Malgun Gothic"/>
                <w:szCs w:val="20"/>
                <w:lang w:val="de-DE" w:eastAsia="ko-KR"/>
              </w:rPr>
              <w:t xml:space="preserve"> on </w:t>
            </w:r>
            <w:proofErr w:type="spellStart"/>
            <w:r>
              <w:rPr>
                <w:rFonts w:eastAsia="Malgun Gothic"/>
                <w:szCs w:val="20"/>
                <w:lang w:val="de-DE" w:eastAsia="ko-KR"/>
              </w:rPr>
              <w:t>the</w:t>
            </w:r>
            <w:proofErr w:type="spellEnd"/>
            <w:r>
              <w:rPr>
                <w:rFonts w:eastAsia="Malgun Gothic"/>
                <w:szCs w:val="20"/>
                <w:lang w:val="de-DE" w:eastAsia="ko-KR"/>
              </w:rPr>
              <w:t xml:space="preserve"> LBT </w:t>
            </w:r>
            <w:proofErr w:type="spellStart"/>
            <w:r>
              <w:rPr>
                <w:rFonts w:eastAsia="Malgun Gothic"/>
                <w:szCs w:val="20"/>
                <w:lang w:val="de-DE" w:eastAsia="ko-KR"/>
              </w:rPr>
              <w:t>operation</w:t>
            </w:r>
            <w:proofErr w:type="spellEnd"/>
            <w:r>
              <w:rPr>
                <w:rFonts w:eastAsia="Malgun Gothic"/>
                <w:szCs w:val="20"/>
                <w:lang w:val="de-DE" w:eastAsia="ko-KR"/>
              </w:rPr>
              <w:t xml:space="preserve"> </w:t>
            </w:r>
            <w:proofErr w:type="spellStart"/>
            <w:r>
              <w:rPr>
                <w:rFonts w:eastAsia="Malgun Gothic"/>
                <w:szCs w:val="20"/>
                <w:lang w:val="de-DE" w:eastAsia="ko-KR"/>
              </w:rPr>
              <w:t>when</w:t>
            </w:r>
            <w:proofErr w:type="spellEnd"/>
            <w:r>
              <w:rPr>
                <w:rFonts w:eastAsia="Malgun Gothic"/>
                <w:szCs w:val="20"/>
                <w:lang w:val="de-DE" w:eastAsia="ko-KR"/>
              </w:rPr>
              <w:t xml:space="preserve"> </w:t>
            </w:r>
            <w:proofErr w:type="spellStart"/>
            <w:r>
              <w:rPr>
                <w:rFonts w:eastAsia="Malgun Gothic"/>
                <w:szCs w:val="20"/>
                <w:lang w:val="de-DE" w:eastAsia="ko-KR"/>
              </w:rPr>
              <w:t>the</w:t>
            </w:r>
            <w:proofErr w:type="spellEnd"/>
            <w:r>
              <w:rPr>
                <w:rFonts w:eastAsia="Malgun Gothic"/>
                <w:szCs w:val="20"/>
                <w:lang w:val="de-DE" w:eastAsia="ko-KR"/>
              </w:rPr>
              <w:t xml:space="preserve"> DL </w:t>
            </w:r>
            <w:proofErr w:type="spellStart"/>
            <w:r>
              <w:rPr>
                <w:rFonts w:eastAsia="Malgun Gothic"/>
                <w:szCs w:val="20"/>
                <w:lang w:val="de-DE" w:eastAsia="ko-KR"/>
              </w:rPr>
              <w:t>carrier</w:t>
            </w:r>
            <w:proofErr w:type="spellEnd"/>
            <w:r>
              <w:rPr>
                <w:rFonts w:eastAsia="Malgun Gothic"/>
                <w:szCs w:val="20"/>
                <w:lang w:val="de-DE" w:eastAsia="ko-KR"/>
              </w:rPr>
              <w:t xml:space="preserve"> </w:t>
            </w:r>
            <w:proofErr w:type="spellStart"/>
            <w:r>
              <w:rPr>
                <w:rFonts w:eastAsia="Malgun Gothic"/>
                <w:szCs w:val="20"/>
                <w:lang w:val="de-DE" w:eastAsia="ko-KR"/>
              </w:rPr>
              <w:t>has</w:t>
            </w:r>
            <w:proofErr w:type="spellEnd"/>
            <w:r>
              <w:rPr>
                <w:rFonts w:eastAsia="Malgun Gothic"/>
                <w:szCs w:val="20"/>
                <w:lang w:val="de-DE" w:eastAsia="ko-KR"/>
              </w:rPr>
              <w:t xml:space="preserve"> multiple 20MHz </w:t>
            </w:r>
            <w:proofErr w:type="spellStart"/>
            <w:r>
              <w:rPr>
                <w:rFonts w:eastAsia="Malgun Gothic"/>
                <w:szCs w:val="20"/>
                <w:lang w:val="de-DE" w:eastAsia="ko-KR"/>
              </w:rPr>
              <w:t>of</w:t>
            </w:r>
            <w:proofErr w:type="spellEnd"/>
            <w:r>
              <w:rPr>
                <w:rFonts w:eastAsia="Malgun Gothic"/>
                <w:szCs w:val="20"/>
                <w:lang w:val="de-DE" w:eastAsia="ko-KR"/>
              </w:rPr>
              <w:t xml:space="preserve"> </w:t>
            </w:r>
            <w:proofErr w:type="spellStart"/>
            <w:r>
              <w:rPr>
                <w:rFonts w:eastAsia="Malgun Gothic"/>
                <w:szCs w:val="20"/>
                <w:lang w:val="de-DE" w:eastAsia="ko-KR"/>
              </w:rPr>
              <w:t>bandwidth</w:t>
            </w:r>
            <w:proofErr w:type="spellEnd"/>
            <w:r>
              <w:rPr>
                <w:rFonts w:eastAsia="Malgun Gothic"/>
                <w:szCs w:val="20"/>
                <w:lang w:val="de-DE" w:eastAsia="ko-KR"/>
              </w:rPr>
              <w:t>.</w:t>
            </w:r>
          </w:p>
          <w:p w14:paraId="34B65ECC" w14:textId="77777777" w:rsidR="00A67F3E" w:rsidRPr="008D537E" w:rsidRDefault="00A67F3E" w:rsidP="00A67F3E">
            <w:pPr>
              <w:pStyle w:val="BodyText"/>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BodyText"/>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 xml:space="preserve">For Alt-1, it would be helpful to tell RAN2 (e.g., in the RRC parameter spreadsheet), that for a DL carrier with bandwidth &gt;20 MHz configured without </w:t>
            </w:r>
            <w:proofErr w:type="spellStart"/>
            <w:r>
              <w:rPr>
                <w:rFonts w:eastAsiaTheme="minorEastAsia"/>
                <w:bCs/>
                <w:lang w:eastAsia="ko-KR"/>
              </w:rPr>
              <w:t>guardbands</w:t>
            </w:r>
            <w:proofErr w:type="spellEnd"/>
            <w:r>
              <w:rPr>
                <w:rFonts w:eastAsiaTheme="minorEastAsia"/>
                <w:bCs/>
                <w:lang w:eastAsia="ko-KR"/>
              </w:rPr>
              <w:t>,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sufficient.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IntraCellGuardBand-r</w:t>
            </w:r>
            <w:proofErr w:type="gramStart"/>
            <w:r w:rsidRPr="00F537EB">
              <w:t>16 ::=</w:t>
            </w:r>
            <w:proofErr w:type="gramEnd"/>
            <w:r w:rsidRPr="00F537EB">
              <w:t xml:space="preserve">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 xml:space="preserve">GuardBand-r16     </w:t>
            </w:r>
            <w:proofErr w:type="gramStart"/>
            <w:r w:rsidRPr="00F537EB">
              <w:t xml:space="preserve">  ::=</w:t>
            </w:r>
            <w:proofErr w:type="gramEnd"/>
            <w:r w:rsidRPr="00F537EB">
              <w:t xml:space="preserve">   SEQUENCE {</w:t>
            </w:r>
          </w:p>
          <w:p w14:paraId="46DCB0AA" w14:textId="77777777" w:rsidR="00A04EDB" w:rsidRPr="00F537EB" w:rsidRDefault="00A04EDB" w:rsidP="00A04EDB">
            <w:pPr>
              <w:pStyle w:val="PL"/>
            </w:pPr>
            <w:r w:rsidRPr="00F537EB">
              <w:t xml:space="preserve">     startCRB-r16             INTEGER (</w:t>
            </w:r>
            <w:proofErr w:type="gramStart"/>
            <w:r w:rsidRPr="00F537EB">
              <w:t>0..</w:t>
            </w:r>
            <w:proofErr w:type="gramEnd"/>
            <w:r w:rsidRPr="00F537EB">
              <w:t>ffsValue), --FFS upper range 275</w:t>
            </w:r>
          </w:p>
          <w:p w14:paraId="0CFAD8DD" w14:textId="276E2FB5" w:rsidR="00A04EDB" w:rsidRPr="00A04EDB" w:rsidRDefault="00A04EDB" w:rsidP="00A04EDB">
            <w:pPr>
              <w:pStyle w:val="PL"/>
            </w:pPr>
            <w:r w:rsidRPr="00F537EB">
              <w:t xml:space="preserve">     nrofCRBs-r16             INTEGER (</w:t>
            </w:r>
            <w:proofErr w:type="gramStart"/>
            <w:r w:rsidRPr="00F537EB">
              <w:t>1..</w:t>
            </w:r>
            <w:proofErr w:type="gramEnd"/>
            <w:r w:rsidRPr="00F537EB">
              <w:t>ffsValue)</w:t>
            </w:r>
          </w:p>
        </w:tc>
      </w:tr>
      <w:tr w:rsidR="00D34F7D" w:rsidRPr="00A04EDB" w14:paraId="4F7B1E2E" w14:textId="77777777">
        <w:tc>
          <w:tcPr>
            <w:tcW w:w="1524" w:type="dxa"/>
            <w:shd w:val="clear" w:color="auto" w:fill="auto"/>
          </w:tcPr>
          <w:p w14:paraId="3736120C" w14:textId="13E3AB0E" w:rsidR="00D34F7D" w:rsidRDefault="00D34F7D" w:rsidP="00C800DC">
            <w:pPr>
              <w:pStyle w:val="BodyText"/>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rsidR="00A47F05" w:rsidRPr="00A04EDB" w14:paraId="1F6F301D" w14:textId="77777777">
        <w:tc>
          <w:tcPr>
            <w:tcW w:w="1524" w:type="dxa"/>
            <w:shd w:val="clear" w:color="auto" w:fill="auto"/>
          </w:tcPr>
          <w:p w14:paraId="70AB4206" w14:textId="0795811C" w:rsidR="00A47F05" w:rsidRPr="00A47F05" w:rsidRDefault="00A47F05" w:rsidP="00C800DC">
            <w:pPr>
              <w:pStyle w:val="BodyText"/>
              <w:spacing w:after="0"/>
              <w:rPr>
                <w:rFonts w:eastAsia="SimSun" w:cs="Arial"/>
                <w:szCs w:val="20"/>
                <w:lang w:val="de-DE"/>
              </w:rPr>
            </w:pPr>
            <w:r>
              <w:rPr>
                <w:rFonts w:eastAsia="SimSun" w:cs="Arial"/>
                <w:szCs w:val="20"/>
                <w:lang w:val="de-DE"/>
              </w:rPr>
              <w:t>OPPO</w:t>
            </w:r>
          </w:p>
        </w:tc>
        <w:tc>
          <w:tcPr>
            <w:tcW w:w="8107" w:type="dxa"/>
          </w:tcPr>
          <w:p w14:paraId="7510C554" w14:textId="61437EEA" w:rsidR="00A47F05" w:rsidRDefault="00A47F05" w:rsidP="00A04EDB">
            <w:pPr>
              <w:jc w:val="both"/>
              <w:rPr>
                <w:rFonts w:eastAsiaTheme="minorEastAsia"/>
                <w:bCs/>
                <w:lang w:eastAsia="ko-KR"/>
              </w:rPr>
            </w:pPr>
            <w:r>
              <w:rPr>
                <w:rFonts w:eastAsiaTheme="minorEastAsia" w:hint="eastAsia"/>
                <w:bCs/>
                <w:lang w:eastAsia="ko-KR"/>
              </w:rPr>
              <w:t>W</w:t>
            </w:r>
            <w:r>
              <w:rPr>
                <w:rFonts w:eastAsiaTheme="minorEastAsia"/>
                <w:bCs/>
                <w:lang w:eastAsia="ko-KR"/>
              </w:rPr>
              <w:t>e prefer Alt-</w:t>
            </w:r>
            <w:proofErr w:type="gramStart"/>
            <w:r>
              <w:rPr>
                <w:rFonts w:eastAsiaTheme="minorEastAsia"/>
                <w:bCs/>
                <w:lang w:eastAsia="ko-KR"/>
              </w:rPr>
              <w:t>3, and</w:t>
            </w:r>
            <w:proofErr w:type="gramEnd"/>
            <w:r>
              <w:rPr>
                <w:rFonts w:eastAsiaTheme="minorEastAsia"/>
                <w:bCs/>
                <w:lang w:eastAsia="ko-KR"/>
              </w:rPr>
              <w:t xml:space="preserve"> agree with QC. </w:t>
            </w:r>
          </w:p>
        </w:tc>
      </w:tr>
      <w:tr w:rsidR="00E421DB" w:rsidRPr="00A04EDB" w14:paraId="7D5C6DA1" w14:textId="77777777">
        <w:tc>
          <w:tcPr>
            <w:tcW w:w="1524" w:type="dxa"/>
            <w:shd w:val="clear" w:color="auto" w:fill="auto"/>
          </w:tcPr>
          <w:p w14:paraId="6D3D9C2C" w14:textId="5DE6B74B" w:rsidR="00E421DB" w:rsidRDefault="00E421DB" w:rsidP="00C800DC">
            <w:pPr>
              <w:pStyle w:val="BodyText"/>
              <w:spacing w:after="0"/>
              <w:rPr>
                <w:rFonts w:eastAsia="SimSun" w:cs="Arial"/>
                <w:szCs w:val="20"/>
                <w:lang w:val="de-DE"/>
              </w:rPr>
            </w:pPr>
            <w:proofErr w:type="spellStart"/>
            <w:r>
              <w:rPr>
                <w:rFonts w:eastAsia="SimSun" w:cs="Arial" w:hint="eastAsia"/>
                <w:szCs w:val="20"/>
                <w:lang w:val="de-DE"/>
              </w:rPr>
              <w:t>Spreadtrum</w:t>
            </w:r>
            <w:proofErr w:type="spellEnd"/>
          </w:p>
        </w:tc>
        <w:tc>
          <w:tcPr>
            <w:tcW w:w="8107" w:type="dxa"/>
          </w:tcPr>
          <w:p w14:paraId="6F9D3739" w14:textId="349CB2BD" w:rsidR="00E421DB" w:rsidRPr="00E421DB" w:rsidRDefault="00E421DB" w:rsidP="00E421DB">
            <w:pPr>
              <w:jc w:val="both"/>
              <w:rPr>
                <w:rFonts w:eastAsia="SimSun"/>
                <w:bCs/>
                <w:lang w:eastAsia="zh-CN"/>
              </w:rPr>
            </w:pPr>
            <w:r>
              <w:rPr>
                <w:rFonts w:eastAsia="SimSun"/>
                <w:bCs/>
                <w:lang w:eastAsia="zh-CN"/>
              </w:rPr>
              <w:t>Alt 3 is preferred but Alt 1 can also be ok.</w:t>
            </w:r>
          </w:p>
        </w:tc>
      </w:tr>
      <w:tr w:rsidR="008073A4" w:rsidRPr="00A04EDB" w14:paraId="4F46CE59" w14:textId="77777777">
        <w:tc>
          <w:tcPr>
            <w:tcW w:w="1524" w:type="dxa"/>
            <w:shd w:val="clear" w:color="auto" w:fill="auto"/>
          </w:tcPr>
          <w:p w14:paraId="7E43A82D" w14:textId="14AACB70" w:rsidR="008073A4" w:rsidRDefault="008073A4" w:rsidP="00C800DC">
            <w:pPr>
              <w:pStyle w:val="BodyText"/>
              <w:spacing w:after="0"/>
              <w:rPr>
                <w:rFonts w:eastAsia="SimSun" w:cs="Arial"/>
                <w:szCs w:val="20"/>
                <w:lang w:val="de-DE"/>
              </w:rPr>
            </w:pPr>
            <w:r>
              <w:rPr>
                <w:rFonts w:eastAsia="SimSun" w:cs="Arial" w:hint="eastAsia"/>
                <w:szCs w:val="20"/>
                <w:lang w:val="de-DE"/>
              </w:rPr>
              <w:t>v</w:t>
            </w:r>
            <w:r>
              <w:rPr>
                <w:rFonts w:eastAsia="SimSun" w:cs="Arial"/>
                <w:szCs w:val="20"/>
                <w:lang w:val="de-DE"/>
              </w:rPr>
              <w:t>ivo</w:t>
            </w:r>
          </w:p>
        </w:tc>
        <w:tc>
          <w:tcPr>
            <w:tcW w:w="8107" w:type="dxa"/>
          </w:tcPr>
          <w:p w14:paraId="0497D158" w14:textId="55726AF5" w:rsidR="008073A4" w:rsidRDefault="008073A4" w:rsidP="00E421DB">
            <w:pPr>
              <w:jc w:val="both"/>
              <w:rPr>
                <w:rFonts w:eastAsia="SimSun"/>
                <w:bCs/>
                <w:lang w:eastAsia="zh-CN"/>
              </w:rPr>
            </w:pPr>
            <w:r>
              <w:rPr>
                <w:rFonts w:eastAsia="SimSun" w:hint="eastAsia"/>
                <w:bCs/>
                <w:lang w:eastAsia="zh-CN"/>
              </w:rPr>
              <w:t>Alt3 is preferred to be aligned with UL carrier.</w:t>
            </w:r>
          </w:p>
        </w:tc>
      </w:tr>
    </w:tbl>
    <w:p w14:paraId="10F3D10B" w14:textId="77777777" w:rsidR="00EA5490" w:rsidRDefault="00EA5490">
      <w:pPr>
        <w:jc w:val="both"/>
        <w:rPr>
          <w:rFonts w:eastAsiaTheme="minorEastAsia"/>
          <w:lang w:eastAsia="ko-KR"/>
        </w:rPr>
      </w:pPr>
    </w:p>
    <w:p w14:paraId="095D9469" w14:textId="77777777" w:rsidR="004C5ABA" w:rsidRDefault="004C5ABA" w:rsidP="004C5AB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66133A23" w14:textId="3FEA6B51" w:rsidR="004C5ABA" w:rsidRDefault="004C5ABA" w:rsidP="004C5ABA">
      <w:pPr>
        <w:jc w:val="both"/>
        <w:rPr>
          <w:lang w:eastAsia="ko-KR"/>
        </w:rPr>
      </w:pPr>
      <w:r>
        <w:rPr>
          <w:lang w:eastAsia="ko-KR"/>
        </w:rPr>
        <w:t>Company views are as follows:</w:t>
      </w:r>
    </w:p>
    <w:p w14:paraId="1F23DE4A" w14:textId="77777777" w:rsidR="004C5ABA" w:rsidRDefault="004C5ABA" w:rsidP="004C5ABA">
      <w:pPr>
        <w:jc w:val="both"/>
        <w:rPr>
          <w:lang w:eastAsia="ko-KR"/>
        </w:rPr>
      </w:pPr>
    </w:p>
    <w:p w14:paraId="0EC3DD51" w14:textId="2F7B806D" w:rsidR="004C5ABA" w:rsidRDefault="004C5ABA" w:rsidP="004C5ABA">
      <w:pPr>
        <w:jc w:val="both"/>
        <w:rPr>
          <w:lang w:eastAsia="ko-KR"/>
        </w:rPr>
      </w:pPr>
      <w:r>
        <w:t xml:space="preserve">When </w:t>
      </w:r>
      <w:r>
        <w:rPr>
          <w:rFonts w:eastAsia="Malgun Gothic"/>
          <w:i/>
          <w:iCs/>
          <w:lang w:val="en-US"/>
        </w:rPr>
        <w:t>intraCellGuardBandDL-r16</w:t>
      </w:r>
      <w:r>
        <w:rPr>
          <w:rFonts w:eastAsia="Malgun Gothic"/>
          <w:lang w:val="en-US"/>
        </w:rPr>
        <w:t xml:space="preserve"> indicates that no intra-cell guard-bands are configured for a DL carrier</w:t>
      </w:r>
      <w:r>
        <w:t>,</w:t>
      </w:r>
    </w:p>
    <w:p w14:paraId="0B0E1E68" w14:textId="77777777" w:rsidR="004C5ABA" w:rsidRDefault="004C5ABA" w:rsidP="004C5ABA">
      <w:pPr>
        <w:pStyle w:val="ListParagraph"/>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17CCE1FC" w14:textId="2E5A190C" w:rsidR="004C5ABA" w:rsidRDefault="004C5ABA" w:rsidP="004C5ABA">
      <w:pPr>
        <w:pStyle w:val="ListParagraph"/>
        <w:numPr>
          <w:ilvl w:val="1"/>
          <w:numId w:val="9"/>
        </w:numPr>
        <w:ind w:leftChars="0"/>
        <w:jc w:val="both"/>
        <w:rPr>
          <w:lang w:eastAsia="ko-KR"/>
        </w:rPr>
      </w:pPr>
      <w:r>
        <w:rPr>
          <w:rFonts w:hint="eastAsia"/>
          <w:lang w:eastAsia="ko-KR"/>
        </w:rPr>
        <w:t xml:space="preserve">Supported by </w:t>
      </w:r>
      <w:r>
        <w:rPr>
          <w:lang w:eastAsia="ko-KR"/>
        </w:rPr>
        <w:t>LG Electronics (1</w:t>
      </w:r>
      <w:r w:rsidRPr="004C5ABA">
        <w:rPr>
          <w:vertAlign w:val="superscript"/>
          <w:lang w:eastAsia="ko-KR"/>
        </w:rPr>
        <w:t>st</w:t>
      </w:r>
      <w:r>
        <w:rPr>
          <w:lang w:eastAsia="ko-KR"/>
        </w:rPr>
        <w:t xml:space="preserve"> preference), Nokia/NSB, Sharp (1</w:t>
      </w:r>
      <w:r w:rsidRPr="004C5ABA">
        <w:rPr>
          <w:vertAlign w:val="superscript"/>
          <w:lang w:eastAsia="ko-KR"/>
        </w:rPr>
        <w:t>st</w:t>
      </w:r>
      <w:r>
        <w:rPr>
          <w:lang w:eastAsia="ko-KR"/>
        </w:rPr>
        <w:t xml:space="preserve"> preference), MediaTek, Samsung (1</w:t>
      </w:r>
      <w:r w:rsidRPr="004C5ABA">
        <w:rPr>
          <w:vertAlign w:val="superscript"/>
          <w:lang w:eastAsia="ko-KR"/>
        </w:rPr>
        <w:t>st</w:t>
      </w:r>
      <w:r>
        <w:rPr>
          <w:lang w:eastAsia="ko-KR"/>
        </w:rPr>
        <w:t xml:space="preserve"> preference), </w:t>
      </w:r>
      <w:r w:rsidR="00B16CA7">
        <w:rPr>
          <w:lang w:eastAsia="ko-KR"/>
        </w:rPr>
        <w:t xml:space="preserve">Ericsson, </w:t>
      </w:r>
      <w:proofErr w:type="spellStart"/>
      <w:r>
        <w:rPr>
          <w:lang w:eastAsia="ko-KR"/>
        </w:rPr>
        <w:t>Spreadtrum</w:t>
      </w:r>
      <w:proofErr w:type="spellEnd"/>
      <w:r>
        <w:rPr>
          <w:lang w:eastAsia="ko-KR"/>
        </w:rPr>
        <w:t xml:space="preserve"> (2</w:t>
      </w:r>
      <w:r w:rsidRPr="004C5ABA">
        <w:rPr>
          <w:vertAlign w:val="superscript"/>
          <w:lang w:eastAsia="ko-KR"/>
        </w:rPr>
        <w:t>nd</w:t>
      </w:r>
      <w:r>
        <w:rPr>
          <w:lang w:eastAsia="ko-KR"/>
        </w:rPr>
        <w:t xml:space="preserve"> preference)</w:t>
      </w:r>
    </w:p>
    <w:p w14:paraId="37B1352D" w14:textId="77777777" w:rsidR="004C5ABA" w:rsidRPr="00B16CA7" w:rsidRDefault="004C5ABA" w:rsidP="004C5ABA">
      <w:pPr>
        <w:pStyle w:val="ListParagraph"/>
        <w:numPr>
          <w:ilvl w:val="0"/>
          <w:numId w:val="9"/>
        </w:numPr>
        <w:ind w:leftChars="0"/>
        <w:jc w:val="both"/>
        <w:rPr>
          <w:color w:val="BFBFBF" w:themeColor="background1" w:themeShade="BF"/>
          <w:lang w:eastAsia="ko-KR"/>
        </w:rPr>
      </w:pPr>
      <w:r w:rsidRPr="00B16CA7">
        <w:rPr>
          <w:color w:val="BFBFBF" w:themeColor="background1" w:themeShade="BF"/>
          <w:lang w:eastAsia="ko-KR"/>
        </w:rPr>
        <w:t xml:space="preserve">Alt 2: The DL carrier </w:t>
      </w:r>
      <w:r w:rsidRPr="00B16CA7">
        <w:rPr>
          <w:rFonts w:eastAsiaTheme="minorEastAsia"/>
          <w:color w:val="BFBFBF" w:themeColor="background1" w:themeShade="BF"/>
          <w:lang w:eastAsia="ko-KR"/>
        </w:rPr>
        <w:t>without intra-cell guard bands</w:t>
      </w:r>
      <w:r w:rsidRPr="00B16CA7">
        <w:rPr>
          <w:color w:val="BFBFBF" w:themeColor="background1" w:themeShade="BF"/>
          <w:lang w:eastAsia="ko-KR"/>
        </w:rPr>
        <w:t xml:space="preserve"> consists of a single</w:t>
      </w:r>
      <w:r w:rsidRPr="00B16CA7">
        <w:rPr>
          <w:rFonts w:hint="eastAsia"/>
          <w:color w:val="BFBFBF" w:themeColor="background1" w:themeShade="BF"/>
          <w:lang w:eastAsia="ko-KR"/>
        </w:rPr>
        <w:t xml:space="preserve"> RB set</w:t>
      </w:r>
      <w:r w:rsidRPr="00B16CA7">
        <w:rPr>
          <w:color w:val="BFBFBF" w:themeColor="background1" w:themeShade="BF"/>
          <w:lang w:eastAsia="ko-KR"/>
        </w:rPr>
        <w:t>.</w:t>
      </w:r>
    </w:p>
    <w:p w14:paraId="2451DE6F" w14:textId="77777777" w:rsidR="004C5ABA" w:rsidRDefault="004C5ABA" w:rsidP="004C5ABA">
      <w:pPr>
        <w:pStyle w:val="ListParagraph"/>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62B22A5B" w14:textId="024C504F" w:rsidR="004C5ABA" w:rsidRDefault="004C5ABA" w:rsidP="004C5ABA">
      <w:pPr>
        <w:pStyle w:val="ListParagraph"/>
        <w:numPr>
          <w:ilvl w:val="1"/>
          <w:numId w:val="9"/>
        </w:numPr>
        <w:ind w:leftChars="0"/>
        <w:jc w:val="both"/>
        <w:rPr>
          <w:lang w:eastAsia="ko-KR"/>
        </w:rPr>
      </w:pPr>
      <w:r>
        <w:rPr>
          <w:lang w:eastAsia="ko-KR"/>
        </w:rPr>
        <w:t>Supported by LG Electronics (2</w:t>
      </w:r>
      <w:r w:rsidRPr="004C5ABA">
        <w:rPr>
          <w:vertAlign w:val="superscript"/>
          <w:lang w:eastAsia="ko-KR"/>
        </w:rPr>
        <w:t>nd</w:t>
      </w:r>
      <w:r>
        <w:rPr>
          <w:lang w:eastAsia="ko-KR"/>
        </w:rPr>
        <w:t xml:space="preserve"> preference), Sharp (2</w:t>
      </w:r>
      <w:r w:rsidRPr="004C5ABA">
        <w:rPr>
          <w:vertAlign w:val="superscript"/>
          <w:lang w:eastAsia="ko-KR"/>
        </w:rPr>
        <w:t>nd</w:t>
      </w:r>
      <w:r>
        <w:rPr>
          <w:lang w:eastAsia="ko-KR"/>
        </w:rPr>
        <w:t xml:space="preserve"> preference), Samsung (2</w:t>
      </w:r>
      <w:r w:rsidRPr="004C5ABA">
        <w:rPr>
          <w:vertAlign w:val="superscript"/>
          <w:lang w:eastAsia="ko-KR"/>
        </w:rPr>
        <w:t>nd</w:t>
      </w:r>
      <w:r>
        <w:rPr>
          <w:lang w:eastAsia="ko-KR"/>
        </w:rPr>
        <w:t xml:space="preserve"> preference), ZTE, Lenovo/Motorola Mobility, Qualcomm, OPPO, </w:t>
      </w:r>
      <w:proofErr w:type="spellStart"/>
      <w:r>
        <w:rPr>
          <w:lang w:eastAsia="ko-KR"/>
        </w:rPr>
        <w:t>Spreadtrum</w:t>
      </w:r>
      <w:proofErr w:type="spellEnd"/>
      <w:r>
        <w:rPr>
          <w:lang w:eastAsia="ko-KR"/>
        </w:rPr>
        <w:t xml:space="preserve"> (1</w:t>
      </w:r>
      <w:r w:rsidRPr="004C5ABA">
        <w:rPr>
          <w:vertAlign w:val="superscript"/>
          <w:lang w:eastAsia="ko-KR"/>
        </w:rPr>
        <w:t>st</w:t>
      </w:r>
      <w:r>
        <w:rPr>
          <w:lang w:eastAsia="ko-KR"/>
        </w:rPr>
        <w:t xml:space="preserve"> preference), vivo</w:t>
      </w:r>
    </w:p>
    <w:p w14:paraId="3E138AE2" w14:textId="77777777" w:rsidR="004C5ABA" w:rsidRPr="004C5ABA" w:rsidRDefault="004C5ABA" w:rsidP="004C5ABA">
      <w:pPr>
        <w:jc w:val="both"/>
        <w:rPr>
          <w:lang w:eastAsia="ko-KR"/>
        </w:rPr>
      </w:pPr>
    </w:p>
    <w:p w14:paraId="06DE4038" w14:textId="2BC4AAA2" w:rsidR="004C5ABA" w:rsidRDefault="00B16CA7" w:rsidP="004C5ABA">
      <w:pPr>
        <w:jc w:val="both"/>
        <w:rPr>
          <w:lang w:eastAsia="ko-KR"/>
        </w:rPr>
      </w:pPr>
      <w:r>
        <w:rPr>
          <w:rFonts w:hint="eastAsia"/>
          <w:lang w:eastAsia="ko-KR"/>
        </w:rPr>
        <w:t>Argument points:</w:t>
      </w:r>
    </w:p>
    <w:p w14:paraId="517FB80D" w14:textId="44B7F354" w:rsidR="00B16CA7" w:rsidRDefault="00B16CA7" w:rsidP="00B16CA7">
      <w:pPr>
        <w:pStyle w:val="ListParagraph"/>
        <w:numPr>
          <w:ilvl w:val="0"/>
          <w:numId w:val="9"/>
        </w:numPr>
        <w:ind w:leftChars="0"/>
        <w:jc w:val="both"/>
        <w:rPr>
          <w:lang w:eastAsia="ko-KR"/>
        </w:rPr>
      </w:pPr>
      <w:r>
        <w:rPr>
          <w:rFonts w:hint="eastAsia"/>
          <w:lang w:eastAsia="ko-KR"/>
        </w:rPr>
        <w:t xml:space="preserve">For Alt 1, </w:t>
      </w:r>
      <w:r>
        <w:rPr>
          <w:lang w:eastAsia="ko-KR"/>
        </w:rPr>
        <w:t>the potential advantage is to make RRC signalling overhead reduced. On the other hand, some companies argued LBT operation for this case since RB set is not defined.</w:t>
      </w:r>
    </w:p>
    <w:p w14:paraId="40322CF7" w14:textId="5FFEB481" w:rsidR="00B16CA7" w:rsidRDefault="00B16CA7" w:rsidP="00B16CA7">
      <w:pPr>
        <w:pStyle w:val="ListParagraph"/>
        <w:numPr>
          <w:ilvl w:val="0"/>
          <w:numId w:val="9"/>
        </w:numPr>
        <w:ind w:leftChars="0"/>
        <w:jc w:val="both"/>
        <w:rPr>
          <w:lang w:eastAsia="ko-KR"/>
        </w:rPr>
      </w:pPr>
      <w:r>
        <w:rPr>
          <w:lang w:eastAsia="ko-KR"/>
        </w:rPr>
        <w:t>For Alt 3, we can have common rule between DL carrier with no GB and UL carrier with no GB (as agreed in the last meeting).</w:t>
      </w:r>
    </w:p>
    <w:p w14:paraId="162EDB41" w14:textId="77777777" w:rsidR="004C5ABA" w:rsidRDefault="004C5ABA" w:rsidP="004C5ABA">
      <w:pPr>
        <w:jc w:val="both"/>
        <w:rPr>
          <w:lang w:eastAsia="ko-KR"/>
        </w:rPr>
      </w:pPr>
    </w:p>
    <w:p w14:paraId="495FB4A5" w14:textId="51DAB025" w:rsidR="00B16CA7" w:rsidRDefault="00B16CA7" w:rsidP="004C5ABA">
      <w:pPr>
        <w:jc w:val="both"/>
        <w:rPr>
          <w:lang w:eastAsia="ko-KR"/>
        </w:rPr>
      </w:pPr>
      <w:r>
        <w:rPr>
          <w:rFonts w:hint="eastAsia"/>
          <w:lang w:eastAsia="ko-KR"/>
        </w:rPr>
        <w:t>Considering that most companies expressed preferences to</w:t>
      </w:r>
      <w:r>
        <w:rPr>
          <w:lang w:eastAsia="ko-KR"/>
        </w:rPr>
        <w:t xml:space="preserve"> </w:t>
      </w:r>
      <w:r>
        <w:rPr>
          <w:rFonts w:hint="eastAsia"/>
          <w:lang w:eastAsia="ko-KR"/>
        </w:rPr>
        <w:t>both</w:t>
      </w:r>
      <w:r>
        <w:rPr>
          <w:lang w:eastAsia="ko-KR"/>
        </w:rPr>
        <w:t xml:space="preserve"> of</w:t>
      </w:r>
      <w:r>
        <w:rPr>
          <w:rFonts w:hint="eastAsia"/>
          <w:lang w:eastAsia="ko-KR"/>
        </w:rPr>
        <w:t xml:space="preserve"> Alts 1 and 3 and </w:t>
      </w:r>
      <w:r>
        <w:rPr>
          <w:lang w:eastAsia="ko-KR"/>
        </w:rPr>
        <w:t xml:space="preserve">any company does not </w:t>
      </w:r>
      <w:r w:rsidR="00B833DC">
        <w:rPr>
          <w:lang w:eastAsia="ko-KR"/>
        </w:rPr>
        <w:t>indicate</w:t>
      </w:r>
      <w:r>
        <w:rPr>
          <w:lang w:eastAsia="ko-KR"/>
        </w:rPr>
        <w:t xml:space="preserve"> strong concern on Alt 3, it is suggested to go with Alt 3.</w:t>
      </w:r>
    </w:p>
    <w:p w14:paraId="77A1FA7A" w14:textId="77777777" w:rsidR="00B16CA7" w:rsidRDefault="00B16CA7" w:rsidP="004C5ABA">
      <w:pPr>
        <w:jc w:val="both"/>
        <w:rPr>
          <w:lang w:eastAsia="ko-KR"/>
        </w:rPr>
      </w:pPr>
    </w:p>
    <w:p w14:paraId="0F7E8AC1" w14:textId="34A81D8D" w:rsidR="00B833DC" w:rsidRDefault="00B833DC" w:rsidP="00B833DC">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1</w:t>
      </w:r>
      <w:r w:rsidRPr="00D53FEA">
        <w:rPr>
          <w:rFonts w:hint="eastAsia"/>
          <w:b/>
          <w:highlight w:val="cyan"/>
          <w:u w:val="single"/>
          <w:lang w:eastAsia="ko-KR"/>
        </w:rPr>
        <w:t>:</w:t>
      </w:r>
    </w:p>
    <w:p w14:paraId="3B5FB0A8" w14:textId="4A3AB5AA" w:rsidR="00B833DC" w:rsidRDefault="00B833DC" w:rsidP="00B833DC">
      <w:pPr>
        <w:jc w:val="both"/>
        <w:rPr>
          <w:rFonts w:eastAsia="Malgun Gothic"/>
          <w:iCs/>
          <w:lang w:val="en-US"/>
        </w:rPr>
      </w:pPr>
      <w:r>
        <w:rPr>
          <w:lang w:eastAsia="ko-KR"/>
        </w:rPr>
        <w:t xml:space="preserve">For a DL carrier where no intra-cell guard bands are configured with </w:t>
      </w:r>
      <w:r>
        <w:rPr>
          <w:rFonts w:eastAsia="Malgun Gothic"/>
          <w:i/>
          <w:iCs/>
          <w:lang w:val="en-US"/>
        </w:rPr>
        <w:t>intraCellGuardBandDL-r16</w:t>
      </w:r>
      <w:r>
        <w:rPr>
          <w:rFonts w:eastAsia="Malgun Gothic"/>
          <w:iCs/>
          <w:lang w:val="en-US"/>
        </w:rPr>
        <w:t>,</w:t>
      </w:r>
    </w:p>
    <w:p w14:paraId="4E43004F" w14:textId="321F13CA" w:rsidR="008E55E6" w:rsidRPr="008E55E6" w:rsidRDefault="008E55E6" w:rsidP="008E55E6">
      <w:pPr>
        <w:pStyle w:val="ListParagraph"/>
        <w:numPr>
          <w:ilvl w:val="0"/>
          <w:numId w:val="15"/>
        </w:numPr>
        <w:ind w:leftChars="0"/>
        <w:jc w:val="both"/>
        <w:rPr>
          <w:bCs/>
          <w:lang w:val="en-US" w:eastAsia="ko-KR"/>
        </w:rPr>
      </w:pPr>
      <w:r>
        <w:rPr>
          <w:rFonts w:ascii="Times New Roman" w:hAnsi="Times New Roman"/>
          <w:color w:val="000000"/>
          <w:szCs w:val="20"/>
          <w:lang w:eastAsia="ko-KR"/>
        </w:rPr>
        <w:t xml:space="preserve">The DL carrier can be configured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RB-set,DL</m:t>
            </m:r>
          </m:sub>
        </m:sSub>
        <m:r>
          <w:rPr>
            <w:rFonts w:ascii="Cambria Math" w:eastAsia="Malgun Gothic" w:hAnsi="Cambria Math"/>
          </w:rPr>
          <m:t xml:space="preserve">≥1  </m:t>
        </m:r>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64A82970" w14:textId="77777777" w:rsidR="008E55E6" w:rsidRDefault="008E55E6" w:rsidP="008E55E6">
      <w:pPr>
        <w:numPr>
          <w:ilvl w:val="0"/>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24A9025" w14:textId="11E86A7E" w:rsidR="008E55E6" w:rsidRDefault="008E55E6" w:rsidP="008E55E6">
      <w:pPr>
        <w:numPr>
          <w:ilvl w:val="1"/>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m:oMath>
        <m:sSubSup>
          <m:sSubSupPr>
            <m:ctrlPr>
              <w:rPr>
                <w:rFonts w:ascii="Cambria Math" w:eastAsia="Malgun Gothic" w:hAnsi="Cambria Math"/>
                <w:i/>
              </w:rPr>
            </m:ctrlPr>
          </m:sSubSupPr>
          <m:e>
            <m:r>
              <w:rPr>
                <w:rFonts w:ascii="Cambria Math" w:eastAsia="Malgun Gothic" w:hAnsi="Cambria Math"/>
              </w:rPr>
              <m:t>N</m:t>
            </m:r>
          </m:e>
          <m:sub>
            <w:proofErr w:type="gramStart"/>
            <m:r>
              <m:rPr>
                <m:nor/>
              </m:rPr>
              <w:rPr>
                <w:rFonts w:ascii="Cambria Math" w:eastAsia="Malgun Gothic" w:hAnsi="Cambria Math"/>
              </w:rPr>
              <m:t>grid,DL</m:t>
            </m:r>
            <w:proofErr w:type="gramEnd"/>
          </m:sub>
          <m:sup>
            <m:r>
              <m:rPr>
                <m:nor/>
              </m:rPr>
              <w:rPr>
                <w:rFonts w:ascii="Cambria Math" w:eastAsia="Malgun Gothic" w:hAnsi="Cambria Math"/>
              </w:rPr>
              <m:t>start</m:t>
            </m:r>
            <m:r>
              <w:rPr>
                <w:rFonts w:ascii="Cambria Math" w:eastAsia="Malgun Gothic" w:hAnsi="Cambria Math"/>
              </w:rPr>
              <m:t>,μ</m:t>
            </m:r>
          </m:sup>
        </m:sSubSup>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2188A8D8" w14:textId="62989657" w:rsidR="008E55E6" w:rsidRDefault="008E55E6" w:rsidP="008E55E6">
      <w:pPr>
        <w:numPr>
          <w:ilvl w:val="0"/>
          <w:numId w:val="15"/>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DL carrier.</w:t>
      </w:r>
    </w:p>
    <w:p w14:paraId="0112D324" w14:textId="77777777" w:rsidR="00B833DC" w:rsidRPr="008E55E6" w:rsidRDefault="00B833DC" w:rsidP="00B833DC">
      <w:pPr>
        <w:jc w:val="both"/>
        <w:rPr>
          <w:lang w:val="en-US" w:eastAsia="ko-KR"/>
        </w:rPr>
      </w:pPr>
    </w:p>
    <w:p w14:paraId="17524FF4" w14:textId="77777777" w:rsidR="004C5ABA" w:rsidRDefault="004C5ABA" w:rsidP="004C5AB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4BD2128A" w14:textId="77777777" w:rsidR="004C5ABA" w:rsidRDefault="004C5ABA" w:rsidP="004C5AB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4C5ABA" w14:paraId="272B2967" w14:textId="77777777" w:rsidTr="004C5ABA">
        <w:tc>
          <w:tcPr>
            <w:tcW w:w="1524" w:type="dxa"/>
            <w:shd w:val="clear" w:color="auto" w:fill="auto"/>
          </w:tcPr>
          <w:p w14:paraId="551E1C3C" w14:textId="77777777" w:rsidR="004C5ABA" w:rsidRDefault="004C5ABA" w:rsidP="004C5ABA">
            <w:pPr>
              <w:jc w:val="both"/>
              <w:rPr>
                <w:lang w:eastAsia="ko-KR"/>
              </w:rPr>
            </w:pPr>
            <w:r>
              <w:rPr>
                <w:rFonts w:hint="eastAsia"/>
                <w:lang w:eastAsia="ko-KR"/>
              </w:rPr>
              <w:t>Company</w:t>
            </w:r>
          </w:p>
        </w:tc>
        <w:tc>
          <w:tcPr>
            <w:tcW w:w="8107" w:type="dxa"/>
          </w:tcPr>
          <w:p w14:paraId="7F2E1D68" w14:textId="77777777" w:rsidR="004C5ABA" w:rsidRDefault="004C5ABA" w:rsidP="004C5ABA">
            <w:pPr>
              <w:jc w:val="both"/>
              <w:rPr>
                <w:lang w:eastAsia="ko-KR"/>
              </w:rPr>
            </w:pPr>
            <w:r>
              <w:rPr>
                <w:rFonts w:hint="eastAsia"/>
                <w:lang w:eastAsia="ko-KR"/>
              </w:rPr>
              <w:t>Comments</w:t>
            </w:r>
          </w:p>
        </w:tc>
      </w:tr>
      <w:tr w:rsidR="004C5ABA" w14:paraId="4AEA167D" w14:textId="77777777" w:rsidTr="004C5ABA">
        <w:tc>
          <w:tcPr>
            <w:tcW w:w="1524" w:type="dxa"/>
            <w:shd w:val="clear" w:color="auto" w:fill="auto"/>
          </w:tcPr>
          <w:p w14:paraId="3DE00965" w14:textId="7FB8B08E" w:rsidR="004C5ABA" w:rsidRDefault="00FF77E7" w:rsidP="004C5ABA">
            <w:pPr>
              <w:jc w:val="both"/>
              <w:rPr>
                <w:lang w:eastAsia="ko-KR"/>
              </w:rPr>
            </w:pPr>
            <w:r>
              <w:rPr>
                <w:lang w:eastAsia="ko-KR"/>
              </w:rPr>
              <w:t>Lenovo, Motorola Mobility</w:t>
            </w:r>
          </w:p>
        </w:tc>
        <w:tc>
          <w:tcPr>
            <w:tcW w:w="8107" w:type="dxa"/>
          </w:tcPr>
          <w:p w14:paraId="56D52B47" w14:textId="3B51307B" w:rsidR="004C5ABA" w:rsidRDefault="00FF77E7" w:rsidP="004C5ABA">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4C5ABA" w14:paraId="5632AA23" w14:textId="77777777" w:rsidTr="004C5ABA">
        <w:tc>
          <w:tcPr>
            <w:tcW w:w="1524" w:type="dxa"/>
            <w:shd w:val="clear" w:color="auto" w:fill="auto"/>
          </w:tcPr>
          <w:p w14:paraId="116D8F22" w14:textId="2D640774" w:rsidR="004C5ABA" w:rsidRPr="003E29F8" w:rsidRDefault="00895FCA" w:rsidP="004C5ABA">
            <w:pPr>
              <w:jc w:val="both"/>
              <w:rPr>
                <w:rFonts w:ascii="Times New Roman" w:eastAsia="SimSun" w:hAnsi="Times New Roman"/>
                <w:szCs w:val="20"/>
                <w:lang w:val="en-US" w:eastAsia="zh-CN"/>
              </w:rPr>
            </w:pPr>
            <w:r w:rsidRPr="003E29F8">
              <w:rPr>
                <w:rFonts w:ascii="Times New Roman" w:eastAsia="SimSun" w:hAnsi="Times New Roman" w:hint="eastAsia"/>
                <w:szCs w:val="20"/>
                <w:lang w:val="en-US" w:eastAsia="zh-CN"/>
              </w:rPr>
              <w:lastRenderedPageBreak/>
              <w:t>H</w:t>
            </w:r>
            <w:r w:rsidRPr="003E29F8">
              <w:rPr>
                <w:rFonts w:ascii="Times New Roman" w:eastAsia="SimSun" w:hAnsi="Times New Roman"/>
                <w:szCs w:val="20"/>
                <w:lang w:val="en-US" w:eastAsia="zh-CN"/>
              </w:rPr>
              <w:t xml:space="preserve">uawei, </w:t>
            </w:r>
            <w:proofErr w:type="spellStart"/>
            <w:r w:rsidRPr="003E29F8">
              <w:rPr>
                <w:rFonts w:ascii="Times New Roman" w:eastAsia="SimSun" w:hAnsi="Times New Roman"/>
                <w:szCs w:val="20"/>
                <w:lang w:val="en-US" w:eastAsia="zh-CN"/>
              </w:rPr>
              <w:t>HiSilicon</w:t>
            </w:r>
            <w:proofErr w:type="spellEnd"/>
          </w:p>
        </w:tc>
        <w:tc>
          <w:tcPr>
            <w:tcW w:w="8107" w:type="dxa"/>
          </w:tcPr>
          <w:p w14:paraId="3318B709" w14:textId="64596349" w:rsidR="004C5ABA" w:rsidRPr="00F43A1C" w:rsidRDefault="00895FCA" w:rsidP="004C5ABA">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We are fine with alt 3.  Then, is there any impact on the agreement in last meeting to have 1 bit in available RB set indication? In such case, the number of </w:t>
            </w:r>
            <w:proofErr w:type="gramStart"/>
            <w:r>
              <w:rPr>
                <w:rFonts w:ascii="Times New Roman" w:eastAsia="SimSun" w:hAnsi="Times New Roman"/>
                <w:szCs w:val="20"/>
                <w:lang w:val="en-US" w:eastAsia="zh-CN"/>
              </w:rPr>
              <w:t>bit</w:t>
            </w:r>
            <w:proofErr w:type="gramEnd"/>
            <w:r>
              <w:rPr>
                <w:rFonts w:ascii="Times New Roman" w:eastAsia="SimSun" w:hAnsi="Times New Roman"/>
                <w:szCs w:val="20"/>
                <w:lang w:val="en-US" w:eastAsia="zh-CN"/>
              </w:rPr>
              <w:t xml:space="preserve"> should be same as number of RB set, and they should be indicated all “1” or all “0”.</w:t>
            </w:r>
          </w:p>
        </w:tc>
      </w:tr>
      <w:tr w:rsidR="003E29F8" w14:paraId="6946D89B" w14:textId="77777777" w:rsidTr="004C5ABA">
        <w:tc>
          <w:tcPr>
            <w:tcW w:w="1524" w:type="dxa"/>
            <w:shd w:val="clear" w:color="auto" w:fill="auto"/>
          </w:tcPr>
          <w:p w14:paraId="322860BE" w14:textId="52FC13E7" w:rsidR="003E29F8" w:rsidRPr="003E29F8" w:rsidRDefault="003E29F8" w:rsidP="004C5ABA">
            <w:pPr>
              <w:jc w:val="both"/>
              <w:rPr>
                <w:rFonts w:ascii="Times New Roman" w:eastAsia="SimSun" w:hAnsi="Times New Roman"/>
                <w:szCs w:val="20"/>
                <w:lang w:val="en-US" w:eastAsia="zh-CN"/>
              </w:rPr>
            </w:pPr>
            <w:r w:rsidRPr="003E29F8">
              <w:rPr>
                <w:rFonts w:ascii="Times New Roman" w:eastAsia="SimSun" w:hAnsi="Times New Roman"/>
                <w:szCs w:val="20"/>
                <w:lang w:val="en-US" w:eastAsia="zh-CN"/>
              </w:rPr>
              <w:t>MediaTek</w:t>
            </w:r>
          </w:p>
        </w:tc>
        <w:tc>
          <w:tcPr>
            <w:tcW w:w="8107" w:type="dxa"/>
          </w:tcPr>
          <w:p w14:paraId="14C5C70E" w14:textId="77777777" w:rsidR="003E29F8" w:rsidRDefault="003E29F8" w:rsidP="004C5ABA">
            <w:pPr>
              <w:jc w:val="both"/>
              <w:rPr>
                <w:rFonts w:ascii="Times New Roman" w:eastAsia="PMingLiU" w:hAnsi="Times New Roman"/>
                <w:szCs w:val="20"/>
                <w:lang w:val="en-US" w:eastAsia="zh-TW"/>
              </w:rPr>
            </w:pPr>
            <w:r>
              <w:rPr>
                <w:rFonts w:ascii="Times New Roman" w:eastAsia="PMingLiU" w:hAnsi="Times New Roman" w:hint="eastAsia"/>
                <w:szCs w:val="20"/>
                <w:lang w:val="en-US" w:eastAsia="zh-TW"/>
              </w:rPr>
              <w:t xml:space="preserve">We can agree this proposal. </w:t>
            </w:r>
          </w:p>
          <w:p w14:paraId="19DEDCD2" w14:textId="77777777" w:rsidR="003E29F8" w:rsidRDefault="003E29F8" w:rsidP="004C5ABA">
            <w:pPr>
              <w:jc w:val="both"/>
              <w:rPr>
                <w:rFonts w:ascii="Times New Roman" w:eastAsia="PMingLiU" w:hAnsi="Times New Roman"/>
                <w:szCs w:val="20"/>
                <w:lang w:val="en-US" w:eastAsia="zh-TW"/>
              </w:rPr>
            </w:pPr>
          </w:p>
          <w:p w14:paraId="76363F8D" w14:textId="064C2532" w:rsidR="003E29F8" w:rsidRDefault="003E29F8" w:rsidP="004C5ABA">
            <w:pPr>
              <w:jc w:val="both"/>
              <w:rPr>
                <w:rFonts w:ascii="Times New Roman" w:eastAsia="PMingLiU" w:hAnsi="Times New Roman"/>
                <w:szCs w:val="20"/>
                <w:lang w:val="en-US" w:eastAsia="zh-TW"/>
              </w:rPr>
            </w:pPr>
            <w:r>
              <w:rPr>
                <w:rFonts w:ascii="Times New Roman" w:eastAsia="PMingLiU" w:hAnsi="Times New Roman"/>
                <w:szCs w:val="20"/>
                <w:lang w:val="en-US" w:eastAsia="zh-TW"/>
              </w:rPr>
              <w:t xml:space="preserve">Response to HW, this proposal doesn't impact the agreement/spec we had in the last meeting. According to current spec, even a DL carrier with no intra-cell guard band is configured with multiple RB sets, one bit is still used for indicating the channel availability of the DL carrier, and it is not necessary to use multiple bit since </w:t>
            </w:r>
            <w:proofErr w:type="spellStart"/>
            <w:r>
              <w:rPr>
                <w:rFonts w:ascii="Times New Roman" w:eastAsia="PMingLiU" w:hAnsi="Times New Roman"/>
                <w:szCs w:val="20"/>
                <w:lang w:val="en-US" w:eastAsia="zh-TW"/>
              </w:rPr>
              <w:t>gNB</w:t>
            </w:r>
            <w:proofErr w:type="spellEnd"/>
            <w:r>
              <w:rPr>
                <w:rFonts w:ascii="Times New Roman" w:eastAsia="PMingLiU" w:hAnsi="Times New Roman"/>
                <w:szCs w:val="20"/>
                <w:lang w:val="en-US" w:eastAsia="zh-TW"/>
              </w:rPr>
              <w:t xml:space="preserve"> has to pass LBT in all RB sets to transmit DL.</w:t>
            </w:r>
          </w:p>
          <w:p w14:paraId="66FC2A7A" w14:textId="77777777" w:rsidR="003E29F8" w:rsidRDefault="003E29F8" w:rsidP="004C5ABA">
            <w:pPr>
              <w:jc w:val="both"/>
              <w:rPr>
                <w:rFonts w:ascii="Times New Roman" w:eastAsia="PMingLiU" w:hAnsi="Times New Roman"/>
                <w:szCs w:val="20"/>
                <w:lang w:val="en-US" w:eastAsia="zh-TW"/>
              </w:rPr>
            </w:pPr>
          </w:p>
          <w:tbl>
            <w:tblPr>
              <w:tblStyle w:val="TableGrid"/>
              <w:tblW w:w="0" w:type="auto"/>
              <w:tblLayout w:type="fixed"/>
              <w:tblLook w:val="04A0" w:firstRow="1" w:lastRow="0" w:firstColumn="1" w:lastColumn="0" w:noHBand="0" w:noVBand="1"/>
            </w:tblPr>
            <w:tblGrid>
              <w:gridCol w:w="7881"/>
            </w:tblGrid>
            <w:tr w:rsidR="003E29F8" w14:paraId="50CF30B7" w14:textId="77777777" w:rsidTr="003E29F8">
              <w:tc>
                <w:tcPr>
                  <w:tcW w:w="7881" w:type="dxa"/>
                </w:tcPr>
                <w:p w14:paraId="378CB3FF" w14:textId="77777777" w:rsidR="003E29F8" w:rsidRDefault="003E29F8" w:rsidP="003E29F8">
                  <w:pPr>
                    <w:pStyle w:val="B1"/>
                    <w:rPr>
                      <w:lang w:val="en-US"/>
                    </w:rPr>
                  </w:pPr>
                  <w:r w:rsidRPr="00D26445">
                    <w:t>-</w:t>
                  </w:r>
                  <w:r w:rsidRPr="00D26445">
                    <w:tab/>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w:t>
                  </w:r>
                </w:p>
                <w:p w14:paraId="69A3ED30" w14:textId="1C916AA6" w:rsidR="003E29F8" w:rsidRPr="003E29F8" w:rsidRDefault="003E29F8" w:rsidP="003E29F8">
                  <w:pPr>
                    <w:pStyle w:val="B2"/>
                    <w:rPr>
                      <w:rFonts w:eastAsiaTheme="minorEastAsia"/>
                    </w:rPr>
                  </w:pPr>
                  <w:r>
                    <w:rPr>
                      <w:rFonts w:eastAsiaTheme="minorEastAsia"/>
                    </w:rPr>
                    <w:t xml:space="preserve">-  </w:t>
                  </w:r>
                  <w:r>
                    <w:rPr>
                      <w:rFonts w:eastAsiaTheme="minorEastAsia"/>
                    </w:rPr>
                    <w:tab/>
                  </w:r>
                  <w:r w:rsidRPr="003E29F8">
                    <w:rPr>
                      <w:rFonts w:eastAsiaTheme="minorEastAsia"/>
                      <w:highlight w:val="yellow"/>
                      <w:lang w:val="en-US"/>
                    </w:rPr>
                    <w:t xml:space="preserve">one bit, </w:t>
                  </w:r>
                  <w:r w:rsidRPr="003E29F8">
                    <w:rPr>
                      <w:highlight w:val="yellow"/>
                    </w:rPr>
                    <w:t xml:space="preserve">if </w:t>
                  </w:r>
                  <w:r w:rsidRPr="003E29F8">
                    <w:rPr>
                      <w:rFonts w:eastAsia="Malgun Gothic"/>
                      <w:i/>
                      <w:iCs/>
                      <w:highlight w:val="yellow"/>
                      <w:lang w:val="en-US"/>
                    </w:rPr>
                    <w:t>intraCellGuardBandDL-r16</w:t>
                  </w:r>
                  <w:r w:rsidRPr="003E29F8">
                    <w:rPr>
                      <w:rFonts w:eastAsia="Malgun Gothic"/>
                      <w:highlight w:val="yellow"/>
                      <w:lang w:val="en-US"/>
                    </w:rPr>
                    <w:t xml:space="preserve"> for the serving cell indicates no intra-cell guard-bands are configured</w:t>
                  </w:r>
                  <w:r w:rsidRPr="00B62F61">
                    <w:rPr>
                      <w:rFonts w:eastAsiaTheme="minorEastAsia"/>
                    </w:rPr>
                    <w:t xml:space="preserve">, where a value of </w:t>
                  </w:r>
                  <w:r w:rsidRPr="00B3711C">
                    <w:rPr>
                      <w:rFonts w:eastAsiaTheme="minorEastAsia"/>
                    </w:rPr>
                    <w:t>'1' indicates that the serving cell is available for receptions</w:t>
                  </w:r>
                  <w:r w:rsidRPr="00B3711C">
                    <w:rPr>
                      <w:rFonts w:eastAsiaTheme="minorEastAsia"/>
                      <w:lang w:val="en-US"/>
                    </w:rPr>
                    <w:t>,</w:t>
                  </w:r>
                  <w:r w:rsidRPr="00B3711C">
                    <w:rPr>
                      <w:rFonts w:eastAsiaTheme="minorEastAsia"/>
                    </w:rPr>
                    <w:t xml:space="preserve"> a value of '0'</w:t>
                  </w:r>
                  <w:r w:rsidRPr="00B62F61">
                    <w:rPr>
                      <w:rFonts w:eastAsiaTheme="minorEastAsia"/>
                    </w:rPr>
                    <w:t xml:space="preserve"> indicates that </w:t>
                  </w:r>
                  <w:r>
                    <w:rPr>
                      <w:rFonts w:eastAsiaTheme="minorEastAsia"/>
                    </w:rPr>
                    <w:t>the serving cell</w:t>
                  </w:r>
                  <w:r w:rsidRPr="00B62F61">
                    <w:rPr>
                      <w:rFonts w:eastAsiaTheme="minorEastAsia"/>
                    </w:rPr>
                    <w:t xml:space="preserve"> is not available for receptions, by </w:t>
                  </w:r>
                  <w:r w:rsidRPr="00D544B1">
                    <w:rPr>
                      <w:rFonts w:eastAsiaTheme="minorEastAsia"/>
                      <w:i/>
                    </w:rPr>
                    <w:t>availableRB-SetPerCell-r16</w:t>
                  </w:r>
                  <w:r>
                    <w:rPr>
                      <w:rFonts w:eastAsiaTheme="minorEastAsia"/>
                      <w:lang w:val="en-US"/>
                    </w:rPr>
                    <w:t>, and</w:t>
                  </w:r>
                  <w:r w:rsidRPr="00B62F61">
                    <w:rPr>
                      <w:rFonts w:eastAsiaTheme="minorEastAsia"/>
                    </w:rPr>
                    <w:t xml:space="preserve"> </w:t>
                  </w:r>
                  <w:r>
                    <w:rPr>
                      <w:rFonts w:eastAsiaTheme="minorEastAsia"/>
                      <w:lang w:val="en-US"/>
                    </w:rPr>
                    <w:t>t</w:t>
                  </w:r>
                  <w:r>
                    <w:rPr>
                      <w:rFonts w:eastAsiaTheme="minorEastAsia"/>
                    </w:rPr>
                    <w:t>he serving cell</w:t>
                  </w:r>
                  <w:r w:rsidRPr="00B62F61">
                    <w:rPr>
                      <w:rFonts w:eastAsiaTheme="minorEastAsia"/>
                    </w:rPr>
                    <w:t xml:space="preserve"> remains available or unavailable </w:t>
                  </w:r>
                  <w:r>
                    <w:rPr>
                      <w:rFonts w:eastAsiaTheme="minorEastAsia"/>
                      <w:lang w:val="en-US"/>
                    </w:rPr>
                    <w:t xml:space="preserve">for reception </w:t>
                  </w:r>
                  <w:r w:rsidRPr="00B62F61">
                    <w:rPr>
                      <w:rFonts w:eastAsiaTheme="minorEastAsia"/>
                    </w:rPr>
                    <w:t>until the end of the indicated channel occupancy duration</w:t>
                  </w:r>
                </w:p>
              </w:tc>
            </w:tr>
          </w:tbl>
          <w:p w14:paraId="5214211B" w14:textId="1A310E3E" w:rsidR="003E29F8" w:rsidRPr="003E29F8" w:rsidRDefault="003E29F8" w:rsidP="004C5ABA">
            <w:pPr>
              <w:jc w:val="both"/>
              <w:rPr>
                <w:rFonts w:ascii="Times New Roman" w:eastAsia="PMingLiU" w:hAnsi="Times New Roman"/>
                <w:szCs w:val="20"/>
                <w:lang w:val="en-US" w:eastAsia="zh-TW"/>
              </w:rPr>
            </w:pPr>
            <w:r>
              <w:rPr>
                <w:rFonts w:ascii="Times New Roman" w:eastAsia="PMingLiU" w:hAnsi="Times New Roman"/>
                <w:szCs w:val="20"/>
                <w:lang w:val="en-US" w:eastAsia="zh-TW"/>
              </w:rPr>
              <w:t xml:space="preserve">     </w:t>
            </w:r>
          </w:p>
        </w:tc>
      </w:tr>
      <w:tr w:rsidR="00E2764D" w14:paraId="748A291C" w14:textId="77777777" w:rsidTr="004C5ABA">
        <w:tc>
          <w:tcPr>
            <w:tcW w:w="1524" w:type="dxa"/>
            <w:shd w:val="clear" w:color="auto" w:fill="auto"/>
          </w:tcPr>
          <w:p w14:paraId="69AD950E" w14:textId="12D17C27" w:rsidR="00E2764D" w:rsidRPr="003E29F8" w:rsidRDefault="00E2764D" w:rsidP="00E2764D">
            <w:pPr>
              <w:jc w:val="both"/>
              <w:rPr>
                <w:rFonts w:ascii="Times New Roman" w:eastAsia="SimSun" w:hAnsi="Times New Roman"/>
                <w:szCs w:val="20"/>
                <w:lang w:val="en-US" w:eastAsia="zh-CN"/>
              </w:rPr>
            </w:pPr>
            <w:r>
              <w:rPr>
                <w:lang w:eastAsia="ko-KR"/>
              </w:rPr>
              <w:t>Nokia, NSB</w:t>
            </w:r>
          </w:p>
        </w:tc>
        <w:tc>
          <w:tcPr>
            <w:tcW w:w="8107" w:type="dxa"/>
          </w:tcPr>
          <w:p w14:paraId="09949B2B" w14:textId="77777777" w:rsidR="00E2764D" w:rsidRDefault="00E2764D" w:rsidP="00E2764D">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We do not think there is any commonality between UL and DL in first place.</w:t>
            </w:r>
          </w:p>
          <w:p w14:paraId="25118089" w14:textId="3A5DCC75" w:rsidR="00E2764D" w:rsidRPr="004A585E" w:rsidRDefault="00E2764D" w:rsidP="00E2764D">
            <w:pPr>
              <w:pStyle w:val="ListParagraph"/>
              <w:numPr>
                <w:ilvl w:val="0"/>
                <w:numId w:val="16"/>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DL uses only R15 scheduling only, unlike UL, so here there is NO commonality between DL and UL already.</w:t>
            </w:r>
          </w:p>
          <w:p w14:paraId="2B7CDF4A" w14:textId="67C1DF89" w:rsidR="00E2764D" w:rsidRDefault="00E2764D" w:rsidP="00E2764D">
            <w:pPr>
              <w:pStyle w:val="ListParagraph"/>
              <w:numPr>
                <w:ilvl w:val="0"/>
                <w:numId w:val="16"/>
              </w:numPr>
              <w:ind w:leftChars="0"/>
              <w:jc w:val="both"/>
              <w:rPr>
                <w:rFonts w:ascii="Times New Roman" w:eastAsia="Malgun Gothic" w:hAnsi="Times New Roman"/>
                <w:szCs w:val="20"/>
                <w:lang w:val="en-US" w:eastAsia="ko-KR"/>
              </w:rPr>
            </w:pPr>
            <w:r>
              <w:rPr>
                <w:rFonts w:ascii="Times New Roman" w:eastAsia="Malgun Gothic" w:hAnsi="Times New Roman"/>
                <w:szCs w:val="20"/>
                <w:lang w:val="en-US" w:eastAsia="ko-KR"/>
              </w:rPr>
              <w:t>secondly 20MHz</w:t>
            </w:r>
            <w:r w:rsidRPr="004A585E">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w:t>
            </w:r>
            <w:proofErr w:type="spellStart"/>
            <w:r>
              <w:rPr>
                <w:rFonts w:ascii="Times New Roman" w:eastAsia="Malgun Gothic" w:hAnsi="Times New Roman"/>
                <w:szCs w:val="20"/>
                <w:lang w:val="en-US" w:eastAsia="ko-KR"/>
              </w:rPr>
              <w:t>RBset</w:t>
            </w:r>
            <w:proofErr w:type="spellEnd"/>
            <w:r>
              <w:rPr>
                <w:rFonts w:ascii="Times New Roman" w:eastAsia="Malgun Gothic" w:hAnsi="Times New Roman"/>
                <w:szCs w:val="20"/>
                <w:lang w:val="en-US" w:eastAsia="ko-KR"/>
              </w:rPr>
              <w:t xml:space="preserve"> condition is missing in P1 and we would need to discuss how such condition should be defined for DL. Therefore, if we really want to define RB-sets on zero-GB DL carrier, this aspect </w:t>
            </w:r>
            <w:proofErr w:type="gramStart"/>
            <w:r>
              <w:rPr>
                <w:rFonts w:ascii="Times New Roman" w:eastAsia="Malgun Gothic" w:hAnsi="Times New Roman"/>
                <w:szCs w:val="20"/>
                <w:lang w:val="en-US" w:eastAsia="ko-KR"/>
              </w:rPr>
              <w:t>has to</w:t>
            </w:r>
            <w:proofErr w:type="gramEnd"/>
            <w:r>
              <w:rPr>
                <w:rFonts w:ascii="Times New Roman" w:eastAsia="Malgun Gothic" w:hAnsi="Times New Roman"/>
                <w:szCs w:val="20"/>
                <w:lang w:val="en-US" w:eastAsia="ko-KR"/>
              </w:rPr>
              <w:t xml:space="preserve"> be addressed first</w:t>
            </w:r>
          </w:p>
          <w:p w14:paraId="3DC5E08E" w14:textId="77777777" w:rsidR="00E2764D" w:rsidRDefault="00E2764D" w:rsidP="00E2764D">
            <w:pPr>
              <w:pStyle w:val="ListParagraph"/>
              <w:ind w:leftChars="0" w:left="720"/>
              <w:jc w:val="both"/>
              <w:rPr>
                <w:rFonts w:ascii="Times New Roman" w:eastAsia="Malgun Gothic" w:hAnsi="Times New Roman"/>
                <w:szCs w:val="20"/>
                <w:lang w:val="en-US" w:eastAsia="ko-KR"/>
              </w:rPr>
            </w:pPr>
          </w:p>
          <w:p w14:paraId="433C1F50" w14:textId="77777777" w:rsidR="00E2764D" w:rsidRDefault="00E2764D" w:rsidP="00E2764D">
            <w:pPr>
              <w:jc w:val="both"/>
              <w:rPr>
                <w:rFonts w:ascii="Times New Roman" w:eastAsia="PMingLiU" w:hAnsi="Times New Roman" w:hint="eastAsia"/>
                <w:szCs w:val="20"/>
                <w:lang w:val="en-US" w:eastAsia="zh-TW"/>
              </w:rPr>
            </w:pPr>
          </w:p>
        </w:tc>
      </w:tr>
    </w:tbl>
    <w:p w14:paraId="2CDF30BD" w14:textId="77777777" w:rsidR="004C5ABA" w:rsidRPr="004C5ABA" w:rsidRDefault="004C5ABA">
      <w:pPr>
        <w:jc w:val="both"/>
        <w:rPr>
          <w:rFonts w:eastAsiaTheme="minorEastAsia"/>
          <w:lang w:eastAsia="ko-KR"/>
        </w:rPr>
      </w:pPr>
    </w:p>
    <w:p w14:paraId="74A7518F" w14:textId="77777777" w:rsidR="00EA5490" w:rsidRPr="00E421DB" w:rsidRDefault="00EA5490">
      <w:pPr>
        <w:jc w:val="both"/>
        <w:rPr>
          <w:rFonts w:eastAsia="SimSun"/>
          <w:lang w:eastAsia="zh-CN"/>
        </w:rPr>
      </w:pPr>
    </w:p>
    <w:p w14:paraId="51F0CE7D" w14:textId="77777777" w:rsidR="00EA5490" w:rsidRDefault="00A67F3E">
      <w:pPr>
        <w:pStyle w:val="Heading1"/>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Heading2"/>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ListParagraph"/>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TableGrid"/>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2.25pt;height:19.5pt" o:ole="">
                  <v:imagedata r:id="rId14" o:title=""/>
                </v:shape>
                <o:OLEObject Type="Embed" ProgID="Equation.3" ShapeID="_x0000_i1027" DrawAspect="Content" ObjectID="_1652173278"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5pt;height:21pt" o:ole="">
                  <v:imagedata r:id="rId16" o:title=""/>
                </v:shape>
                <o:OLEObject Type="Embed" ProgID="Equation.3" ShapeID="_x0000_i1028" DrawAspect="Content" ObjectID="_1652173279"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2A6062E4"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w:t>
            </w:r>
            <w:proofErr w:type="spellStart"/>
            <w:r>
              <w:rPr>
                <w:rFonts w:ascii="Times New Roman" w:hAnsi="Times New Roman"/>
                <w:szCs w:val="20"/>
                <w:lang w:eastAsia="ko-KR"/>
              </w:rPr>
              <w:t>gNB’s</w:t>
            </w:r>
            <w:proofErr w:type="spellEnd"/>
            <w:r>
              <w:rPr>
                <w:rFonts w:ascii="Times New Roman" w:hAnsi="Times New Roman"/>
                <w:szCs w:val="20"/>
                <w:lang w:eastAsia="ko-KR"/>
              </w:rPr>
              <w:t xml:space="preserve"> configuration to </w:t>
            </w:r>
            <w:r w:rsidR="00895FCA">
              <w:rPr>
                <w:rFonts w:ascii="Times New Roman" w:hAnsi="Times New Roman"/>
                <w:szCs w:val="20"/>
                <w:lang w:eastAsia="ko-KR"/>
              </w:rPr>
              <w:pgNum/>
            </w:r>
            <w:proofErr w:type="spellStart"/>
            <w:r w:rsidR="00895FCA">
              <w:rPr>
                <w:rFonts w:ascii="Times New Roman" w:hAnsi="Times New Roman"/>
                <w:szCs w:val="20"/>
                <w:lang w:eastAsia="ko-KR"/>
              </w:rPr>
              <w:t>ulfil</w:t>
            </w:r>
            <w:proofErr w:type="spellEnd"/>
            <w:r>
              <w:rPr>
                <w:rFonts w:ascii="Times New Roman" w:hAnsi="Times New Roman"/>
                <w:szCs w:val="20"/>
                <w:lang w:eastAsia="ko-KR"/>
              </w:rPr>
              <w:t xml:space="preserve"> RAN4 requirement </w:t>
            </w:r>
            <w:proofErr w:type="gramStart"/>
            <w:r>
              <w:rPr>
                <w:rFonts w:ascii="Times New Roman" w:hAnsi="Times New Roman"/>
                <w:szCs w:val="20"/>
                <w:lang w:eastAsia="ko-KR"/>
              </w:rPr>
              <w:t>with  e.g.</w:t>
            </w:r>
            <w:proofErr w:type="gramEnd"/>
            <w:r>
              <w:rPr>
                <w:rFonts w:ascii="Times New Roman" w:hAnsi="Times New Roman"/>
                <w:szCs w:val="20"/>
                <w:lang w:eastAsia="ko-KR"/>
              </w:rPr>
              <w:t>,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 xml:space="preserve">FFS: Whether BWP can be configured to be partially overlapping with </w:t>
            </w:r>
            <w:proofErr w:type="gramStart"/>
            <w:r>
              <w:rPr>
                <w:rFonts w:ascii="Times New Roman" w:hAnsi="Times New Roman"/>
                <w:szCs w:val="20"/>
                <w:highlight w:val="yellow"/>
                <w:lang w:eastAsia="ko-KR"/>
              </w:rPr>
              <w:t>a</w:t>
            </w:r>
            <w:proofErr w:type="gramEnd"/>
            <w:r>
              <w:rPr>
                <w:rFonts w:ascii="Times New Roman" w:hAnsi="Times New Roman"/>
                <w:szCs w:val="20"/>
                <w:highlight w:val="yellow"/>
                <w:lang w:eastAsia="ko-KR"/>
              </w:rPr>
              <w:t xml:space="preserve"> RB set</w:t>
            </w:r>
          </w:p>
        </w:tc>
      </w:tr>
    </w:tbl>
    <w:p w14:paraId="3B3EED43" w14:textId="77777777" w:rsidR="00EA5490" w:rsidRDefault="00EA5490">
      <w:pPr>
        <w:jc w:val="both"/>
        <w:rPr>
          <w:rFonts w:eastAsia="SimSun"/>
          <w:lang w:eastAsia="zh-CN"/>
        </w:rPr>
      </w:pPr>
    </w:p>
    <w:p w14:paraId="7820E86C" w14:textId="77777777" w:rsidR="00EA5490" w:rsidRDefault="00A67F3E">
      <w:pPr>
        <w:pStyle w:val="Heading2"/>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ListParagraph"/>
        <w:numPr>
          <w:ilvl w:val="0"/>
          <w:numId w:val="12"/>
        </w:numPr>
        <w:ind w:leftChars="0"/>
        <w:jc w:val="both"/>
        <w:rPr>
          <w:lang w:eastAsia="ko-KR"/>
        </w:rPr>
      </w:pPr>
      <w:r>
        <w:rPr>
          <w:lang w:eastAsia="ko-KR"/>
        </w:rPr>
        <w:lastRenderedPageBreak/>
        <w:t xml:space="preserve">Alt 1: UL BWP within the UL carrier can be configured to include parts of </w:t>
      </w:r>
      <w:proofErr w:type="gramStart"/>
      <w:r>
        <w:rPr>
          <w:lang w:eastAsia="ko-KR"/>
        </w:rPr>
        <w:t>a</w:t>
      </w:r>
      <w:proofErr w:type="gramEnd"/>
      <w:r>
        <w:rPr>
          <w:lang w:eastAsia="ko-KR"/>
        </w:rPr>
        <w:t xml:space="preserve"> RB set, with some restriction such as at least 10 RBs in [at least one or each] interlace in a RB set.</w:t>
      </w:r>
    </w:p>
    <w:p w14:paraId="37F83534" w14:textId="77777777" w:rsidR="00EA5490" w:rsidRDefault="00A67F3E">
      <w:pPr>
        <w:pStyle w:val="ListParagraph"/>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ListParagraph"/>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 xml:space="preserve">The UE does not expect that UL BWP within the UL carrier is configured to include parts of </w:t>
      </w:r>
      <w:proofErr w:type="gramStart"/>
      <w:r>
        <w:rPr>
          <w:lang w:eastAsia="ko-KR"/>
        </w:rPr>
        <w:t>a</w:t>
      </w:r>
      <w:proofErr w:type="gramEnd"/>
      <w:r>
        <w:rPr>
          <w:lang w:eastAsia="ko-KR"/>
        </w:rPr>
        <w:t xml:space="preserve"> RB set, same as for a carrier with intra-cell guard bands.</w:t>
      </w:r>
    </w:p>
    <w:p w14:paraId="3DBE0BB6" w14:textId="1E58A938" w:rsidR="00EA5490" w:rsidRDefault="00A67F3E">
      <w:pPr>
        <w:pStyle w:val="ListParagraph"/>
        <w:numPr>
          <w:ilvl w:val="1"/>
          <w:numId w:val="12"/>
        </w:numPr>
        <w:ind w:leftChars="0"/>
        <w:jc w:val="both"/>
        <w:rPr>
          <w:lang w:eastAsia="ko-KR"/>
        </w:rPr>
      </w:pPr>
      <w:r>
        <w:rPr>
          <w:lang w:eastAsia="ko-KR"/>
        </w:rPr>
        <w:t>Supported by Huawei [3], Nokia [9], Qualcomm, Samsung</w:t>
      </w:r>
      <w:r w:rsidR="00E421DB">
        <w:rPr>
          <w:lang w:eastAsia="ko-KR"/>
        </w:rPr>
        <w:t xml:space="preserve">, </w:t>
      </w:r>
      <w:proofErr w:type="spellStart"/>
      <w:r w:rsidR="00E421DB">
        <w:rPr>
          <w:lang w:eastAsia="ko-KR"/>
        </w:rPr>
        <w:t>Spreadtrum</w:t>
      </w:r>
      <w:proofErr w:type="spellEnd"/>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 xml:space="preserve">On the other hand, Alt 1 allows BWP partially overlapping with </w:t>
      </w:r>
      <w:proofErr w:type="gramStart"/>
      <w:r>
        <w:rPr>
          <w:lang w:eastAsia="ko-KR"/>
        </w:rPr>
        <w:t>a</w:t>
      </w:r>
      <w:proofErr w:type="gramEnd"/>
      <w:r>
        <w:rPr>
          <w:lang w:eastAsia="ko-KR"/>
        </w:rPr>
        <w:t xml:space="preserve">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Heading2"/>
        <w:ind w:left="576" w:hanging="576"/>
        <w:rPr>
          <w:rFonts w:eastAsiaTheme="minorEastAsia"/>
          <w:lang w:eastAsia="ko-KR"/>
        </w:rPr>
      </w:pPr>
      <w:r>
        <w:rPr>
          <w:rFonts w:eastAsiaTheme="minorEastAsia" w:hint="eastAsia"/>
          <w:lang w:eastAsia="ko-KR"/>
        </w:rPr>
        <w:t>&lt;1</w:t>
      </w:r>
      <w:r w:rsidRPr="00895FCA">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t>Nokia, NSB</w:t>
            </w:r>
          </w:p>
        </w:tc>
        <w:tc>
          <w:tcPr>
            <w:tcW w:w="8107" w:type="dxa"/>
          </w:tcPr>
          <w:p w14:paraId="5B2D5B43" w14:textId="7E6A3F5D" w:rsidR="00EA5490" w:rsidRDefault="00A67F3E">
            <w:pPr>
              <w:jc w:val="both"/>
              <w:rPr>
                <w:bCs/>
                <w:lang w:eastAsia="ko-KR"/>
              </w:rPr>
            </w:pPr>
            <w:r>
              <w:rPr>
                <w:bCs/>
                <w:lang w:eastAsia="ko-KR"/>
              </w:rPr>
              <w:t xml:space="preserve">Alt 2 is our preference, to maintain common design for NR-U. It should be firstly discussed whether there would be different capabilities in terms of how many LBT sub-bands in UL UE is capable to perform, however, R15 </w:t>
            </w:r>
            <w:proofErr w:type="spellStart"/>
            <w:r>
              <w:rPr>
                <w:bCs/>
                <w:lang w:eastAsia="ko-KR"/>
              </w:rPr>
              <w:t>U</w:t>
            </w:r>
            <w:r w:rsidR="00895FCA">
              <w:rPr>
                <w:bCs/>
                <w:lang w:eastAsia="ko-KR"/>
              </w:rPr>
              <w:t>e</w:t>
            </w:r>
            <w:r>
              <w:rPr>
                <w:bCs/>
                <w:lang w:eastAsia="ko-KR"/>
              </w:rPr>
              <w:t>s</w:t>
            </w:r>
            <w:proofErr w:type="spellEnd"/>
            <w:r>
              <w:rPr>
                <w:bCs/>
                <w:lang w:eastAsia="ko-KR"/>
              </w:rPr>
              <w:t xml:space="preserve"> support up to 100MHz channel band with 30kHz SCS in R15 as mandatory.</w:t>
            </w:r>
          </w:p>
          <w:p w14:paraId="7612FE44" w14:textId="679EDDD5" w:rsidR="00EA5490" w:rsidRDefault="00A67F3E">
            <w:pPr>
              <w:jc w:val="both"/>
              <w:rPr>
                <w:bCs/>
                <w:lang w:eastAsia="ko-KR"/>
              </w:rPr>
            </w:pPr>
            <w:r>
              <w:rPr>
                <w:bCs/>
                <w:lang w:eastAsia="ko-KR"/>
              </w:rPr>
              <w:t xml:space="preserve">If the co-existence issue of </w:t>
            </w:r>
            <w:proofErr w:type="spellStart"/>
            <w:r>
              <w:rPr>
                <w:bCs/>
                <w:lang w:eastAsia="ko-KR"/>
              </w:rPr>
              <w:t>U</w:t>
            </w:r>
            <w:r w:rsidR="00895FCA">
              <w:rPr>
                <w:bCs/>
                <w:lang w:eastAsia="ko-KR"/>
              </w:rPr>
              <w:t>e</w:t>
            </w:r>
            <w:r>
              <w:rPr>
                <w:bCs/>
                <w:lang w:eastAsia="ko-KR"/>
              </w:rPr>
              <w:t>s</w:t>
            </w:r>
            <w:proofErr w:type="spellEnd"/>
            <w:r>
              <w:rPr>
                <w:bCs/>
                <w:lang w:eastAsia="ko-KR"/>
              </w:rPr>
              <w:t xml:space="preserve"> with mixed capabilities occurs, it may be addressed by re-configuring UL carrier in UE-specific way, as we pointed out in our contribution, or by </w:t>
            </w:r>
            <w:proofErr w:type="spellStart"/>
            <w:r>
              <w:rPr>
                <w:bCs/>
                <w:lang w:eastAsia="ko-KR"/>
              </w:rPr>
              <w:t>U</w:t>
            </w:r>
            <w:r w:rsidR="00895FCA">
              <w:rPr>
                <w:bCs/>
                <w:lang w:eastAsia="ko-KR"/>
              </w:rPr>
              <w:t>e</w:t>
            </w:r>
            <w:r>
              <w:rPr>
                <w:bCs/>
                <w:lang w:eastAsia="ko-KR"/>
              </w:rPr>
              <w:t>s</w:t>
            </w:r>
            <w:proofErr w:type="spellEnd"/>
            <w:r>
              <w:rPr>
                <w:bCs/>
                <w:lang w:eastAsia="ko-KR"/>
              </w:rPr>
              <w:t xml:space="preserve"> supporting non-nominal BWP size. Both are not optimal, but feasible in principle. Finally, as </w:t>
            </w:r>
            <w:proofErr w:type="spellStart"/>
            <w:r>
              <w:rPr>
                <w:bCs/>
                <w:lang w:eastAsia="ko-KR"/>
              </w:rPr>
              <w:t>gNB</w:t>
            </w:r>
            <w:proofErr w:type="spellEnd"/>
            <w:r>
              <w:rPr>
                <w:bCs/>
                <w:lang w:eastAsia="ko-KR"/>
              </w:rPr>
              <w:t xml:space="preserve"> vendor we could be fine with not having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w:t>
            </w:r>
            <w:proofErr w:type="spellStart"/>
            <w:r>
              <w:rPr>
                <w:bCs/>
                <w:lang w:eastAsia="ko-KR"/>
              </w:rPr>
              <w:t>gNB</w:t>
            </w:r>
            <w:proofErr w:type="spellEnd"/>
            <w:r>
              <w:rPr>
                <w:bCs/>
                <w:lang w:eastAsia="ko-KR"/>
              </w:rPr>
              <w:t xml:space="preserve"> operates </w:t>
            </w:r>
            <w:r>
              <w:rPr>
                <w:lang w:val="en-US"/>
              </w:rPr>
              <w:t xml:space="preserve">50-6-50-5-50-6-50 for one UE 80MHz, it cannot operate 50-5-50 in the middle for other UE with 40MHz BWP, because nominal BWP size is 106, </w:t>
            </w:r>
            <w:proofErr w:type="spellStart"/>
            <w:r>
              <w:rPr>
                <w:lang w:val="en-US"/>
              </w:rPr>
              <w:t>gNB</w:t>
            </w:r>
            <w:proofErr w:type="spellEnd"/>
            <w:r>
              <w:rPr>
                <w:lang w:val="en-US"/>
              </w:rPr>
              <w:t xml:space="preserve">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4D6BCD35" w14:textId="77777777" w:rsidR="00EA5490" w:rsidRDefault="00A67F3E">
            <w:pPr>
              <w:jc w:val="both"/>
              <w:rPr>
                <w:bCs/>
                <w:lang w:eastAsia="ko-KR"/>
              </w:rPr>
            </w:pPr>
            <w:r>
              <w:rPr>
                <w:rFonts w:eastAsia="MS Mincho" w:hint="eastAsia"/>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MS Mincho" w:hint="eastAsia"/>
                <w:lang w:eastAsia="ja-JP"/>
              </w:rPr>
              <w:t xml:space="preserve"> </w:t>
            </w:r>
            <w:r>
              <w:rPr>
                <w:rFonts w:eastAsia="MS Mincho"/>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MS Mincho"/>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7" w:type="dxa"/>
          </w:tcPr>
          <w:p w14:paraId="010EC9B8" w14:textId="77777777" w:rsidR="00EA5490" w:rsidRDefault="00A67F3E">
            <w:pPr>
              <w:jc w:val="both"/>
              <w:rPr>
                <w:rFonts w:eastAsia="SimSun"/>
                <w:szCs w:val="20"/>
                <w:lang w:val="en-US" w:eastAsia="zh-CN"/>
              </w:rPr>
            </w:pPr>
            <w:r>
              <w:rPr>
                <w:rFonts w:eastAsia="SimSun" w:hint="eastAsia"/>
                <w:bCs/>
                <w:lang w:val="en-US" w:eastAsia="zh-CN"/>
              </w:rPr>
              <w:t xml:space="preserve">Support Alt1. Further, </w:t>
            </w:r>
            <w:r>
              <w:rPr>
                <w:rFonts w:eastAsia="SimSun"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SimSun" w:hint="eastAsia"/>
                <w:szCs w:val="20"/>
                <w:lang w:val="en-US" w:eastAsia="zh-CN"/>
              </w:rPr>
              <w:t xml:space="preserve">s, some restrictions can be made, </w:t>
            </w:r>
            <w:proofErr w:type="spellStart"/>
            <w:r>
              <w:rPr>
                <w:rFonts w:eastAsia="SimSun" w:hint="eastAsia"/>
                <w:szCs w:val="20"/>
                <w:lang w:val="en-US" w:eastAsia="zh-CN"/>
              </w:rPr>
              <w:t>e.g</w:t>
            </w:r>
            <w:proofErr w:type="spellEnd"/>
            <w:r>
              <w:rPr>
                <w:rFonts w:eastAsia="SimSun" w:hint="eastAsia"/>
                <w:szCs w:val="20"/>
                <w:lang w:val="en-US" w:eastAsia="zh-CN"/>
              </w:rPr>
              <w:t>,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SimSun" w:hint="eastAsia"/>
                <w:szCs w:val="20"/>
                <w:lang w:val="en-US" w:eastAsia="zh-CN"/>
              </w:rPr>
              <w:t>).</w:t>
            </w:r>
          </w:p>
          <w:p w14:paraId="49F5F111" w14:textId="77777777" w:rsidR="00EA5490" w:rsidRDefault="00EA5490">
            <w:pPr>
              <w:jc w:val="both"/>
              <w:rPr>
                <w:rFonts w:eastAsia="SimSun"/>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SimSun"/>
                <w:lang w:val="en-US" w:eastAsia="zh-CN"/>
              </w:rPr>
            </w:pPr>
            <w:r>
              <w:rPr>
                <w:rFonts w:eastAsia="SimSun"/>
                <w:lang w:val="en-US" w:eastAsia="zh-CN"/>
              </w:rPr>
              <w:t>Lenovo, Motorola Mobility</w:t>
            </w:r>
          </w:p>
        </w:tc>
        <w:tc>
          <w:tcPr>
            <w:tcW w:w="8107" w:type="dxa"/>
          </w:tcPr>
          <w:p w14:paraId="2F7EE2CE" w14:textId="77777777" w:rsidR="002B3066" w:rsidRDefault="002B3066" w:rsidP="002B3066">
            <w:pPr>
              <w:jc w:val="both"/>
              <w:rPr>
                <w:rFonts w:eastAsia="SimSun"/>
                <w:bCs/>
                <w:lang w:val="en-US" w:eastAsia="zh-CN"/>
              </w:rPr>
            </w:pPr>
            <w:r>
              <w:rPr>
                <w:rFonts w:eastAsia="SimSun"/>
                <w:bCs/>
                <w:lang w:val="en-US" w:eastAsia="zh-CN"/>
              </w:rPr>
              <w:t xml:space="preserve">Regarding Alt 1, for a BWP with 20MHz bandwidth, it may be configured with part of </w:t>
            </w:r>
            <w:proofErr w:type="gramStart"/>
            <w:r>
              <w:rPr>
                <w:rFonts w:eastAsia="SimSun"/>
                <w:bCs/>
                <w:lang w:val="en-US" w:eastAsia="zh-CN"/>
              </w:rPr>
              <w:t>a</w:t>
            </w:r>
            <w:proofErr w:type="gramEnd"/>
            <w:r>
              <w:rPr>
                <w:rFonts w:eastAsia="SimSun"/>
                <w:bCs/>
                <w:lang w:val="en-US" w:eastAsia="zh-CN"/>
              </w:rPr>
              <w:t xml:space="preserve">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SimSun"/>
                <w:lang w:val="en-US" w:eastAsia="zh-CN"/>
              </w:rPr>
            </w:pPr>
            <w:r>
              <w:rPr>
                <w:rFonts w:eastAsia="SimSun"/>
                <w:lang w:val="en-US" w:eastAsia="zh-CN"/>
              </w:rPr>
              <w:t>Ericsson</w:t>
            </w:r>
          </w:p>
        </w:tc>
        <w:tc>
          <w:tcPr>
            <w:tcW w:w="8107" w:type="dxa"/>
          </w:tcPr>
          <w:p w14:paraId="75CE13CF" w14:textId="77777777" w:rsidR="00A04EDB" w:rsidRDefault="00A04EDB" w:rsidP="00A04EDB">
            <w:pPr>
              <w:jc w:val="both"/>
              <w:rPr>
                <w:lang w:eastAsia="ko-KR"/>
              </w:rPr>
            </w:pPr>
            <w:r>
              <w:rPr>
                <w:rFonts w:eastAsia="MS Mincho"/>
                <w:bCs/>
                <w:lang w:eastAsia="ja-JP"/>
              </w:rPr>
              <w:t xml:space="preserve">We prefer Alt-1 in order to avoid a bit messy per-UE carrier configuration. Having a restriction of </w:t>
            </w:r>
            <w:r w:rsidRPr="00222CF1">
              <w:rPr>
                <w:lang w:eastAsia="ko-KR"/>
              </w:rPr>
              <w:t xml:space="preserve">10 RBs in [at least one or each] </w:t>
            </w:r>
            <w:r>
              <w:rPr>
                <w:lang w:eastAsia="ko-KR"/>
              </w:rPr>
              <w:t xml:space="preserve">interlace in </w:t>
            </w:r>
            <w:proofErr w:type="gramStart"/>
            <w:r>
              <w:rPr>
                <w:lang w:eastAsia="ko-KR"/>
              </w:rPr>
              <w:t>a</w:t>
            </w:r>
            <w:proofErr w:type="gramEnd"/>
            <w:r>
              <w:rPr>
                <w:lang w:eastAsia="ko-KR"/>
              </w:rPr>
              <w:t xml:space="preserve">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SimSun"/>
                <w:bCs/>
                <w:lang w:val="en-US" w:eastAsia="zh-CN"/>
              </w:rPr>
            </w:pPr>
            <w:r>
              <w:rPr>
                <w:bCs/>
                <w:lang w:eastAsia="ja-JP"/>
              </w:rPr>
              <w:t xml:space="preserve">Regarding Nokia’s suggestion to relax the strict requirement for carriers with non-zero </w:t>
            </w:r>
            <w:proofErr w:type="spellStart"/>
            <w:r>
              <w:rPr>
                <w:bCs/>
                <w:lang w:eastAsia="ja-JP"/>
              </w:rPr>
              <w:t>guardbands</w:t>
            </w:r>
            <w:proofErr w:type="spellEnd"/>
            <w:r>
              <w:rPr>
                <w:bCs/>
                <w:lang w:eastAsia="ja-JP"/>
              </w:rPr>
              <w:t>,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SimSun"/>
                <w:lang w:val="en-US" w:eastAsia="zh-CN"/>
              </w:rPr>
            </w:pPr>
            <w:r>
              <w:rPr>
                <w:rFonts w:eastAsia="SimSun"/>
                <w:lang w:val="en-US" w:eastAsia="zh-CN"/>
              </w:rPr>
              <w:t>Qualcomm</w:t>
            </w:r>
          </w:p>
        </w:tc>
        <w:tc>
          <w:tcPr>
            <w:tcW w:w="8107" w:type="dxa"/>
          </w:tcPr>
          <w:p w14:paraId="64A2AEFC" w14:textId="669270FA" w:rsidR="00D34F7D" w:rsidRDefault="00D34F7D" w:rsidP="00A04EDB">
            <w:pPr>
              <w:jc w:val="both"/>
              <w:rPr>
                <w:rFonts w:eastAsia="MS Mincho"/>
                <w:bCs/>
                <w:lang w:eastAsia="ja-JP"/>
              </w:rPr>
            </w:pPr>
            <w:r>
              <w:rPr>
                <w:rFonts w:eastAsia="MS Mincho"/>
                <w:bCs/>
                <w:lang w:eastAsia="ja-JP"/>
              </w:rPr>
              <w:t>Prefer Alt 2. Initial UL BWP does not need to follow this as it comes before this RB set configuration.</w:t>
            </w:r>
          </w:p>
        </w:tc>
      </w:tr>
      <w:tr w:rsidR="00A47F05" w:rsidRPr="00A04EDB" w14:paraId="64124029" w14:textId="77777777">
        <w:tc>
          <w:tcPr>
            <w:tcW w:w="1524" w:type="dxa"/>
            <w:shd w:val="clear" w:color="auto" w:fill="auto"/>
          </w:tcPr>
          <w:p w14:paraId="5ED93829" w14:textId="2B3460FA" w:rsidR="00A47F05" w:rsidRDefault="00A47F05">
            <w:pPr>
              <w:jc w:val="both"/>
              <w:rPr>
                <w:rFonts w:eastAsia="SimSun"/>
                <w:lang w:val="en-US" w:eastAsia="zh-CN"/>
              </w:rPr>
            </w:pPr>
            <w:r>
              <w:rPr>
                <w:rFonts w:eastAsia="SimSun" w:hint="eastAsia"/>
                <w:lang w:val="en-US" w:eastAsia="zh-CN"/>
              </w:rPr>
              <w:t>OPPO</w:t>
            </w:r>
          </w:p>
        </w:tc>
        <w:tc>
          <w:tcPr>
            <w:tcW w:w="8107" w:type="dxa"/>
          </w:tcPr>
          <w:p w14:paraId="4E4C66D8" w14:textId="5921894B" w:rsidR="00A47F05" w:rsidRDefault="00A47F05" w:rsidP="00A04EDB">
            <w:pPr>
              <w:jc w:val="both"/>
              <w:rPr>
                <w:rFonts w:eastAsia="MS Mincho"/>
                <w:bCs/>
                <w:lang w:eastAsia="ja-JP"/>
              </w:rPr>
            </w:pPr>
            <w:r>
              <w:rPr>
                <w:rFonts w:eastAsia="MS Mincho" w:hint="eastAsia"/>
                <w:bCs/>
                <w:lang w:eastAsia="ja-JP"/>
              </w:rPr>
              <w:t>P</w:t>
            </w:r>
            <w:r>
              <w:rPr>
                <w:rFonts w:eastAsia="MS Mincho"/>
                <w:bCs/>
                <w:lang w:eastAsia="ja-JP"/>
              </w:rPr>
              <w:t>refer Alt 2.</w:t>
            </w:r>
          </w:p>
        </w:tc>
      </w:tr>
      <w:tr w:rsidR="00E421DB" w:rsidRPr="00A04EDB" w14:paraId="190EB927" w14:textId="77777777">
        <w:tc>
          <w:tcPr>
            <w:tcW w:w="1524" w:type="dxa"/>
            <w:shd w:val="clear" w:color="auto" w:fill="auto"/>
          </w:tcPr>
          <w:p w14:paraId="3A072803" w14:textId="64E1C7D6" w:rsidR="00E421DB" w:rsidRDefault="00E421DB">
            <w:pPr>
              <w:jc w:val="both"/>
              <w:rPr>
                <w:rFonts w:eastAsia="SimSun"/>
                <w:lang w:val="en-US" w:eastAsia="zh-CN"/>
              </w:rPr>
            </w:pPr>
            <w:proofErr w:type="spellStart"/>
            <w:r>
              <w:rPr>
                <w:rFonts w:eastAsia="SimSun" w:hint="eastAsia"/>
                <w:lang w:val="en-US" w:eastAsia="zh-CN"/>
              </w:rPr>
              <w:lastRenderedPageBreak/>
              <w:t>Spreadtrum</w:t>
            </w:r>
            <w:proofErr w:type="spellEnd"/>
          </w:p>
        </w:tc>
        <w:tc>
          <w:tcPr>
            <w:tcW w:w="8107" w:type="dxa"/>
          </w:tcPr>
          <w:p w14:paraId="3F96D8FA" w14:textId="5A1A8FD3" w:rsidR="00E421DB" w:rsidRPr="00E421DB" w:rsidRDefault="00E421DB" w:rsidP="00E421DB">
            <w:pPr>
              <w:jc w:val="both"/>
              <w:rPr>
                <w:rFonts w:eastAsia="SimSun"/>
                <w:bCs/>
                <w:lang w:eastAsia="zh-CN"/>
              </w:rPr>
            </w:pPr>
            <w:r>
              <w:rPr>
                <w:rFonts w:eastAsia="SimSun" w:hint="eastAsia"/>
                <w:bCs/>
                <w:lang w:eastAsia="zh-CN"/>
              </w:rPr>
              <w:t xml:space="preserve">Alt </w:t>
            </w:r>
            <w:r>
              <w:rPr>
                <w:rFonts w:eastAsia="SimSun"/>
                <w:bCs/>
                <w:lang w:eastAsia="zh-CN"/>
              </w:rPr>
              <w:t xml:space="preserve">1 is </w:t>
            </w:r>
            <w:r w:rsidR="007750F0">
              <w:rPr>
                <w:rFonts w:eastAsia="SimSun"/>
                <w:bCs/>
                <w:lang w:eastAsia="zh-CN"/>
              </w:rPr>
              <w:t>preferred</w:t>
            </w:r>
            <w:r>
              <w:rPr>
                <w:rFonts w:eastAsia="SimSun" w:hint="eastAsia"/>
                <w:bCs/>
                <w:lang w:eastAsia="zh-CN"/>
              </w:rPr>
              <w:t xml:space="preserve"> </w:t>
            </w:r>
          </w:p>
        </w:tc>
      </w:tr>
      <w:tr w:rsidR="008073A4" w:rsidRPr="00A04EDB" w14:paraId="0464AA04" w14:textId="77777777">
        <w:tc>
          <w:tcPr>
            <w:tcW w:w="1524" w:type="dxa"/>
            <w:shd w:val="clear" w:color="auto" w:fill="auto"/>
          </w:tcPr>
          <w:p w14:paraId="21A14F38" w14:textId="75641ABA" w:rsidR="008073A4" w:rsidRDefault="008073A4">
            <w:pPr>
              <w:jc w:val="both"/>
              <w:rPr>
                <w:rFonts w:eastAsia="SimSun"/>
                <w:lang w:val="en-US" w:eastAsia="zh-CN"/>
              </w:rPr>
            </w:pPr>
            <w:r>
              <w:rPr>
                <w:rFonts w:eastAsia="SimSun" w:hint="eastAsia"/>
                <w:lang w:val="en-US" w:eastAsia="zh-CN"/>
              </w:rPr>
              <w:t>v</w:t>
            </w:r>
            <w:r>
              <w:rPr>
                <w:rFonts w:eastAsia="SimSun"/>
                <w:lang w:val="en-US" w:eastAsia="zh-CN"/>
              </w:rPr>
              <w:t>ivo</w:t>
            </w:r>
          </w:p>
        </w:tc>
        <w:tc>
          <w:tcPr>
            <w:tcW w:w="8107" w:type="dxa"/>
          </w:tcPr>
          <w:p w14:paraId="4468D29D" w14:textId="70490C95" w:rsidR="008073A4" w:rsidRDefault="008073A4" w:rsidP="00E421DB">
            <w:pPr>
              <w:jc w:val="both"/>
              <w:rPr>
                <w:rFonts w:eastAsia="SimSun"/>
                <w:bCs/>
                <w:lang w:eastAsia="zh-CN"/>
              </w:rPr>
            </w:pPr>
            <w:r>
              <w:rPr>
                <w:rFonts w:eastAsia="SimSun" w:hint="eastAsia"/>
                <w:bCs/>
                <w:lang w:eastAsia="zh-CN"/>
              </w:rPr>
              <w:t>A</w:t>
            </w:r>
            <w:r>
              <w:rPr>
                <w:rFonts w:eastAsia="SimSun"/>
                <w:bCs/>
                <w:lang w:eastAsia="zh-CN"/>
              </w:rPr>
              <w:t>lt. 1 is preferred</w:t>
            </w:r>
          </w:p>
        </w:tc>
      </w:tr>
      <w:tr w:rsidR="00895FCA" w:rsidRPr="00A04EDB" w14:paraId="04789C91" w14:textId="77777777">
        <w:tc>
          <w:tcPr>
            <w:tcW w:w="1524" w:type="dxa"/>
            <w:shd w:val="clear" w:color="auto" w:fill="auto"/>
          </w:tcPr>
          <w:p w14:paraId="76299117" w14:textId="53E24BD0" w:rsidR="00895FCA" w:rsidRPr="00895FCA" w:rsidRDefault="00895FCA">
            <w:pPr>
              <w:jc w:val="both"/>
              <w:rPr>
                <w:rFonts w:eastAsia="SimSun"/>
                <w:color w:val="FF0000"/>
                <w:lang w:val="en-US" w:eastAsia="zh-CN"/>
              </w:rPr>
            </w:pPr>
            <w:r w:rsidRPr="00895FCA">
              <w:rPr>
                <w:rFonts w:eastAsia="SimSun" w:hint="eastAsia"/>
                <w:color w:val="FF0000"/>
                <w:lang w:val="en-US" w:eastAsia="zh-CN"/>
              </w:rPr>
              <w:t>H</w:t>
            </w:r>
            <w:r w:rsidRPr="00895FCA">
              <w:rPr>
                <w:rFonts w:eastAsia="SimSun"/>
                <w:color w:val="FF0000"/>
                <w:lang w:val="en-US" w:eastAsia="zh-CN"/>
              </w:rPr>
              <w:t xml:space="preserve">uawei, </w:t>
            </w:r>
            <w:proofErr w:type="spellStart"/>
            <w:r w:rsidRPr="00895FCA">
              <w:rPr>
                <w:rFonts w:eastAsia="SimSun"/>
                <w:color w:val="FF0000"/>
                <w:lang w:val="en-US" w:eastAsia="zh-CN"/>
              </w:rPr>
              <w:t>HiSilicon</w:t>
            </w:r>
            <w:proofErr w:type="spellEnd"/>
          </w:p>
        </w:tc>
        <w:tc>
          <w:tcPr>
            <w:tcW w:w="8107" w:type="dxa"/>
          </w:tcPr>
          <w:p w14:paraId="33B01093" w14:textId="429471E6" w:rsidR="00895FCA" w:rsidRPr="00895FCA" w:rsidRDefault="00895FCA" w:rsidP="00E421DB">
            <w:pPr>
              <w:jc w:val="both"/>
              <w:rPr>
                <w:rFonts w:eastAsia="SimSun"/>
                <w:bCs/>
                <w:color w:val="FF0000"/>
                <w:lang w:eastAsia="zh-CN"/>
              </w:rPr>
            </w:pPr>
            <w:r w:rsidRPr="00895FCA">
              <w:rPr>
                <w:rFonts w:eastAsia="SimSun" w:hint="eastAsia"/>
                <w:bCs/>
                <w:color w:val="FF0000"/>
                <w:lang w:eastAsia="zh-CN"/>
              </w:rPr>
              <w:t>A</w:t>
            </w:r>
            <w:r w:rsidRPr="00895FCA">
              <w:rPr>
                <w:rFonts w:eastAsia="SimSun"/>
                <w:bCs/>
                <w:color w:val="FF0000"/>
                <w:lang w:eastAsia="zh-CN"/>
              </w:rPr>
              <w:t xml:space="preserve">lt 2 is preferred considering small standard effort. </w:t>
            </w:r>
          </w:p>
        </w:tc>
      </w:tr>
    </w:tbl>
    <w:p w14:paraId="0A6DC412" w14:textId="77777777" w:rsidR="00EA5490" w:rsidRDefault="00EA5490">
      <w:pPr>
        <w:jc w:val="both"/>
        <w:rPr>
          <w:rFonts w:eastAsiaTheme="minorEastAsia"/>
          <w:lang w:eastAsia="ko-KR"/>
        </w:rPr>
      </w:pPr>
    </w:p>
    <w:p w14:paraId="595028F1" w14:textId="77777777" w:rsidR="005033DA" w:rsidRDefault="005033DA" w:rsidP="005033D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733F90D8" w14:textId="77777777" w:rsidR="005033DA" w:rsidRDefault="005033DA" w:rsidP="005033DA">
      <w:pPr>
        <w:jc w:val="both"/>
        <w:rPr>
          <w:lang w:eastAsia="ko-KR"/>
        </w:rPr>
      </w:pPr>
      <w:r>
        <w:rPr>
          <w:lang w:eastAsia="ko-KR"/>
        </w:rPr>
        <w:t>Company views are as follows:</w:t>
      </w:r>
    </w:p>
    <w:p w14:paraId="68A4B2DD" w14:textId="77777777" w:rsidR="005033DA" w:rsidRDefault="005033DA" w:rsidP="005033DA">
      <w:pPr>
        <w:jc w:val="both"/>
        <w:rPr>
          <w:lang w:eastAsia="ko-KR"/>
        </w:rPr>
      </w:pPr>
    </w:p>
    <w:p w14:paraId="116EC6FE" w14:textId="784602CF" w:rsidR="005033DA" w:rsidRDefault="005033DA" w:rsidP="005033DA">
      <w:pPr>
        <w:jc w:val="both"/>
        <w:rPr>
          <w:lang w:eastAsia="ko-KR"/>
        </w:rPr>
      </w:pPr>
      <w:r>
        <w:t xml:space="preserve">When </w:t>
      </w:r>
      <w:r>
        <w:rPr>
          <w:rFonts w:eastAsia="Malgun Gothic"/>
          <w:i/>
          <w:iCs/>
          <w:lang w:val="en-US"/>
        </w:rPr>
        <w:t>intraCellGuardBandUL-r16</w:t>
      </w:r>
      <w:r>
        <w:rPr>
          <w:rFonts w:eastAsia="Malgun Gothic"/>
          <w:lang w:val="en-US"/>
        </w:rPr>
        <w:t xml:space="preserve"> indicates that no intra-cell guard-bands are configured for a UL carrier</w:t>
      </w:r>
      <w:r>
        <w:t>,</w:t>
      </w:r>
    </w:p>
    <w:p w14:paraId="7E387ABF" w14:textId="77777777" w:rsidR="005033DA" w:rsidRDefault="005033DA" w:rsidP="005033DA">
      <w:pPr>
        <w:pStyle w:val="ListParagraph"/>
        <w:numPr>
          <w:ilvl w:val="0"/>
          <w:numId w:val="12"/>
        </w:numPr>
        <w:ind w:leftChars="0"/>
        <w:jc w:val="both"/>
        <w:rPr>
          <w:lang w:eastAsia="ko-KR"/>
        </w:rPr>
      </w:pPr>
      <w:r>
        <w:rPr>
          <w:lang w:eastAsia="ko-KR"/>
        </w:rPr>
        <w:t xml:space="preserve">Alt 1: UL BWP within the UL carrier can be configured to include parts of </w:t>
      </w:r>
      <w:proofErr w:type="gramStart"/>
      <w:r>
        <w:rPr>
          <w:lang w:eastAsia="ko-KR"/>
        </w:rPr>
        <w:t>a</w:t>
      </w:r>
      <w:proofErr w:type="gramEnd"/>
      <w:r>
        <w:rPr>
          <w:lang w:eastAsia="ko-KR"/>
        </w:rPr>
        <w:t xml:space="preserve"> RB set, with some restriction such as at least 10 RBs in [at least one or each] interlace in a RB set.</w:t>
      </w:r>
    </w:p>
    <w:p w14:paraId="57C9EDEB" w14:textId="646960D8" w:rsidR="005033DA" w:rsidRDefault="005033DA" w:rsidP="005033DA">
      <w:pPr>
        <w:pStyle w:val="ListParagraph"/>
        <w:numPr>
          <w:ilvl w:val="1"/>
          <w:numId w:val="12"/>
        </w:numPr>
        <w:ind w:leftChars="0"/>
        <w:jc w:val="both"/>
        <w:rPr>
          <w:lang w:eastAsia="ko-KR"/>
        </w:rPr>
      </w:pPr>
      <w:r>
        <w:rPr>
          <w:lang w:eastAsia="ko-KR"/>
        </w:rPr>
        <w:t xml:space="preserve">Supported by LG Electronics, Sharp, ZTE (with restriction aligning starting CRB index of BWP with starting CRB index of </w:t>
      </w:r>
      <w:proofErr w:type="gramStart"/>
      <w:r>
        <w:rPr>
          <w:lang w:eastAsia="ko-KR"/>
        </w:rPr>
        <w:t>a</w:t>
      </w:r>
      <w:proofErr w:type="gramEnd"/>
      <w:r>
        <w:rPr>
          <w:lang w:eastAsia="ko-KR"/>
        </w:rPr>
        <w:t xml:space="preserve"> RB set), Ericsson</w:t>
      </w:r>
      <w:r w:rsidR="00EA19E1">
        <w:rPr>
          <w:lang w:eastAsia="ko-KR"/>
        </w:rPr>
        <w:t xml:space="preserve">, </w:t>
      </w:r>
      <w:proofErr w:type="spellStart"/>
      <w:r w:rsidR="00EA19E1">
        <w:rPr>
          <w:lang w:eastAsia="ko-KR"/>
        </w:rPr>
        <w:t>Spreadtrum</w:t>
      </w:r>
      <w:proofErr w:type="spellEnd"/>
      <w:r w:rsidR="00EA19E1">
        <w:rPr>
          <w:lang w:eastAsia="ko-KR"/>
        </w:rPr>
        <w:t>, vivo</w:t>
      </w:r>
    </w:p>
    <w:p w14:paraId="78B92603" w14:textId="77777777" w:rsidR="005033DA" w:rsidRDefault="005033DA" w:rsidP="005033DA">
      <w:pPr>
        <w:pStyle w:val="ListParagraph"/>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 xml:space="preserve">The UE does not expect that UL BWP within the UL carrier is configured to include parts of </w:t>
      </w:r>
      <w:proofErr w:type="gramStart"/>
      <w:r>
        <w:rPr>
          <w:lang w:eastAsia="ko-KR"/>
        </w:rPr>
        <w:t>a</w:t>
      </w:r>
      <w:proofErr w:type="gramEnd"/>
      <w:r>
        <w:rPr>
          <w:lang w:eastAsia="ko-KR"/>
        </w:rPr>
        <w:t xml:space="preserve"> RB set, same as for a carrier with intra-cell guard bands.</w:t>
      </w:r>
    </w:p>
    <w:p w14:paraId="71F43287" w14:textId="373AA1FB" w:rsidR="005033DA" w:rsidRPr="00895FCA" w:rsidRDefault="005033DA" w:rsidP="005033DA">
      <w:pPr>
        <w:pStyle w:val="ListParagraph"/>
        <w:numPr>
          <w:ilvl w:val="1"/>
          <w:numId w:val="12"/>
        </w:numPr>
        <w:ind w:leftChars="0"/>
        <w:jc w:val="both"/>
        <w:rPr>
          <w:color w:val="FF0000"/>
          <w:lang w:eastAsia="ko-KR"/>
        </w:rPr>
      </w:pPr>
      <w:r>
        <w:rPr>
          <w:lang w:eastAsia="ko-KR"/>
        </w:rPr>
        <w:t>Supported by Nokia/NSB</w:t>
      </w:r>
      <w:r w:rsidR="00EA19E1">
        <w:rPr>
          <w:lang w:eastAsia="ko-KR"/>
        </w:rPr>
        <w:t>, Qualcomm, OPPO</w:t>
      </w:r>
      <w:r w:rsidR="00895FCA">
        <w:rPr>
          <w:lang w:eastAsia="ko-KR"/>
        </w:rPr>
        <w:t xml:space="preserve">, </w:t>
      </w:r>
      <w:r w:rsidR="00895FCA" w:rsidRPr="00895FCA">
        <w:rPr>
          <w:color w:val="FF0000"/>
          <w:lang w:eastAsia="ko-KR"/>
        </w:rPr>
        <w:t>Huawei/</w:t>
      </w:r>
      <w:proofErr w:type="spellStart"/>
      <w:r w:rsidR="00895FCA" w:rsidRPr="00895FCA">
        <w:rPr>
          <w:color w:val="FF0000"/>
          <w:lang w:eastAsia="ko-KR"/>
        </w:rPr>
        <w:t>HiSilicon</w:t>
      </w:r>
      <w:proofErr w:type="spellEnd"/>
    </w:p>
    <w:p w14:paraId="09DC2984" w14:textId="77777777" w:rsidR="005033DA" w:rsidRPr="005033DA" w:rsidRDefault="005033DA" w:rsidP="005033DA">
      <w:pPr>
        <w:jc w:val="both"/>
        <w:rPr>
          <w:lang w:eastAsia="ko-KR"/>
        </w:rPr>
      </w:pPr>
    </w:p>
    <w:p w14:paraId="5E316FF0" w14:textId="7F495E0B" w:rsidR="005033DA" w:rsidRDefault="00B73357" w:rsidP="005033DA">
      <w:pPr>
        <w:jc w:val="both"/>
        <w:rPr>
          <w:lang w:eastAsia="ko-KR"/>
        </w:rPr>
      </w:pPr>
      <w:r>
        <w:rPr>
          <w:lang w:eastAsia="ko-KR"/>
        </w:rPr>
        <w:t>Consideration</w:t>
      </w:r>
      <w:r w:rsidR="005033DA">
        <w:rPr>
          <w:rFonts w:hint="eastAsia"/>
          <w:lang w:eastAsia="ko-KR"/>
        </w:rPr>
        <w:t xml:space="preserve"> points:</w:t>
      </w:r>
    </w:p>
    <w:p w14:paraId="01CC189D" w14:textId="412F55D6" w:rsidR="005033DA" w:rsidRDefault="00B73357" w:rsidP="005033DA">
      <w:pPr>
        <w:pStyle w:val="ListParagraph"/>
        <w:numPr>
          <w:ilvl w:val="0"/>
          <w:numId w:val="9"/>
        </w:numPr>
        <w:ind w:leftChars="0"/>
        <w:jc w:val="both"/>
        <w:rPr>
          <w:lang w:eastAsia="ko-KR"/>
        </w:rPr>
      </w:pPr>
      <w:r>
        <w:rPr>
          <w:rFonts w:hint="eastAsia"/>
          <w:lang w:eastAsia="ko-KR"/>
        </w:rPr>
        <w:t>It</w:t>
      </w:r>
      <w:r>
        <w:rPr>
          <w:lang w:eastAsia="ko-KR"/>
        </w:rPr>
        <w:t xml:space="preserve"> is obvious that Alt 2 has more restriction on BWP configurations than that Alt 1 has. However, for some cases, it can be solved by UL carrier reconfiguration or supporting non-nominal BWP size, as Nokia pointed out.</w:t>
      </w:r>
    </w:p>
    <w:p w14:paraId="36A709CA" w14:textId="2FBFE79F" w:rsidR="00B73357" w:rsidRDefault="00B73357" w:rsidP="005033DA">
      <w:pPr>
        <w:pStyle w:val="ListParagraph"/>
        <w:numPr>
          <w:ilvl w:val="0"/>
          <w:numId w:val="9"/>
        </w:numPr>
        <w:ind w:leftChars="0"/>
        <w:jc w:val="both"/>
        <w:rPr>
          <w:lang w:eastAsia="ko-KR"/>
        </w:rPr>
      </w:pPr>
      <w:r>
        <w:rPr>
          <w:lang w:eastAsia="ko-KR"/>
        </w:rPr>
        <w:t>With Alt 2, we can minimize specification impact since GB carrier and no GB carrier have unified rule for BWP configuration.</w:t>
      </w:r>
    </w:p>
    <w:p w14:paraId="4FFCC935" w14:textId="50A59BAF" w:rsidR="00B73357" w:rsidRDefault="00B73357" w:rsidP="005033DA">
      <w:pPr>
        <w:pStyle w:val="ListParagraph"/>
        <w:numPr>
          <w:ilvl w:val="0"/>
          <w:numId w:val="9"/>
        </w:numPr>
        <w:ind w:leftChars="0"/>
        <w:jc w:val="both"/>
        <w:rPr>
          <w:lang w:eastAsia="ko-KR"/>
        </w:rPr>
      </w:pPr>
      <w:r>
        <w:rPr>
          <w:lang w:eastAsia="ko-KR"/>
        </w:rPr>
        <w:t xml:space="preserve">As ZTE pointed out, if the starting RB index of BWP is not aligned with that of </w:t>
      </w:r>
      <w:proofErr w:type="gramStart"/>
      <w:r>
        <w:rPr>
          <w:lang w:eastAsia="ko-KR"/>
        </w:rPr>
        <w:t>a</w:t>
      </w:r>
      <w:proofErr w:type="gramEnd"/>
      <w:r>
        <w:rPr>
          <w:lang w:eastAsia="ko-KR"/>
        </w:rPr>
        <w:t xml:space="preserve"> RB set, we may have another impact on specification </w:t>
      </w:r>
      <w:r w:rsidR="00FD1474">
        <w:rPr>
          <w:lang w:eastAsia="ko-KR"/>
        </w:rPr>
        <w:t xml:space="preserve">at least </w:t>
      </w:r>
      <w:r>
        <w:rPr>
          <w:lang w:eastAsia="ko-KR"/>
        </w:rPr>
        <w:t>for PUSCH resource allocation.</w:t>
      </w:r>
    </w:p>
    <w:p w14:paraId="702591C8" w14:textId="38F1E41A" w:rsidR="00B73357" w:rsidRDefault="00B73357" w:rsidP="005033DA">
      <w:pPr>
        <w:pStyle w:val="ListParagraph"/>
        <w:numPr>
          <w:ilvl w:val="0"/>
          <w:numId w:val="9"/>
        </w:numPr>
        <w:ind w:leftChars="0"/>
        <w:jc w:val="both"/>
        <w:rPr>
          <w:lang w:eastAsia="ko-KR"/>
        </w:rPr>
      </w:pPr>
      <w:r>
        <w:rPr>
          <w:lang w:eastAsia="ko-KR"/>
        </w:rPr>
        <w:t xml:space="preserve">As Lenovo pointed out, if 20 MHz BWP is smaller than </w:t>
      </w:r>
      <w:proofErr w:type="gramStart"/>
      <w:r>
        <w:rPr>
          <w:lang w:eastAsia="ko-KR"/>
        </w:rPr>
        <w:t>a</w:t>
      </w:r>
      <w:proofErr w:type="gramEnd"/>
      <w:r>
        <w:rPr>
          <w:lang w:eastAsia="ko-KR"/>
        </w:rPr>
        <w:t xml:space="preserve"> RB set, LBT operation may not be clear.</w:t>
      </w:r>
    </w:p>
    <w:p w14:paraId="4EE16BD0" w14:textId="77777777" w:rsidR="00B73357" w:rsidRDefault="00B73357" w:rsidP="00B73357">
      <w:pPr>
        <w:jc w:val="both"/>
        <w:rPr>
          <w:lang w:eastAsia="ko-KR"/>
        </w:rPr>
      </w:pPr>
    </w:p>
    <w:p w14:paraId="1638E58F" w14:textId="4012121D" w:rsidR="00B73357" w:rsidRDefault="00B73357" w:rsidP="00B73357">
      <w:pPr>
        <w:jc w:val="both"/>
        <w:rPr>
          <w:lang w:eastAsia="ko-KR"/>
        </w:rPr>
      </w:pPr>
      <w:r>
        <w:rPr>
          <w:rFonts w:hint="eastAsia"/>
          <w:lang w:eastAsia="ko-KR"/>
        </w:rPr>
        <w:t>Therefore, even though slight majority prefers Alt 1, it would be better to go with Alt 2, considering that Alt 2 makes specification impact minimized</w:t>
      </w:r>
      <w:r>
        <w:rPr>
          <w:lang w:eastAsia="ko-KR"/>
        </w:rPr>
        <w:t xml:space="preserve"> and still </w:t>
      </w:r>
      <w:r w:rsidR="00FD1474">
        <w:rPr>
          <w:lang w:eastAsia="ko-KR"/>
        </w:rPr>
        <w:t>is</w:t>
      </w:r>
      <w:r>
        <w:rPr>
          <w:lang w:eastAsia="ko-KR"/>
        </w:rPr>
        <w:t xml:space="preserve"> workable.</w:t>
      </w:r>
    </w:p>
    <w:p w14:paraId="0DD8E7BA" w14:textId="77777777" w:rsidR="005033DA" w:rsidRDefault="005033DA" w:rsidP="005033DA">
      <w:pPr>
        <w:jc w:val="both"/>
        <w:rPr>
          <w:lang w:eastAsia="ko-KR"/>
        </w:rPr>
      </w:pPr>
    </w:p>
    <w:p w14:paraId="475EAB42" w14:textId="30BDA824" w:rsidR="005033DA" w:rsidRDefault="005033DA" w:rsidP="005033DA">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2</w:t>
      </w:r>
      <w:r w:rsidRPr="00D53FEA">
        <w:rPr>
          <w:rFonts w:hint="eastAsia"/>
          <w:b/>
          <w:highlight w:val="cyan"/>
          <w:u w:val="single"/>
          <w:lang w:eastAsia="ko-KR"/>
        </w:rPr>
        <w:t>:</w:t>
      </w:r>
    </w:p>
    <w:p w14:paraId="15DCD7F3" w14:textId="3855DA54" w:rsidR="005033DA" w:rsidRDefault="00FD1474" w:rsidP="005033DA">
      <w:pPr>
        <w:jc w:val="both"/>
        <w:rPr>
          <w:rFonts w:eastAsia="Malgun Gothic"/>
          <w:iCs/>
          <w:lang w:val="en-US"/>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sidR="005033DA">
        <w:rPr>
          <w:rFonts w:eastAsia="Malgun Gothic"/>
          <w:iCs/>
          <w:lang w:val="en-US"/>
        </w:rPr>
        <w:t>,</w:t>
      </w:r>
      <w:r>
        <w:rPr>
          <w:rFonts w:eastAsia="Malgun Gothic"/>
          <w:iCs/>
          <w:lang w:val="en-US"/>
        </w:rPr>
        <w:t xml:space="preserve"> </w:t>
      </w:r>
      <w:r>
        <w:rPr>
          <w:lang w:eastAsia="ko-KR"/>
        </w:rPr>
        <w:t xml:space="preserve">the UE does not expect that UL BWP within the UL carrier is configured to include parts of </w:t>
      </w:r>
      <w:proofErr w:type="gramStart"/>
      <w:r>
        <w:rPr>
          <w:lang w:eastAsia="ko-KR"/>
        </w:rPr>
        <w:t>a</w:t>
      </w:r>
      <w:proofErr w:type="gramEnd"/>
      <w:r>
        <w:rPr>
          <w:lang w:eastAsia="ko-KR"/>
        </w:rPr>
        <w:t xml:space="preserve"> RB set.</w:t>
      </w:r>
    </w:p>
    <w:p w14:paraId="1214E194" w14:textId="77777777" w:rsidR="005033DA" w:rsidRPr="00FD1474" w:rsidRDefault="005033DA" w:rsidP="005033DA">
      <w:pPr>
        <w:jc w:val="both"/>
        <w:rPr>
          <w:lang w:val="en-US" w:eastAsia="ko-KR"/>
        </w:rPr>
      </w:pPr>
    </w:p>
    <w:p w14:paraId="5AE2C730" w14:textId="77777777" w:rsidR="005033DA" w:rsidRPr="008E55E6" w:rsidRDefault="005033DA" w:rsidP="005033DA">
      <w:pPr>
        <w:jc w:val="both"/>
        <w:rPr>
          <w:lang w:val="en-US" w:eastAsia="ko-KR"/>
        </w:rPr>
      </w:pPr>
    </w:p>
    <w:p w14:paraId="461E9E9E" w14:textId="77777777" w:rsidR="005033DA" w:rsidRDefault="005033DA" w:rsidP="005033DA">
      <w:pPr>
        <w:pStyle w:val="Heading2"/>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1FB7E18D" w14:textId="77777777" w:rsidR="005033DA" w:rsidRDefault="005033DA" w:rsidP="005033D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033DA" w14:paraId="08E2A63D" w14:textId="77777777" w:rsidTr="00B574BF">
        <w:tc>
          <w:tcPr>
            <w:tcW w:w="1524" w:type="dxa"/>
            <w:shd w:val="clear" w:color="auto" w:fill="auto"/>
          </w:tcPr>
          <w:p w14:paraId="6C54A301" w14:textId="77777777" w:rsidR="005033DA" w:rsidRDefault="005033DA" w:rsidP="00B574BF">
            <w:pPr>
              <w:jc w:val="both"/>
              <w:rPr>
                <w:lang w:eastAsia="ko-KR"/>
              </w:rPr>
            </w:pPr>
            <w:r>
              <w:rPr>
                <w:rFonts w:hint="eastAsia"/>
                <w:lang w:eastAsia="ko-KR"/>
              </w:rPr>
              <w:t>Company</w:t>
            </w:r>
          </w:p>
        </w:tc>
        <w:tc>
          <w:tcPr>
            <w:tcW w:w="8107" w:type="dxa"/>
          </w:tcPr>
          <w:p w14:paraId="05FE53D4" w14:textId="77777777" w:rsidR="005033DA" w:rsidRDefault="005033DA" w:rsidP="00B574BF">
            <w:pPr>
              <w:jc w:val="both"/>
              <w:rPr>
                <w:lang w:eastAsia="ko-KR"/>
              </w:rPr>
            </w:pPr>
            <w:r>
              <w:rPr>
                <w:rFonts w:hint="eastAsia"/>
                <w:lang w:eastAsia="ko-KR"/>
              </w:rPr>
              <w:t>Comments</w:t>
            </w:r>
          </w:p>
        </w:tc>
      </w:tr>
      <w:tr w:rsidR="00FF77E7" w14:paraId="14E2FB63" w14:textId="77777777" w:rsidTr="00B574BF">
        <w:tc>
          <w:tcPr>
            <w:tcW w:w="1524" w:type="dxa"/>
            <w:shd w:val="clear" w:color="auto" w:fill="auto"/>
          </w:tcPr>
          <w:p w14:paraId="7A102ACD" w14:textId="4D7016A7" w:rsidR="00FF77E7" w:rsidRDefault="00FF77E7" w:rsidP="00FF77E7">
            <w:pPr>
              <w:jc w:val="both"/>
              <w:rPr>
                <w:lang w:eastAsia="ko-KR"/>
              </w:rPr>
            </w:pPr>
            <w:r>
              <w:rPr>
                <w:lang w:eastAsia="ko-KR"/>
              </w:rPr>
              <w:t>Lenovo, Motorola Mobility</w:t>
            </w:r>
          </w:p>
        </w:tc>
        <w:tc>
          <w:tcPr>
            <w:tcW w:w="8107" w:type="dxa"/>
          </w:tcPr>
          <w:p w14:paraId="594706F6" w14:textId="6021F416" w:rsidR="00FF77E7" w:rsidRDefault="00FF77E7" w:rsidP="00FF77E7">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FF77E7" w14:paraId="3898D9A8" w14:textId="77777777" w:rsidTr="00B574BF">
        <w:tc>
          <w:tcPr>
            <w:tcW w:w="1524" w:type="dxa"/>
            <w:shd w:val="clear" w:color="auto" w:fill="auto"/>
          </w:tcPr>
          <w:p w14:paraId="62D2CDA5" w14:textId="3BA99628" w:rsidR="00FF77E7" w:rsidRPr="00D73668" w:rsidRDefault="00895FCA" w:rsidP="00FF77E7">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8107" w:type="dxa"/>
          </w:tcPr>
          <w:p w14:paraId="4C28141F" w14:textId="3849227E" w:rsidR="00FF77E7" w:rsidRPr="00F43A1C" w:rsidRDefault="00895FCA" w:rsidP="00FF77E7">
            <w:pPr>
              <w:jc w:val="both"/>
              <w:rPr>
                <w:rFonts w:ascii="Times New Roman" w:eastAsia="SimSun" w:hAnsi="Times New Roman"/>
                <w:szCs w:val="20"/>
                <w:lang w:val="en-US" w:eastAsia="zh-CN"/>
              </w:rPr>
            </w:pPr>
            <w:r>
              <w:rPr>
                <w:rFonts w:ascii="Times New Roman" w:eastAsia="SimSun" w:hAnsi="Times New Roman" w:hint="eastAsia"/>
                <w:szCs w:val="20"/>
                <w:lang w:val="en-US" w:eastAsia="zh-CN"/>
              </w:rPr>
              <w:t>A</w:t>
            </w:r>
            <w:r>
              <w:rPr>
                <w:rFonts w:ascii="Times New Roman" w:eastAsia="SimSun" w:hAnsi="Times New Roman"/>
                <w:szCs w:val="20"/>
                <w:lang w:val="en-US" w:eastAsia="zh-CN"/>
              </w:rPr>
              <w:t>gree with proposal 2</w:t>
            </w:r>
          </w:p>
        </w:tc>
      </w:tr>
      <w:tr w:rsidR="003E29F8" w14:paraId="40D8377A" w14:textId="77777777" w:rsidTr="00B574BF">
        <w:tc>
          <w:tcPr>
            <w:tcW w:w="1524" w:type="dxa"/>
            <w:shd w:val="clear" w:color="auto" w:fill="auto"/>
          </w:tcPr>
          <w:p w14:paraId="3E5DD4C9" w14:textId="7265D142" w:rsidR="003E29F8" w:rsidRDefault="003E29F8" w:rsidP="00FF77E7">
            <w:pPr>
              <w:jc w:val="both"/>
              <w:rPr>
                <w:rFonts w:eastAsia="SimSun"/>
                <w:lang w:eastAsia="zh-CN"/>
              </w:rPr>
            </w:pPr>
            <w:r>
              <w:rPr>
                <w:rFonts w:eastAsia="SimSun"/>
                <w:lang w:eastAsia="zh-CN"/>
              </w:rPr>
              <w:t>MediaTek</w:t>
            </w:r>
          </w:p>
        </w:tc>
        <w:tc>
          <w:tcPr>
            <w:tcW w:w="8107" w:type="dxa"/>
          </w:tcPr>
          <w:p w14:paraId="30B8E93B" w14:textId="288FF6C6" w:rsidR="003E29F8" w:rsidRDefault="003E29F8"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Agree</w:t>
            </w:r>
          </w:p>
        </w:tc>
      </w:tr>
      <w:tr w:rsidR="00E2764D" w14:paraId="5A209145" w14:textId="77777777" w:rsidTr="00B574BF">
        <w:tc>
          <w:tcPr>
            <w:tcW w:w="1524" w:type="dxa"/>
            <w:shd w:val="clear" w:color="auto" w:fill="auto"/>
          </w:tcPr>
          <w:p w14:paraId="511FA4A0" w14:textId="217B7CE1" w:rsidR="00E2764D" w:rsidRDefault="00E2764D" w:rsidP="00FF77E7">
            <w:pPr>
              <w:jc w:val="both"/>
              <w:rPr>
                <w:rFonts w:eastAsia="SimSun"/>
                <w:lang w:eastAsia="zh-CN"/>
              </w:rPr>
            </w:pPr>
            <w:r>
              <w:rPr>
                <w:rFonts w:eastAsia="SimSun"/>
                <w:lang w:eastAsia="zh-CN"/>
              </w:rPr>
              <w:t>Nokia, NSB</w:t>
            </w:r>
          </w:p>
        </w:tc>
        <w:tc>
          <w:tcPr>
            <w:tcW w:w="8107" w:type="dxa"/>
          </w:tcPr>
          <w:p w14:paraId="05922FED" w14:textId="094ACD94" w:rsidR="00E2764D" w:rsidRDefault="00E2764D"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We could support </w:t>
            </w:r>
            <w:r w:rsidR="00B574BF">
              <w:rPr>
                <w:rFonts w:ascii="Times New Roman" w:eastAsia="SimSun" w:hAnsi="Times New Roman"/>
                <w:szCs w:val="20"/>
                <w:lang w:val="en-US" w:eastAsia="zh-CN"/>
              </w:rPr>
              <w:t xml:space="preserve">P#2 </w:t>
            </w:r>
          </w:p>
          <w:p w14:paraId="04195ABF" w14:textId="3179DB2A" w:rsidR="00E2764D" w:rsidRDefault="00E2764D" w:rsidP="00FF77E7">
            <w:pPr>
              <w:jc w:val="both"/>
              <w:rPr>
                <w:rFonts w:ascii="Times New Roman" w:eastAsia="SimSun" w:hAnsi="Times New Roman"/>
                <w:szCs w:val="20"/>
                <w:lang w:val="en-US" w:eastAsia="zh-CN"/>
              </w:rPr>
            </w:pPr>
          </w:p>
          <w:p w14:paraId="11888C81" w14:textId="7F330293" w:rsidR="00E2764D" w:rsidRDefault="00C02EB7" w:rsidP="00E2764D">
            <w:pPr>
              <w:jc w:val="both"/>
              <w:rPr>
                <w:lang w:eastAsia="ko-KR"/>
              </w:rPr>
            </w:pPr>
            <w:r>
              <w:rPr>
                <w:rFonts w:ascii="Times New Roman" w:hAnsi="Times New Roman"/>
                <w:color w:val="000000"/>
                <w:szCs w:val="20"/>
                <w:lang w:eastAsia="ko-KR"/>
              </w:rPr>
              <w:t xml:space="preserve">CASE1: </w:t>
            </w:r>
            <w:r w:rsidR="00E2764D">
              <w:rPr>
                <w:rFonts w:ascii="Times New Roman" w:hAnsi="Times New Roman"/>
                <w:color w:val="000000"/>
                <w:szCs w:val="20"/>
                <w:lang w:eastAsia="ko-KR"/>
              </w:rPr>
              <w:t xml:space="preserve">For an UL carrier without intra-cell guard bands when the parameter </w:t>
            </w:r>
            <w:proofErr w:type="spellStart"/>
            <w:r w:rsidR="00E2764D">
              <w:rPr>
                <w:rFonts w:ascii="Times New Roman" w:hAnsi="Times New Roman"/>
                <w:i/>
                <w:iCs/>
                <w:color w:val="000000"/>
                <w:szCs w:val="20"/>
                <w:lang w:eastAsia="ko-KR"/>
              </w:rPr>
              <w:t>useInterlacePUCCH</w:t>
            </w:r>
            <w:proofErr w:type="spellEnd"/>
            <w:r w:rsidR="00E2764D">
              <w:rPr>
                <w:rFonts w:ascii="Times New Roman" w:hAnsi="Times New Roman"/>
                <w:i/>
                <w:iCs/>
                <w:color w:val="000000"/>
                <w:szCs w:val="20"/>
                <w:lang w:eastAsia="ko-KR"/>
              </w:rPr>
              <w:t>-PUCCH</w:t>
            </w:r>
            <w:r w:rsidR="00E2764D">
              <w:rPr>
                <w:rFonts w:ascii="Times New Roman" w:hAnsi="Times New Roman"/>
                <w:color w:val="000000"/>
                <w:szCs w:val="20"/>
                <w:lang w:eastAsia="ko-KR"/>
              </w:rPr>
              <w:t xml:space="preserve"> is configured in any of </w:t>
            </w:r>
            <w:r w:rsidR="00E2764D">
              <w:rPr>
                <w:rFonts w:ascii="Times New Roman" w:hAnsi="Times New Roman"/>
                <w:i/>
                <w:iCs/>
                <w:color w:val="000000"/>
                <w:szCs w:val="20"/>
                <w:lang w:eastAsia="ko-KR"/>
              </w:rPr>
              <w:t>BWP-</w:t>
            </w:r>
            <w:proofErr w:type="spellStart"/>
            <w:r w:rsidR="00E2764D">
              <w:rPr>
                <w:rFonts w:ascii="Times New Roman" w:hAnsi="Times New Roman"/>
                <w:i/>
                <w:iCs/>
                <w:color w:val="000000"/>
                <w:szCs w:val="20"/>
                <w:lang w:eastAsia="ko-KR"/>
              </w:rPr>
              <w:t>UplinkCommon</w:t>
            </w:r>
            <w:proofErr w:type="spellEnd"/>
            <w:r w:rsidR="00E2764D">
              <w:rPr>
                <w:rFonts w:ascii="Times New Roman" w:hAnsi="Times New Roman"/>
                <w:color w:val="000000"/>
                <w:szCs w:val="20"/>
                <w:lang w:eastAsia="ko-KR"/>
              </w:rPr>
              <w:t xml:space="preserve"> and </w:t>
            </w:r>
            <w:r w:rsidR="00E2764D">
              <w:rPr>
                <w:rFonts w:ascii="Times New Roman" w:hAnsi="Times New Roman"/>
                <w:i/>
                <w:iCs/>
                <w:color w:val="000000"/>
                <w:szCs w:val="20"/>
                <w:lang w:eastAsia="ko-KR"/>
              </w:rPr>
              <w:t>BWP-</w:t>
            </w:r>
            <w:proofErr w:type="spellStart"/>
            <w:r w:rsidR="00E2764D">
              <w:rPr>
                <w:rFonts w:ascii="Times New Roman" w:hAnsi="Times New Roman"/>
                <w:i/>
                <w:iCs/>
                <w:color w:val="000000"/>
                <w:szCs w:val="20"/>
                <w:lang w:eastAsia="ko-KR"/>
              </w:rPr>
              <w:t>UplinkDedicated</w:t>
            </w:r>
            <w:proofErr w:type="spellEnd"/>
            <w:r w:rsidR="00E2764D">
              <w:rPr>
                <w:rFonts w:eastAsia="Malgun Gothic"/>
                <w:iCs/>
                <w:lang w:val="en-US"/>
              </w:rPr>
              <w:t xml:space="preserve">, </w:t>
            </w:r>
            <w:r w:rsidR="00E2764D">
              <w:rPr>
                <w:lang w:eastAsia="ko-KR"/>
              </w:rPr>
              <w:t xml:space="preserve">the UE does not expect that UL BWP within the UL carrier is configured to include parts of </w:t>
            </w:r>
            <w:proofErr w:type="gramStart"/>
            <w:r w:rsidR="00E2764D">
              <w:rPr>
                <w:lang w:eastAsia="ko-KR"/>
              </w:rPr>
              <w:t>a</w:t>
            </w:r>
            <w:proofErr w:type="gramEnd"/>
            <w:r w:rsidR="00E2764D">
              <w:rPr>
                <w:lang w:eastAsia="ko-KR"/>
              </w:rPr>
              <w:t xml:space="preserve"> RB set. </w:t>
            </w:r>
          </w:p>
          <w:p w14:paraId="787C5BDC" w14:textId="15BD50F4" w:rsidR="00C02EB7" w:rsidRDefault="00C02EB7" w:rsidP="00E2764D">
            <w:pPr>
              <w:jc w:val="both"/>
              <w:rPr>
                <w:color w:val="FF0000"/>
                <w:lang w:eastAsia="ko-KR"/>
              </w:rPr>
            </w:pPr>
          </w:p>
          <w:p w14:paraId="1AD75E3C" w14:textId="7431C0BD" w:rsidR="00C02EB7" w:rsidRPr="00C02EB7" w:rsidRDefault="00C02EB7" w:rsidP="00E2764D">
            <w:pPr>
              <w:jc w:val="both"/>
              <w:rPr>
                <w:lang w:eastAsia="ko-KR"/>
              </w:rPr>
            </w:pPr>
            <w:r w:rsidRPr="00C02EB7">
              <w:rPr>
                <w:lang w:eastAsia="ko-KR"/>
              </w:rPr>
              <w:t>However</w:t>
            </w:r>
            <w:r>
              <w:rPr>
                <w:lang w:eastAsia="ko-KR"/>
              </w:rPr>
              <w:t>, how about</w:t>
            </w:r>
          </w:p>
          <w:p w14:paraId="196D3F23" w14:textId="77777777" w:rsidR="00C02EB7" w:rsidRDefault="00C02EB7" w:rsidP="00E2764D">
            <w:pPr>
              <w:jc w:val="both"/>
              <w:rPr>
                <w:color w:val="FF0000"/>
                <w:lang w:eastAsia="ko-KR"/>
              </w:rPr>
            </w:pPr>
          </w:p>
          <w:p w14:paraId="47718751" w14:textId="48194660" w:rsidR="00E2764D" w:rsidRPr="00C02EB7" w:rsidRDefault="00C02EB7" w:rsidP="00E2764D">
            <w:pPr>
              <w:jc w:val="both"/>
              <w:rPr>
                <w:rFonts w:eastAsia="Malgun Gothic"/>
                <w:iCs/>
                <w:lang w:val="en-US"/>
              </w:rPr>
            </w:pPr>
            <w:r>
              <w:rPr>
                <w:lang w:eastAsia="ko-KR"/>
              </w:rPr>
              <w:t xml:space="preserve">CASE2: </w:t>
            </w:r>
            <w:r w:rsidR="00E2764D" w:rsidRPr="00C02EB7">
              <w:rPr>
                <w:lang w:eastAsia="ko-KR"/>
              </w:rPr>
              <w:t xml:space="preserve">For an UL carrier </w:t>
            </w:r>
            <w:r w:rsidR="00E2764D" w:rsidRPr="00C02EB7">
              <w:rPr>
                <w:rFonts w:ascii="Times New Roman" w:hAnsi="Times New Roman"/>
                <w:szCs w:val="20"/>
                <w:lang w:eastAsia="ko-KR"/>
              </w:rPr>
              <w:t>with intra-cell guard bands</w:t>
            </w:r>
            <w:r w:rsidR="00E2764D" w:rsidRPr="00C02EB7">
              <w:rPr>
                <w:lang w:eastAsia="ko-KR"/>
              </w:rPr>
              <w:t xml:space="preserve"> when </w:t>
            </w:r>
            <w:r w:rsidR="00E2764D" w:rsidRPr="00C02EB7">
              <w:rPr>
                <w:rFonts w:ascii="Times New Roman" w:hAnsi="Times New Roman"/>
                <w:szCs w:val="20"/>
                <w:lang w:eastAsia="ko-KR"/>
              </w:rPr>
              <w:t xml:space="preserve">the parameter </w:t>
            </w:r>
            <w:proofErr w:type="spellStart"/>
            <w:r w:rsidR="00E2764D" w:rsidRPr="00C02EB7">
              <w:rPr>
                <w:rFonts w:ascii="Times New Roman" w:hAnsi="Times New Roman"/>
                <w:i/>
                <w:iCs/>
                <w:szCs w:val="20"/>
                <w:lang w:eastAsia="ko-KR"/>
              </w:rPr>
              <w:t>useInterlacePUCCH</w:t>
            </w:r>
            <w:proofErr w:type="spellEnd"/>
            <w:r w:rsidR="00E2764D" w:rsidRPr="00C02EB7">
              <w:rPr>
                <w:rFonts w:ascii="Times New Roman" w:hAnsi="Times New Roman"/>
                <w:i/>
                <w:iCs/>
                <w:szCs w:val="20"/>
                <w:lang w:eastAsia="ko-KR"/>
              </w:rPr>
              <w:t xml:space="preserve">-PUCCH </w:t>
            </w:r>
            <w:r w:rsidR="00E2764D" w:rsidRPr="00C02EB7">
              <w:rPr>
                <w:rFonts w:ascii="Times New Roman" w:hAnsi="Times New Roman"/>
                <w:szCs w:val="20"/>
                <w:lang w:eastAsia="ko-KR"/>
              </w:rPr>
              <w:t xml:space="preserve">is not configured in any of </w:t>
            </w:r>
            <w:r w:rsidR="00E2764D" w:rsidRPr="00C02EB7">
              <w:rPr>
                <w:rFonts w:ascii="Times New Roman" w:hAnsi="Times New Roman"/>
                <w:i/>
                <w:iCs/>
                <w:szCs w:val="20"/>
                <w:lang w:eastAsia="ko-KR"/>
              </w:rPr>
              <w:t>BWP-</w:t>
            </w:r>
            <w:proofErr w:type="spellStart"/>
            <w:r w:rsidR="00E2764D" w:rsidRPr="00C02EB7">
              <w:rPr>
                <w:rFonts w:ascii="Times New Roman" w:hAnsi="Times New Roman"/>
                <w:i/>
                <w:iCs/>
                <w:szCs w:val="20"/>
                <w:lang w:eastAsia="ko-KR"/>
              </w:rPr>
              <w:t>UplinkCommon</w:t>
            </w:r>
            <w:proofErr w:type="spellEnd"/>
            <w:r w:rsidR="00E2764D" w:rsidRPr="00C02EB7">
              <w:rPr>
                <w:rFonts w:ascii="Times New Roman" w:hAnsi="Times New Roman"/>
                <w:szCs w:val="20"/>
                <w:lang w:eastAsia="ko-KR"/>
              </w:rPr>
              <w:t xml:space="preserve"> and </w:t>
            </w:r>
            <w:r w:rsidR="00E2764D" w:rsidRPr="00C02EB7">
              <w:rPr>
                <w:rFonts w:ascii="Times New Roman" w:hAnsi="Times New Roman"/>
                <w:i/>
                <w:iCs/>
                <w:szCs w:val="20"/>
                <w:lang w:eastAsia="ko-KR"/>
              </w:rPr>
              <w:t>BWP-</w:t>
            </w:r>
            <w:proofErr w:type="spellStart"/>
            <w:proofErr w:type="gramStart"/>
            <w:r w:rsidR="00E2764D" w:rsidRPr="00C02EB7">
              <w:rPr>
                <w:rFonts w:ascii="Times New Roman" w:hAnsi="Times New Roman"/>
                <w:i/>
                <w:iCs/>
                <w:szCs w:val="20"/>
                <w:lang w:eastAsia="ko-KR"/>
              </w:rPr>
              <w:t>UplinkDedicated</w:t>
            </w:r>
            <w:proofErr w:type="spellEnd"/>
            <w:r>
              <w:rPr>
                <w:rFonts w:ascii="Times New Roman" w:hAnsi="Times New Roman"/>
                <w:i/>
                <w:iCs/>
                <w:szCs w:val="20"/>
                <w:lang w:eastAsia="ko-KR"/>
              </w:rPr>
              <w:t xml:space="preserve"> </w:t>
            </w:r>
            <w:r w:rsidRPr="00C02EB7">
              <w:rPr>
                <w:rFonts w:ascii="Times New Roman" w:hAnsi="Times New Roman"/>
                <w:szCs w:val="20"/>
                <w:lang w:eastAsia="ko-KR"/>
              </w:rPr>
              <w:t>?</w:t>
            </w:r>
            <w:proofErr w:type="gramEnd"/>
          </w:p>
          <w:p w14:paraId="2AD9A7F6" w14:textId="73D51C33" w:rsidR="00E2764D" w:rsidRDefault="00E2764D" w:rsidP="00FF77E7">
            <w:pPr>
              <w:jc w:val="both"/>
              <w:rPr>
                <w:rFonts w:ascii="Times New Roman" w:eastAsia="SimSun" w:hAnsi="Times New Roman"/>
                <w:szCs w:val="20"/>
                <w:lang w:val="en-US" w:eastAsia="zh-CN"/>
              </w:rPr>
            </w:pPr>
          </w:p>
          <w:p w14:paraId="51A7D154" w14:textId="4C60778E" w:rsidR="00C02EB7" w:rsidRDefault="00C02EB7"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Not specifying CASE2 means that </w:t>
            </w:r>
            <w:proofErr w:type="spellStart"/>
            <w:r>
              <w:rPr>
                <w:rFonts w:ascii="Times New Roman" w:eastAsia="SimSun" w:hAnsi="Times New Roman"/>
                <w:szCs w:val="20"/>
                <w:lang w:val="en-US" w:eastAsia="zh-CN"/>
              </w:rPr>
              <w:t>gNB</w:t>
            </w:r>
            <w:proofErr w:type="spellEnd"/>
            <w:r>
              <w:rPr>
                <w:rFonts w:ascii="Times New Roman" w:eastAsia="SimSun" w:hAnsi="Times New Roman"/>
                <w:szCs w:val="20"/>
                <w:lang w:val="en-US" w:eastAsia="zh-CN"/>
              </w:rPr>
              <w:t xml:space="preserve"> can configure BWP such that 10MHz is in one RB-set and 10MHz in other RB-set?</w:t>
            </w:r>
            <w:r w:rsidR="00810B94">
              <w:rPr>
                <w:rFonts w:ascii="Times New Roman" w:eastAsia="SimSun" w:hAnsi="Times New Roman"/>
                <w:szCs w:val="20"/>
                <w:lang w:val="en-US" w:eastAsia="zh-CN"/>
              </w:rPr>
              <w:t xml:space="preserve"> Therefore, P#2 seems not complete.</w:t>
            </w:r>
          </w:p>
          <w:p w14:paraId="0483FF86" w14:textId="77777777" w:rsidR="00C02EB7" w:rsidRDefault="00C02EB7" w:rsidP="00FF77E7">
            <w:pPr>
              <w:jc w:val="both"/>
              <w:rPr>
                <w:rFonts w:ascii="Times New Roman" w:eastAsia="SimSun" w:hAnsi="Times New Roman"/>
                <w:szCs w:val="20"/>
                <w:lang w:val="en-US" w:eastAsia="zh-CN"/>
              </w:rPr>
            </w:pPr>
          </w:p>
          <w:p w14:paraId="47D16737" w14:textId="61C8EA65" w:rsidR="00E2764D" w:rsidRDefault="00C02EB7" w:rsidP="00FF77E7">
            <w:pPr>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For </w:t>
            </w:r>
            <w:r w:rsidR="00E2764D">
              <w:rPr>
                <w:rFonts w:ascii="Times New Roman" w:eastAsia="SimSun" w:hAnsi="Times New Roman"/>
                <w:szCs w:val="20"/>
                <w:lang w:val="en-US" w:eastAsia="zh-CN"/>
              </w:rPr>
              <w:t>DL carrier d</w:t>
            </w:r>
            <w:bookmarkStart w:id="1" w:name="_GoBack"/>
            <w:bookmarkEnd w:id="1"/>
            <w:r w:rsidR="00E2764D">
              <w:rPr>
                <w:rFonts w:ascii="Times New Roman" w:eastAsia="SimSun" w:hAnsi="Times New Roman"/>
                <w:szCs w:val="20"/>
                <w:lang w:val="en-US" w:eastAsia="zh-CN"/>
              </w:rPr>
              <w:t>epends on P#1</w:t>
            </w:r>
          </w:p>
          <w:p w14:paraId="45FB70BB" w14:textId="54455D4E" w:rsidR="00E2764D" w:rsidRDefault="00E2764D" w:rsidP="00FF77E7">
            <w:pPr>
              <w:jc w:val="both"/>
              <w:rPr>
                <w:rFonts w:ascii="Times New Roman" w:eastAsia="SimSun" w:hAnsi="Times New Roman"/>
                <w:szCs w:val="20"/>
                <w:lang w:val="en-US" w:eastAsia="zh-CN"/>
              </w:rPr>
            </w:pPr>
          </w:p>
        </w:tc>
      </w:tr>
    </w:tbl>
    <w:p w14:paraId="1F960525" w14:textId="77777777" w:rsidR="005033DA" w:rsidRDefault="005033DA">
      <w:pPr>
        <w:jc w:val="both"/>
        <w:rPr>
          <w:rFonts w:eastAsiaTheme="minorEastAsia"/>
          <w:lang w:eastAsia="ko-KR"/>
        </w:rPr>
      </w:pPr>
    </w:p>
    <w:p w14:paraId="300794FF" w14:textId="77777777" w:rsidR="00EA5490" w:rsidRDefault="00EA5490">
      <w:pPr>
        <w:jc w:val="both"/>
        <w:rPr>
          <w:rFonts w:eastAsiaTheme="minorEastAsia"/>
          <w:lang w:eastAsia="ko-KR"/>
        </w:rPr>
      </w:pPr>
    </w:p>
    <w:p w14:paraId="2DEBC5CB" w14:textId="77777777" w:rsidR="00EA5490" w:rsidRDefault="00A67F3E">
      <w:pPr>
        <w:pStyle w:val="Heading1"/>
        <w:numPr>
          <w:ilvl w:val="0"/>
          <w:numId w:val="3"/>
        </w:numPr>
        <w:jc w:val="both"/>
        <w:rPr>
          <w:highlight w:val="yellow"/>
          <w:lang w:eastAsia="ko-KR"/>
        </w:rPr>
      </w:pPr>
      <w:r>
        <w:rPr>
          <w:highlight w:val="yellow"/>
          <w:lang w:eastAsia="ko-KR"/>
        </w:rPr>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Heading1"/>
        <w:numPr>
          <w:ilvl w:val="0"/>
          <w:numId w:val="3"/>
        </w:numPr>
        <w:jc w:val="both"/>
        <w:rPr>
          <w:lang w:eastAsia="ko-KR"/>
        </w:rPr>
      </w:pPr>
      <w:r>
        <w:rPr>
          <w:lang w:eastAsia="ko-KR"/>
        </w:rPr>
        <w:t>Reference</w:t>
      </w:r>
    </w:p>
    <w:p w14:paraId="2974F7FA" w14:textId="77777777" w:rsidR="00EA5490" w:rsidRDefault="00A67F3E">
      <w:pPr>
        <w:pStyle w:val="ListParagraph"/>
        <w:numPr>
          <w:ilvl w:val="0"/>
          <w:numId w:val="13"/>
        </w:numPr>
        <w:ind w:leftChars="0"/>
      </w:pPr>
      <w:r>
        <w:t>R1-2003374</w:t>
      </w:r>
      <w:r>
        <w:tab/>
        <w:t>Remaining issues on wideband operation in NR-U</w:t>
      </w:r>
      <w:r>
        <w:tab/>
        <w:t>vivo</w:t>
      </w:r>
    </w:p>
    <w:p w14:paraId="075A084B" w14:textId="77777777" w:rsidR="00EA5490" w:rsidRDefault="00A67F3E">
      <w:pPr>
        <w:pStyle w:val="ListParagraph"/>
        <w:numPr>
          <w:ilvl w:val="0"/>
          <w:numId w:val="13"/>
        </w:numPr>
        <w:ind w:leftChars="0"/>
      </w:pPr>
      <w:r>
        <w:t>R1-2003454</w:t>
      </w:r>
      <w:r>
        <w:tab/>
        <w:t>Remaining issues on the wideband operation for NR-U</w:t>
      </w:r>
      <w:r>
        <w:tab/>
        <w:t xml:space="preserve">ZTE, </w:t>
      </w:r>
      <w:proofErr w:type="spellStart"/>
      <w:r>
        <w:t>Sanechips</w:t>
      </w:r>
      <w:proofErr w:type="spellEnd"/>
    </w:p>
    <w:p w14:paraId="23FCC9E3" w14:textId="77777777" w:rsidR="00EA5490" w:rsidRDefault="00A67F3E">
      <w:pPr>
        <w:pStyle w:val="ListParagraph"/>
        <w:numPr>
          <w:ilvl w:val="0"/>
          <w:numId w:val="13"/>
        </w:numPr>
        <w:ind w:leftChars="0"/>
      </w:pPr>
      <w:r>
        <w:t>R1-2003516</w:t>
      </w:r>
      <w:r>
        <w:tab/>
        <w:t>Maintenance on the wideband operation procedures</w:t>
      </w:r>
      <w:r>
        <w:tab/>
        <w:t xml:space="preserve">Huawei, </w:t>
      </w:r>
      <w:proofErr w:type="spellStart"/>
      <w:r>
        <w:t>HiSilicon</w:t>
      </w:r>
      <w:proofErr w:type="spellEnd"/>
    </w:p>
    <w:p w14:paraId="33D9DC7D" w14:textId="77777777" w:rsidR="00EA5490" w:rsidRDefault="00A67F3E">
      <w:pPr>
        <w:pStyle w:val="ListParagraph"/>
        <w:numPr>
          <w:ilvl w:val="0"/>
          <w:numId w:val="13"/>
        </w:numPr>
        <w:ind w:leftChars="0"/>
      </w:pPr>
      <w:r>
        <w:t>R1-2003659</w:t>
      </w:r>
      <w:r>
        <w:tab/>
        <w:t>Remaining issues on wideband operation for NR-U</w:t>
      </w:r>
      <w:r>
        <w:tab/>
        <w:t>MediaTek Inc.</w:t>
      </w:r>
    </w:p>
    <w:p w14:paraId="47EC64C7" w14:textId="77777777" w:rsidR="00EA5490" w:rsidRDefault="00A67F3E">
      <w:pPr>
        <w:pStyle w:val="ListParagraph"/>
        <w:numPr>
          <w:ilvl w:val="0"/>
          <w:numId w:val="13"/>
        </w:numPr>
        <w:ind w:leftChars="0"/>
      </w:pPr>
      <w:r>
        <w:t>R1-2003847</w:t>
      </w:r>
      <w:r>
        <w:tab/>
        <w:t>Wideband operation</w:t>
      </w:r>
      <w:r>
        <w:tab/>
        <w:t>Ericsson</w:t>
      </w:r>
    </w:p>
    <w:p w14:paraId="52E2F711" w14:textId="77777777" w:rsidR="00EA5490" w:rsidRDefault="00A67F3E">
      <w:pPr>
        <w:pStyle w:val="ListParagraph"/>
        <w:numPr>
          <w:ilvl w:val="0"/>
          <w:numId w:val="13"/>
        </w:numPr>
        <w:ind w:leftChars="0"/>
      </w:pPr>
      <w:r>
        <w:t>R1-2003864</w:t>
      </w:r>
      <w:r>
        <w:tab/>
        <w:t>Wide-band operation for NR-U</w:t>
      </w:r>
      <w:r>
        <w:tab/>
        <w:t>Samsung</w:t>
      </w:r>
    </w:p>
    <w:p w14:paraId="682D19AB" w14:textId="77777777" w:rsidR="00EA5490" w:rsidRDefault="00A67F3E">
      <w:pPr>
        <w:pStyle w:val="ListParagraph"/>
        <w:numPr>
          <w:ilvl w:val="0"/>
          <w:numId w:val="13"/>
        </w:numPr>
        <w:ind w:leftChars="0"/>
      </w:pPr>
      <w:r>
        <w:t>R1-2004017</w:t>
      </w:r>
      <w:r>
        <w:tab/>
        <w:t>Remaining issues of wide-band operation for NR-U</w:t>
      </w:r>
      <w:r>
        <w:tab/>
        <w:t>LG Electronics</w:t>
      </w:r>
    </w:p>
    <w:p w14:paraId="253EB4CD" w14:textId="77777777" w:rsidR="00EA5490" w:rsidRDefault="00A67F3E">
      <w:pPr>
        <w:pStyle w:val="ListParagraph"/>
        <w:numPr>
          <w:ilvl w:val="0"/>
          <w:numId w:val="13"/>
        </w:numPr>
        <w:ind w:leftChars="0"/>
      </w:pPr>
      <w:r>
        <w:t>R1-2004089</w:t>
      </w:r>
      <w:r>
        <w:tab/>
        <w:t>Discussion on the remaining issues of wide-band operations</w:t>
      </w:r>
      <w:r>
        <w:tab/>
        <w:t>OPPO</w:t>
      </w:r>
    </w:p>
    <w:p w14:paraId="71AAE3BA" w14:textId="77777777" w:rsidR="00EA5490" w:rsidRDefault="00A67F3E">
      <w:pPr>
        <w:pStyle w:val="ListParagraph"/>
        <w:numPr>
          <w:ilvl w:val="0"/>
          <w:numId w:val="13"/>
        </w:numPr>
        <w:ind w:leftChars="0"/>
      </w:pPr>
      <w:r>
        <w:t>R1-2004256</w:t>
      </w:r>
      <w:r>
        <w:tab/>
        <w:t>Remaining issues on Wideband operation in NR-U</w:t>
      </w:r>
      <w:r>
        <w:tab/>
        <w:t>Nokia, Nokia Shanghai Bell</w:t>
      </w:r>
    </w:p>
    <w:p w14:paraId="43EF4CCF" w14:textId="77777777" w:rsidR="00EA5490" w:rsidRDefault="00A67F3E">
      <w:pPr>
        <w:pStyle w:val="ListParagraph"/>
        <w:numPr>
          <w:ilvl w:val="0"/>
          <w:numId w:val="13"/>
        </w:numPr>
        <w:ind w:leftChars="0"/>
      </w:pPr>
      <w:r>
        <w:t>R1-2004324</w:t>
      </w:r>
      <w:r>
        <w:tab/>
        <w:t>Remaining issues on wideband operation for NR-U</w:t>
      </w:r>
      <w:r>
        <w:tab/>
        <w:t>Sharp</w:t>
      </w:r>
    </w:p>
    <w:p w14:paraId="4E626CF3" w14:textId="77777777" w:rsidR="00EA5490" w:rsidRDefault="00A67F3E">
      <w:pPr>
        <w:pStyle w:val="ListParagraph"/>
        <w:numPr>
          <w:ilvl w:val="0"/>
          <w:numId w:val="13"/>
        </w:numPr>
        <w:ind w:leftChars="0"/>
      </w:pPr>
      <w:r>
        <w:t>R1-2004447</w:t>
      </w:r>
      <w:r>
        <w:tab/>
        <w:t>TP for Wideband operation for NR-U operation</w:t>
      </w:r>
      <w:r>
        <w:tab/>
        <w:t>Qualcomm Incorporated</w:t>
      </w:r>
    </w:p>
    <w:p w14:paraId="30FA989F" w14:textId="77777777" w:rsidR="00EA5490" w:rsidRDefault="00A67F3E">
      <w:pPr>
        <w:pStyle w:val="ListParagraph"/>
        <w:numPr>
          <w:ilvl w:val="0"/>
          <w:numId w:val="13"/>
        </w:numPr>
        <w:ind w:leftChars="0"/>
      </w:pPr>
      <w:r>
        <w:t>R1-2004511</w:t>
      </w:r>
      <w:r>
        <w:tab/>
        <w:t>Remaining issues on Rel-16 NR-U wideband operations</w:t>
      </w:r>
      <w:r>
        <w:tab/>
        <w:t>Panasonic</w:t>
      </w:r>
    </w:p>
    <w:p w14:paraId="18BDC649" w14:textId="77777777" w:rsidR="00EA5490" w:rsidRDefault="00A67F3E">
      <w:pPr>
        <w:pStyle w:val="ListParagraph"/>
        <w:numPr>
          <w:ilvl w:val="0"/>
          <w:numId w:val="13"/>
        </w:numPr>
        <w:ind w:leftChars="0"/>
      </w:pPr>
      <w:r>
        <w:t>R1-2004041</w:t>
      </w:r>
      <w:r>
        <w:tab/>
        <w:t>Remaining issues on UL signals and channels for NR-U</w:t>
      </w:r>
      <w:r>
        <w:tab/>
        <w:t>Fujitsu</w:t>
      </w:r>
    </w:p>
    <w:p w14:paraId="436C8CAD" w14:textId="77777777" w:rsidR="00EA5490" w:rsidRDefault="00A67F3E">
      <w:pPr>
        <w:pStyle w:val="ListParagraph"/>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Heading1"/>
        <w:ind w:left="864" w:hanging="864"/>
        <w:jc w:val="both"/>
      </w:pPr>
      <w:r>
        <w:rPr>
          <w:lang w:eastAsia="ko-KR"/>
        </w:rPr>
        <w:t>Appendix A: Text proposals corresponding to Issues #1 and #2</w:t>
      </w:r>
    </w:p>
    <w:p w14:paraId="2B795DAF" w14:textId="77777777" w:rsidR="00EA5490" w:rsidRDefault="00A67F3E">
      <w:pPr>
        <w:pStyle w:val="Heading2"/>
        <w:rPr>
          <w:lang w:eastAsia="ko-KR"/>
        </w:rPr>
      </w:pPr>
      <w:r>
        <w:rPr>
          <w:rFonts w:hint="eastAsia"/>
          <w:lang w:eastAsia="ko-KR"/>
        </w:rPr>
        <w:t>Issue</w:t>
      </w:r>
      <w:r>
        <w:rPr>
          <w:lang w:eastAsia="ko-KR"/>
        </w:rPr>
        <w:t xml:space="preserve"> #1</w:t>
      </w:r>
    </w:p>
    <w:p w14:paraId="6A0BD3B8" w14:textId="77777777" w:rsidR="00EA5490" w:rsidRDefault="00A67F3E">
      <w:pPr>
        <w:pStyle w:val="Heading3"/>
        <w:rPr>
          <w:lang w:eastAsia="ko-KR"/>
        </w:rPr>
      </w:pPr>
      <w:r>
        <w:rPr>
          <w:highlight w:val="yellow"/>
          <w:lang w:eastAsia="ko-KR"/>
        </w:rPr>
        <w:t>From MediaTek [4],</w:t>
      </w:r>
    </w:p>
    <w:tbl>
      <w:tblPr>
        <w:tblStyle w:val="TableGrid"/>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xml:space="preserve">, and the UE detects a DCI format 2_0 with bitmap </w:t>
            </w:r>
            <w:r>
              <w:rPr>
                <w:szCs w:val="20"/>
                <w:lang w:val="en-US"/>
              </w:rPr>
              <w:lastRenderedPageBreak/>
              <w:t>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Heading3"/>
        <w:rPr>
          <w:lang w:eastAsia="ko-KR"/>
        </w:rPr>
      </w:pPr>
      <w:r>
        <w:rPr>
          <w:highlight w:val="yellow"/>
          <w:lang w:eastAsia="ko-KR"/>
        </w:rPr>
        <w:t>From Nokia [9],</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 xml:space="preserve">For operation with shared spectrum channel access, </w:t>
            </w:r>
            <w:proofErr w:type="spellStart"/>
            <w:r>
              <w:rPr>
                <w:rFonts w:eastAsia="Malgun Gothic"/>
                <w:strike/>
                <w:color w:val="FF0000"/>
                <w:lang w:val="en-US"/>
              </w:rPr>
              <w:t>w</w:t>
            </w:r>
            <w:r>
              <w:rPr>
                <w:rFonts w:eastAsia="Malgun Gothic"/>
                <w:color w:val="FF0000"/>
                <w:lang w:val="en-US"/>
              </w:rPr>
              <w:t>W</w:t>
            </w:r>
            <w:r>
              <w:rPr>
                <w:rFonts w:eastAsia="Malgun Gothic"/>
                <w:lang w:val="en-US"/>
              </w:rPr>
              <w:t>hen</w:t>
            </w:r>
            <w:proofErr w:type="spellEnd"/>
            <w:r>
              <w:rPr>
                <w:rFonts w:eastAsia="Malgun Gothic"/>
                <w:lang w:val="en-US"/>
              </w:rPr>
              <w:t xml:space="preserve">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m:t>
                  </m:r>
                  <w:proofErr w:type="spellStart"/>
                  <m:r>
                    <m:rPr>
                      <m:nor/>
                    </m:rPr>
                    <w:rPr>
                      <w:rFonts w:ascii="Cambria Math" w:eastAsia="Malgun Gothic" w:hAnsi="Cambria Math"/>
                    </w:rPr>
                    <m:t>d,x</m:t>
                  </m:r>
                  <w:proofErr w:type="spellEnd"/>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Heading2"/>
        <w:rPr>
          <w:lang w:eastAsia="ko-KR"/>
        </w:rPr>
      </w:pPr>
      <w:r>
        <w:rPr>
          <w:rFonts w:hint="eastAsia"/>
          <w:lang w:eastAsia="ko-KR"/>
        </w:rPr>
        <w:t>Issue</w:t>
      </w:r>
      <w:r>
        <w:rPr>
          <w:lang w:eastAsia="ko-KR"/>
        </w:rPr>
        <w:t xml:space="preserve"> </w:t>
      </w:r>
      <w:r>
        <w:rPr>
          <w:rFonts w:hint="eastAsia"/>
          <w:lang w:eastAsia="ko-KR"/>
        </w:rPr>
        <w:t>#</w:t>
      </w:r>
      <w:r>
        <w:rPr>
          <w:lang w:eastAsia="ko-KR"/>
        </w:rPr>
        <w:t>2</w:t>
      </w:r>
    </w:p>
    <w:p w14:paraId="135D7DA8" w14:textId="77777777" w:rsidR="00EA5490" w:rsidRDefault="00A67F3E">
      <w:pPr>
        <w:pStyle w:val="Heading3"/>
        <w:rPr>
          <w:lang w:eastAsia="ko-KR"/>
        </w:rPr>
      </w:pPr>
      <w:r>
        <w:rPr>
          <w:highlight w:val="yellow"/>
          <w:lang w:eastAsia="ko-KR"/>
        </w:rPr>
        <w:t>From Sharp [10],</w:t>
      </w:r>
    </w:p>
    <w:tbl>
      <w:tblPr>
        <w:tblStyle w:val="TableGrid"/>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ListParagraph"/>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w:t>
            </w:r>
            <w:r>
              <w:rPr>
                <w:rFonts w:eastAsia="Times New Roman"/>
                <w:color w:val="000000"/>
              </w:rPr>
              <w:lastRenderedPageBreak/>
              <w:t xml:space="preserve">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MS Gothic" w:hAnsi="Times New Roman"/>
                <w:sz w:val="24"/>
                <w:lang w:val="en-US" w:eastAsia="ja-JP"/>
              </w:rPr>
            </w:pPr>
            <w:r>
              <w:rPr>
                <w:rFonts w:ascii="Times New Roman" w:eastAsia="MS Gothic" w:hAnsi="Times New Roman"/>
                <w:sz w:val="24"/>
                <w:lang w:val="en-US" w:eastAsia="ja-JP"/>
              </w:rPr>
              <w:lastRenderedPageBreak/>
              <w:t>Text proposal#2</w:t>
            </w:r>
          </w:p>
          <w:p w14:paraId="4CB99C5D" w14:textId="77777777" w:rsidR="00EA5490" w:rsidRDefault="00A67F3E">
            <w:pPr>
              <w:snapToGrid w:val="0"/>
              <w:spacing w:after="100" w:afterAutospacing="1"/>
              <w:jc w:val="both"/>
              <w:rPr>
                <w:rFonts w:ascii="Times New Roman" w:eastAsia="MS Gothic" w:hAnsi="Times New Roman"/>
                <w:szCs w:val="20"/>
                <w:lang w:val="en-US" w:eastAsia="ja-JP"/>
              </w:rPr>
            </w:pPr>
            <w:r>
              <w:rPr>
                <w:rFonts w:ascii="Times New Roman" w:eastAsia="MS Gothic" w:hAnsi="Times New Roman"/>
                <w:szCs w:val="20"/>
                <w:lang w:val="en-US" w:eastAsia="ja-JP"/>
              </w:rPr>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w:t>
            </w:r>
            <w:proofErr w:type="spellStart"/>
            <w:r>
              <w:rPr>
                <w:rFonts w:ascii="Times New Roman" w:eastAsia="Malgun Gothic" w:hAnsi="Times New Roman"/>
                <w:szCs w:val="20"/>
                <w:lang w:val="en-US"/>
              </w:rPr>
              <w:t>rd</w:t>
            </w:r>
            <w:proofErr w:type="spellEnd"/>
            <w:r>
              <w:rPr>
                <w:rFonts w:ascii="Times New Roman" w:eastAsia="Malgun Gothic" w:hAnsi="Times New Roman"/>
                <w:szCs w:val="20"/>
                <w:lang w:val="en-US"/>
              </w:rPr>
              <w:t xml:space="preserve">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respect</w:t>
            </w:r>
            <w:proofErr w:type="spellStart"/>
            <w:r>
              <w:rPr>
                <w:rFonts w:ascii="Times New Roman" w:eastAsia="Malgun Gothic" w:hAnsi="Times New Roman"/>
                <w:szCs w:val="20"/>
                <w:lang w:val="en-US"/>
              </w:rPr>
              <w:t>ively</w:t>
            </w:r>
            <w:proofErr w:type="spellEnd"/>
            <w:r>
              <w:rPr>
                <w:rFonts w:ascii="Times New Roman" w:eastAsia="Malgun Gothic" w:hAnsi="Times New Roman"/>
                <w:szCs w:val="20"/>
                <w:lang w:val="en-US"/>
              </w:rPr>
              <w:t xml:space="preserve">.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MS Mincho" w:hAnsi="Cambria Math"/>
                <w:color w:val="000000"/>
                <w:szCs w:val="20"/>
                <w:lang w:val="en-US" w:eastAsia="ja-JP"/>
              </w:rPr>
            </w:pPr>
            <w:ins w:id="20" w:author="Sharp" w:date="2020-05-08T16:14:00Z">
              <w:r>
                <w:rPr>
                  <w:rFonts w:ascii="Times New Roman" w:eastAsia="MS Mincho" w:hAnsi="Times New Roman" w:hint="eastAsia"/>
                  <w:color w:val="000000"/>
                  <w:szCs w:val="20"/>
                  <w:lang w:val="en-US" w:eastAsia="ja-JP"/>
                </w:rPr>
                <w:t>F</w:t>
              </w:r>
            </w:ins>
            <w:ins w:id="21" w:author="Sharp" w:date="2020-05-08T16:11:00Z">
              <w:r>
                <w:rPr>
                  <w:rFonts w:ascii="Times New Roman" w:eastAsia="MS Mincho"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m:r>
                    <w:ins w:id="28" w:author="Sharp" w:date="2020-05-08T16:14:00Z">
                      <w:rPr>
                        <w:rFonts w:ascii="Cambria Math" w:eastAsia="Malgun Gothic" w:hAnsi="Cambria Math"/>
                        <w:szCs w:val="20"/>
                        <w:lang w:val="en-US"/>
                      </w:rPr>
                      <m:t>RB</m:t>
                    </w:ins>
                  </m:r>
                </m:e>
                <m:sub>
                  <m:r>
                    <w:ins w:id="29" w:author="Sharp" w:date="2020-05-08T16:14:00Z">
                      <w:rPr>
                        <w:rFonts w:ascii="Cambria Math" w:eastAsia="Malgun Gothic" w:hAnsi="Cambria Math"/>
                        <w:szCs w:val="20"/>
                        <w:lang w:val="en-US"/>
                      </w:rPr>
                      <m:t xml:space="preserve"> s0,x</m:t>
                    </w:ins>
                  </m:r>
                </m:sub>
                <m:sup>
                  <m:r>
                    <w:ins w:id="30" w:author="Sharp" w:date="2020-05-08T16:14:00Z">
                      <w:rPr>
                        <w:rFonts w:ascii="Cambria Math" w:eastAsia="Malgun Gothic" w:hAnsi="Cambria Math"/>
                        <w:szCs w:val="20"/>
                        <w:lang w:val="en-US"/>
                      </w:rPr>
                      <m:t>start,μ</m:t>
                    </w:ins>
                  </m:r>
                </m:sup>
              </m:sSubSup>
            </m:oMath>
            <w:ins w:id="31"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MS Mincho" w:hAnsi="Times New Roman" w:hint="eastAsia"/>
                  <w:szCs w:val="20"/>
                  <w:lang w:eastAsia="ja-JP"/>
                </w:rPr>
                <w:t>.</w:t>
              </w:r>
            </w:ins>
            <w:ins w:id="33"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34"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MS Mincho" w:hAnsi="Times New Roman"/>
                  <w:szCs w:val="20"/>
                  <w:lang w:eastAsia="ja-JP"/>
                </w:rPr>
                <w:t xml:space="preserve"> i</w:t>
              </w:r>
            </w:ins>
            <w:ins w:id="36" w:author="Sharp" w:date="2020-05-08T16:20:00Z">
              <w:r>
                <w:rPr>
                  <w:rFonts w:ascii="Times New Roman" w:eastAsia="MS Mincho" w:hAnsi="Times New Roman"/>
                  <w:szCs w:val="20"/>
                  <w:lang w:eastAsia="ja-JP"/>
                </w:rPr>
                <w:t>s smaller than</w:t>
              </w:r>
            </w:ins>
            <w:ins w:id="37"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MS Mincho"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Unchanged contents are omitted</w:t>
            </w:r>
          </w:p>
          <w:p w14:paraId="31E5CC2D"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SimSun"/>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609F3" w14:textId="77777777" w:rsidR="00B574BF" w:rsidRDefault="00B574BF" w:rsidP="00C800DC">
      <w:r>
        <w:separator/>
      </w:r>
    </w:p>
  </w:endnote>
  <w:endnote w:type="continuationSeparator" w:id="0">
    <w:p w14:paraId="324C52EA" w14:textId="77777777" w:rsidR="00B574BF" w:rsidRDefault="00B574BF"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721EA" w14:textId="77777777" w:rsidR="00B574BF" w:rsidRDefault="00B574BF" w:rsidP="00C800DC">
      <w:r>
        <w:separator/>
      </w:r>
    </w:p>
  </w:footnote>
  <w:footnote w:type="continuationSeparator" w:id="0">
    <w:p w14:paraId="399F6AE4" w14:textId="77777777" w:rsidR="00B574BF" w:rsidRDefault="00B574BF" w:rsidP="00C8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8" w15:restartNumberingAfterBreak="0">
    <w:nsid w:val="3DE83E21"/>
    <w:multiLevelType w:val="multilevel"/>
    <w:tmpl w:val="3DE83E2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BA7566"/>
    <w:multiLevelType w:val="hybridMultilevel"/>
    <w:tmpl w:val="B65C612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6198606F"/>
    <w:multiLevelType w:val="hybridMultilevel"/>
    <w:tmpl w:val="82208E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13"/>
  </w:num>
  <w:num w:numId="5">
    <w:abstractNumId w:val="0"/>
  </w:num>
  <w:num w:numId="6">
    <w:abstractNumId w:val="15"/>
  </w:num>
  <w:num w:numId="7">
    <w:abstractNumId w:val="14"/>
  </w:num>
  <w:num w:numId="8">
    <w:abstractNumId w:val="5"/>
  </w:num>
  <w:num w:numId="9">
    <w:abstractNumId w:val="11"/>
  </w:num>
  <w:num w:numId="10">
    <w:abstractNumId w:val="16"/>
  </w:num>
  <w:num w:numId="11">
    <w:abstractNumId w:val="4"/>
  </w:num>
  <w:num w:numId="12">
    <w:abstractNumId w:val="2"/>
  </w:num>
  <w:num w:numId="13">
    <w:abstractNumId w:val="6"/>
    <w:lvlOverride w:ilvl="0">
      <w:startOverride w:val="1"/>
    </w:lvlOverride>
  </w:num>
  <w:num w:numId="14">
    <w:abstractNumId w:val="8"/>
  </w:num>
  <w:num w:numId="15">
    <w:abstractNumId w:val="3"/>
  </w:num>
  <w:num w:numId="16">
    <w:abstractNumId w:val="9"/>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25286"/>
    <w:rsid w:val="00156F5A"/>
    <w:rsid w:val="00167F34"/>
    <w:rsid w:val="00177913"/>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32"/>
    <w:rsid w:val="002F2F47"/>
    <w:rsid w:val="002F6D1B"/>
    <w:rsid w:val="0030729B"/>
    <w:rsid w:val="00312635"/>
    <w:rsid w:val="00315229"/>
    <w:rsid w:val="0033285C"/>
    <w:rsid w:val="003449A3"/>
    <w:rsid w:val="00345B94"/>
    <w:rsid w:val="003571D5"/>
    <w:rsid w:val="00365FB5"/>
    <w:rsid w:val="003735B2"/>
    <w:rsid w:val="0037485D"/>
    <w:rsid w:val="00392D91"/>
    <w:rsid w:val="003A366C"/>
    <w:rsid w:val="003B16AE"/>
    <w:rsid w:val="003B7197"/>
    <w:rsid w:val="003B7D54"/>
    <w:rsid w:val="003C150D"/>
    <w:rsid w:val="003D14A6"/>
    <w:rsid w:val="003E265A"/>
    <w:rsid w:val="003E29F8"/>
    <w:rsid w:val="003E70BE"/>
    <w:rsid w:val="00404C0D"/>
    <w:rsid w:val="0042259E"/>
    <w:rsid w:val="0043675C"/>
    <w:rsid w:val="004718CF"/>
    <w:rsid w:val="00477A3F"/>
    <w:rsid w:val="00483D51"/>
    <w:rsid w:val="004932B8"/>
    <w:rsid w:val="004A1FE9"/>
    <w:rsid w:val="004A660B"/>
    <w:rsid w:val="004B3835"/>
    <w:rsid w:val="004C4E08"/>
    <w:rsid w:val="004C5ABA"/>
    <w:rsid w:val="004D17F2"/>
    <w:rsid w:val="004D1E99"/>
    <w:rsid w:val="004D4BB8"/>
    <w:rsid w:val="004E1B1F"/>
    <w:rsid w:val="004E2773"/>
    <w:rsid w:val="0050322D"/>
    <w:rsid w:val="005033DA"/>
    <w:rsid w:val="005060C4"/>
    <w:rsid w:val="00507FBB"/>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125DE"/>
    <w:rsid w:val="006265E5"/>
    <w:rsid w:val="006435C7"/>
    <w:rsid w:val="00671C28"/>
    <w:rsid w:val="006848BC"/>
    <w:rsid w:val="006851FC"/>
    <w:rsid w:val="00694320"/>
    <w:rsid w:val="006A10F8"/>
    <w:rsid w:val="006A1F29"/>
    <w:rsid w:val="006C3F7F"/>
    <w:rsid w:val="006C79A9"/>
    <w:rsid w:val="006D586F"/>
    <w:rsid w:val="006F12F4"/>
    <w:rsid w:val="006F53F4"/>
    <w:rsid w:val="006F6C37"/>
    <w:rsid w:val="006F7951"/>
    <w:rsid w:val="007005B3"/>
    <w:rsid w:val="00734E3A"/>
    <w:rsid w:val="007515F9"/>
    <w:rsid w:val="0076611E"/>
    <w:rsid w:val="007750F0"/>
    <w:rsid w:val="007814F0"/>
    <w:rsid w:val="00792573"/>
    <w:rsid w:val="007A009F"/>
    <w:rsid w:val="007A21C9"/>
    <w:rsid w:val="007A2424"/>
    <w:rsid w:val="007A79ED"/>
    <w:rsid w:val="007C5E74"/>
    <w:rsid w:val="007F2C16"/>
    <w:rsid w:val="00802C5A"/>
    <w:rsid w:val="0080618D"/>
    <w:rsid w:val="008073A4"/>
    <w:rsid w:val="00810B94"/>
    <w:rsid w:val="00812580"/>
    <w:rsid w:val="00816E7D"/>
    <w:rsid w:val="008274C8"/>
    <w:rsid w:val="00841F65"/>
    <w:rsid w:val="00843CCD"/>
    <w:rsid w:val="0084797E"/>
    <w:rsid w:val="008769C5"/>
    <w:rsid w:val="008830B4"/>
    <w:rsid w:val="00883ABE"/>
    <w:rsid w:val="00895FCA"/>
    <w:rsid w:val="008A201B"/>
    <w:rsid w:val="008B10A7"/>
    <w:rsid w:val="008B2E80"/>
    <w:rsid w:val="008D2C97"/>
    <w:rsid w:val="008E55E6"/>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6F6E"/>
    <w:rsid w:val="009E7466"/>
    <w:rsid w:val="009F72F8"/>
    <w:rsid w:val="009F74B6"/>
    <w:rsid w:val="00A04EDB"/>
    <w:rsid w:val="00A12339"/>
    <w:rsid w:val="00A126F5"/>
    <w:rsid w:val="00A414ED"/>
    <w:rsid w:val="00A46A4B"/>
    <w:rsid w:val="00A47F05"/>
    <w:rsid w:val="00A56847"/>
    <w:rsid w:val="00A67F3E"/>
    <w:rsid w:val="00A9053C"/>
    <w:rsid w:val="00A93B25"/>
    <w:rsid w:val="00AA7400"/>
    <w:rsid w:val="00AB1CA8"/>
    <w:rsid w:val="00AB53BD"/>
    <w:rsid w:val="00AC0C90"/>
    <w:rsid w:val="00AC266F"/>
    <w:rsid w:val="00AD1D27"/>
    <w:rsid w:val="00AD24BD"/>
    <w:rsid w:val="00AD5372"/>
    <w:rsid w:val="00AE3922"/>
    <w:rsid w:val="00AF0C0A"/>
    <w:rsid w:val="00AF2608"/>
    <w:rsid w:val="00AF367F"/>
    <w:rsid w:val="00AF3F49"/>
    <w:rsid w:val="00B03032"/>
    <w:rsid w:val="00B168D4"/>
    <w:rsid w:val="00B16CA7"/>
    <w:rsid w:val="00B22A6A"/>
    <w:rsid w:val="00B46AF6"/>
    <w:rsid w:val="00B574BF"/>
    <w:rsid w:val="00B71872"/>
    <w:rsid w:val="00B72075"/>
    <w:rsid w:val="00B73357"/>
    <w:rsid w:val="00B75B48"/>
    <w:rsid w:val="00B77084"/>
    <w:rsid w:val="00B81B5E"/>
    <w:rsid w:val="00B81D1E"/>
    <w:rsid w:val="00B833DC"/>
    <w:rsid w:val="00B96FA2"/>
    <w:rsid w:val="00BB1E26"/>
    <w:rsid w:val="00BB2CF3"/>
    <w:rsid w:val="00BB7D58"/>
    <w:rsid w:val="00BD2D5F"/>
    <w:rsid w:val="00BD7D10"/>
    <w:rsid w:val="00BE2D29"/>
    <w:rsid w:val="00BE6210"/>
    <w:rsid w:val="00C02EB7"/>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3917"/>
    <w:rsid w:val="00D16AEC"/>
    <w:rsid w:val="00D215ED"/>
    <w:rsid w:val="00D24E63"/>
    <w:rsid w:val="00D339C3"/>
    <w:rsid w:val="00D34F7D"/>
    <w:rsid w:val="00D570D8"/>
    <w:rsid w:val="00D570F7"/>
    <w:rsid w:val="00D84F03"/>
    <w:rsid w:val="00D9762F"/>
    <w:rsid w:val="00DB6DC9"/>
    <w:rsid w:val="00DC2EA7"/>
    <w:rsid w:val="00DD55E4"/>
    <w:rsid w:val="00DD74DB"/>
    <w:rsid w:val="00DE1F80"/>
    <w:rsid w:val="00E11A1A"/>
    <w:rsid w:val="00E2764D"/>
    <w:rsid w:val="00E34915"/>
    <w:rsid w:val="00E364E2"/>
    <w:rsid w:val="00E421DB"/>
    <w:rsid w:val="00E45D55"/>
    <w:rsid w:val="00E619BE"/>
    <w:rsid w:val="00E83ED9"/>
    <w:rsid w:val="00E86945"/>
    <w:rsid w:val="00E87212"/>
    <w:rsid w:val="00EA19E1"/>
    <w:rsid w:val="00EA5490"/>
    <w:rsid w:val="00EA6242"/>
    <w:rsid w:val="00EC1A47"/>
    <w:rsid w:val="00EC5998"/>
    <w:rsid w:val="00ED35EF"/>
    <w:rsid w:val="00ED68C7"/>
    <w:rsid w:val="00ED7A45"/>
    <w:rsid w:val="00EE4E1A"/>
    <w:rsid w:val="00EE58B3"/>
    <w:rsid w:val="00EE65EE"/>
    <w:rsid w:val="00EF3569"/>
    <w:rsid w:val="00F05340"/>
    <w:rsid w:val="00F23624"/>
    <w:rsid w:val="00F32B54"/>
    <w:rsid w:val="00F4094B"/>
    <w:rsid w:val="00F43FF1"/>
    <w:rsid w:val="00F515FF"/>
    <w:rsid w:val="00F54144"/>
    <w:rsid w:val="00F56B79"/>
    <w:rsid w:val="00F6005E"/>
    <w:rsid w:val="00F60C9B"/>
    <w:rsid w:val="00F621EA"/>
    <w:rsid w:val="00F64E28"/>
    <w:rsid w:val="00F90560"/>
    <w:rsid w:val="00F91F7C"/>
    <w:rsid w:val="00F923F6"/>
    <w:rsid w:val="00F974CD"/>
    <w:rsid w:val="00FA6106"/>
    <w:rsid w:val="00FA67AA"/>
    <w:rsid w:val="00FA71E9"/>
    <w:rsid w:val="00FC0AB5"/>
    <w:rsid w:val="00FC197A"/>
    <w:rsid w:val="00FC35F7"/>
    <w:rsid w:val="00FC40B9"/>
    <w:rsid w:val="00FC6190"/>
    <w:rsid w:val="00FD1474"/>
    <w:rsid w:val="00FF77E7"/>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w:eastAsia="Batang" w:hAnsi="Times"/>
      <w:szCs w:val="24"/>
      <w:lang w:val="en-GB" w:eastAsia="en-US"/>
    </w:rPr>
  </w:style>
  <w:style w:type="paragraph" w:styleId="Heading1">
    <w:name w:val="heading 1"/>
    <w:basedOn w:val="Normal"/>
    <w:next w:val="Normal"/>
    <w:link w:val="Heading1Char"/>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uiPriority w:val="9"/>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CommentText">
    <w:name w:val="annotation text"/>
    <w:basedOn w:val="Normal"/>
    <w:link w:val="CommentTextChar"/>
    <w:uiPriority w:val="99"/>
    <w:qFormat/>
    <w:pPr>
      <w:widowControl w:val="0"/>
      <w:autoSpaceDE w:val="0"/>
      <w:autoSpaceDN w:val="0"/>
      <w:spacing w:after="120"/>
    </w:pPr>
    <w:rPr>
      <w:rFonts w:ascii="Times New Roman" w:hAnsi="Times New Roman"/>
      <w:kern w:val="2"/>
      <w:lang w:val="en-US" w:eastAsia="ko-KR"/>
    </w:rPr>
  </w:style>
  <w:style w:type="paragraph" w:styleId="BodyText">
    <w:name w:val="Body Text"/>
    <w:basedOn w:val="Normal"/>
    <w:link w:val="BodyTextChar"/>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basedOn w:val="DefaultParagraphFont"/>
    <w:link w:val="Heading1"/>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BodyTextChar">
    <w:name w:val="Body Text Char"/>
    <w:basedOn w:val="DefaultParagraphFont"/>
    <w:link w:val="BodyText"/>
    <w:qForma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2"/>
      </w:numPr>
      <w:tabs>
        <w:tab w:val="left" w:pos="1701"/>
      </w:tabs>
      <w:ind w:left="1701" w:hanging="1701"/>
    </w:pPr>
    <w:rPr>
      <w:b/>
      <w:bCs/>
    </w:rPr>
  </w:style>
  <w:style w:type="table" w:customStyle="1" w:styleId="20">
    <w:name w:val="표 구분선2"/>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DefaultParagraphFont"/>
    <w:qFormat/>
    <w:rPr>
      <w:rFonts w:eastAsia="Malgun Gothic"/>
      <w:lang w:val="en-GB" w:eastAsia="en-US"/>
    </w:rPr>
  </w:style>
  <w:style w:type="table" w:customStyle="1" w:styleId="30">
    <w:name w:val="표 구분선3"/>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pPr>
      <w:keepNext/>
      <w:keepLines/>
    </w:pPr>
    <w:rPr>
      <w:rFonts w:ascii="Arial" w:eastAsia="Malgun Gothic" w:hAnsi="Arial"/>
      <w:sz w:val="18"/>
      <w:szCs w:val="20"/>
      <w:lang w:eastAsia="zh-CN"/>
    </w:rPr>
  </w:style>
  <w:style w:type="paragraph" w:customStyle="1" w:styleId="TAH">
    <w:name w:val="TAH"/>
    <w:basedOn w:val="Normal"/>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5AIRPNAIUNRU-1830940522-7973</_dlc_DocId>
    <_dlc_DocIdUrl xmlns="71c5aaf6-e6ce-465b-b873-5148d2a4c105">
      <Url>https://nokia.sharepoint.com/sites/c5g/5gradio/_layouts/15/DocIdRedir.aspx?ID=5AIRPNAIUNRU-1830940522-7973</Url>
      <Description>5AIRPNAIUNRU-1830940522-7973</Description>
    </_dlc_DocIdUrl>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BE47-FD69-45E4-906F-7C3DB8BEA618}">
  <ds:schemaRefs>
    <ds:schemaRef ds:uri="3b34c8f0-1ef5-4d1e-bb66-517ce7fe7356"/>
    <ds:schemaRef ds:uri="http://schemas.microsoft.com/office/2006/metadata/properties"/>
    <ds:schemaRef ds:uri="http://purl.org/dc/terms/"/>
    <ds:schemaRef ds:uri="71c5aaf6-e6ce-465b-b873-5148d2a4c10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babf6ce-2443-438c-9946-ecc878e7654a"/>
    <ds:schemaRef ds:uri="95d2e41d-1f11-4347-bb1c-11d6a32975dd"/>
    <ds:schemaRef ds:uri="http://www.w3.org/XML/1998/namespace"/>
    <ds:schemaRef ds:uri="http://purl.org/dc/dcmitype/"/>
  </ds:schemaRefs>
</ds:datastoreItem>
</file>

<file path=customXml/itemProps2.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3.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6.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2825205-9A68-43EB-BC18-EC47BD07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3554</Words>
  <Characters>28795</Characters>
  <Application>Microsoft Office Word</Application>
  <DocSecurity>0</DocSecurity>
  <Lines>239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Schober, Karol (Nokia - FI/Espoo)</cp:lastModifiedBy>
  <cp:revision>9</cp:revision>
  <dcterms:created xsi:type="dcterms:W3CDTF">2020-05-28T06:31:00Z</dcterms:created>
  <dcterms:modified xsi:type="dcterms:W3CDTF">2020-05-28T09:14:00Z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a8fd5e95-2ea6-4fca-b0d5-6333754c376b</vt:lpwstr>
  </property>
  <property fmtid="{D5CDD505-2E9C-101B-9397-08002B2CF9AE}" pid="5" name="NSCPROP_SA">
    <vt:lpwstr>C:\Users\jy81.oh\Downloads\[WB-01] NoGB_ver004_Sharp_MTK.docx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1590569253</vt:lpwstr>
  </property>
  <property fmtid="{D5CDD505-2E9C-101B-9397-08002B2CF9AE}" pid="10" name="_2015_ms_pID_725343">
    <vt:lpwstr>(2)h4X+ldp7CIDoVH3hFFeOrloAD6LH6uIVGGio/ZMrHzCbCEYb7d0caTTQgy/ZVjIeNFGjsscg
FYrI+ErvUo0ia2ah6WQexzQLzu+fvRp1mkyQSoiuyfiaJZCo6UxH4phjR+w7FSLQ9/p7qUXG
QpEjrnjFokbDW0ksErOKks/UMZqcO7fP2+tJ++SbJROXVxEbJjwVkkL3PjaV7Borbrbk6ulA
0mEe5C0sxR65ANcDtn</vt:lpwstr>
  </property>
  <property fmtid="{D5CDD505-2E9C-101B-9397-08002B2CF9AE}" pid="11" name="_2015_ms_pID_7253431">
    <vt:lpwstr>hIrsjefSK2tqDUWfv/HXPM6MKekPP5S/itevpLSRknyvDiQyE8cvvj
K9q+VQEfk3KRzxfwIdtxPFcP8bmgbib3UchITNioTDndXlUzFPI3og8XezfrbMIYOXJAyneB
1728EBHwf/04Koj6dX+hmffzEUWE2U+7M5ab9E/7sUXBGSExFMEW0cuXgCwoAIwBR4WRYzsh
YECjcV00Y0LImrAn</vt:lpwstr>
  </property>
</Properties>
</file>