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宋体"/>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宋体"/>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宋体"/>
          <w:lang w:eastAsia="zh-CN"/>
        </w:rPr>
      </w:pPr>
    </w:p>
    <w:p w14:paraId="35CB6C6B" w14:textId="77777777" w:rsidR="00EA5490" w:rsidRDefault="00EA5490">
      <w:pPr>
        <w:jc w:val="both"/>
        <w:rPr>
          <w:rFonts w:eastAsia="宋体"/>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b"/>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宋体"/>
          <w:lang w:eastAsia="zh-CN"/>
        </w:rPr>
      </w:pPr>
    </w:p>
    <w:p w14:paraId="1312B0A1"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b"/>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9.4pt" o:ole="">
                  <v:imagedata r:id="rId14" o:title=""/>
                </v:shape>
                <o:OLEObject Type="Embed" ProgID="Equation.3" ShapeID="_x0000_i1025" DrawAspect="Content" ObjectID="_1652184645"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45pt;height:21.3pt" o:ole="">
                  <v:imagedata r:id="rId16" o:title=""/>
                </v:shape>
                <o:OLEObject Type="Embed" ProgID="Equation.3" ShapeID="_x0000_i1026" DrawAspect="Content" ObjectID="_1652184646"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宋体"/>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宋体"/>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
              <w:numPr>
                <w:ilvl w:val="0"/>
                <w:numId w:val="10"/>
              </w:numPr>
              <w:ind w:leftChars="0"/>
            </w:pPr>
            <w:r>
              <w:t>FFS1: PUSCH allocation within the active UL BWP corresponding to an UL carrier without intra-cell guard bands</w:t>
            </w:r>
          </w:p>
          <w:p w14:paraId="712B0CB1" w14:textId="77777777" w:rsidR="00EA5490" w:rsidRDefault="00A67F3E">
            <w:pPr>
              <w:pStyle w:val="af"/>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宋体"/>
                <w:lang w:val="en-US" w:eastAsia="zh-CN"/>
              </w:rPr>
            </w:pPr>
            <w:r>
              <w:rPr>
                <w:rFonts w:eastAsia="宋体" w:hint="eastAsia"/>
                <w:lang w:val="en-US" w:eastAsia="zh-CN"/>
              </w:rPr>
              <w:t>ZTE, Sanechips</w:t>
            </w:r>
          </w:p>
        </w:tc>
        <w:tc>
          <w:tcPr>
            <w:tcW w:w="8107" w:type="dxa"/>
          </w:tcPr>
          <w:p w14:paraId="293A9805" w14:textId="77777777" w:rsidR="00EA5490" w:rsidRDefault="00A67F3E">
            <w:pPr>
              <w:jc w:val="both"/>
              <w:rPr>
                <w:rFonts w:eastAsia="宋体"/>
                <w:bCs/>
                <w:lang w:val="en-US" w:eastAsia="zh-CN"/>
              </w:rPr>
            </w:pPr>
            <w:r>
              <w:rPr>
                <w:rFonts w:eastAsia="宋体" w:hint="eastAsia"/>
                <w:bCs/>
                <w:lang w:val="en-US" w:eastAsia="zh-CN"/>
              </w:rPr>
              <w:t xml:space="preserve">For Alt1, it actually does not have </w:t>
            </w:r>
            <w:r>
              <w:rPr>
                <w:rFonts w:eastAsia="宋体"/>
                <w:bCs/>
                <w:lang w:val="en-US" w:eastAsia="zh-CN"/>
              </w:rPr>
              <w:t>“</w:t>
            </w:r>
            <w:r>
              <w:rPr>
                <w:rFonts w:eastAsia="宋体" w:hint="eastAsia"/>
                <w:bCs/>
                <w:lang w:val="en-US" w:eastAsia="zh-CN"/>
              </w:rPr>
              <w:t>RB set</w:t>
            </w:r>
            <w:r>
              <w:rPr>
                <w:rFonts w:eastAsia="宋体"/>
                <w:bCs/>
                <w:lang w:val="en-US" w:eastAsia="zh-CN"/>
              </w:rPr>
              <w:t>”</w:t>
            </w:r>
            <w:r>
              <w:rPr>
                <w:rFonts w:eastAsia="宋体"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宋体"/>
                <w:bCs/>
                <w:lang w:val="en-US" w:eastAsia="zh-CN"/>
              </w:rPr>
            </w:pPr>
          </w:p>
          <w:p w14:paraId="785D015F" w14:textId="77777777" w:rsidR="00EA5490" w:rsidRDefault="00A67F3E">
            <w:pPr>
              <w:jc w:val="both"/>
              <w:rPr>
                <w:rFonts w:eastAsia="宋体"/>
                <w:bCs/>
                <w:lang w:val="en-US" w:eastAsia="zh-CN"/>
              </w:rPr>
            </w:pPr>
            <w:r>
              <w:rPr>
                <w:rFonts w:eastAsia="宋体"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5"/>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5"/>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5"/>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5"/>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5"/>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5"/>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a5"/>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5"/>
              <w:spacing w:after="0"/>
              <w:rPr>
                <w:rFonts w:eastAsia="宋体" w:cs="Arial"/>
                <w:szCs w:val="20"/>
                <w:lang w:val="de-DE"/>
              </w:rPr>
            </w:pPr>
            <w:r>
              <w:rPr>
                <w:rFonts w:eastAsia="宋体" w:cs="Arial"/>
                <w:szCs w:val="20"/>
                <w:lang w:val="de-DE"/>
              </w:rPr>
              <w:t>OPPO</w:t>
            </w:r>
          </w:p>
        </w:tc>
        <w:tc>
          <w:tcPr>
            <w:tcW w:w="8107" w:type="dxa"/>
          </w:tcPr>
          <w:p w14:paraId="7510C554" w14:textId="61437EEA" w:rsidR="00A47F05" w:rsidRDefault="00A47F05" w:rsidP="00A04EDB">
            <w:pPr>
              <w:jc w:val="both"/>
              <w:rPr>
                <w:rFonts w:eastAsiaTheme="minor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r w:rsidR="00E421DB" w:rsidRPr="00A04EDB" w14:paraId="7D5C6DA1" w14:textId="77777777">
        <w:tc>
          <w:tcPr>
            <w:tcW w:w="1524" w:type="dxa"/>
            <w:shd w:val="clear" w:color="auto" w:fill="auto"/>
          </w:tcPr>
          <w:p w14:paraId="6D3D9C2C" w14:textId="5DE6B74B" w:rsidR="00E421DB" w:rsidRDefault="00E421DB" w:rsidP="00C800DC">
            <w:pPr>
              <w:pStyle w:val="a5"/>
              <w:spacing w:after="0"/>
              <w:rPr>
                <w:rFonts w:eastAsia="宋体" w:cs="Arial"/>
                <w:szCs w:val="20"/>
                <w:lang w:val="de-DE"/>
              </w:rPr>
            </w:pPr>
            <w:r>
              <w:rPr>
                <w:rFonts w:eastAsia="宋体" w:cs="Arial" w:hint="eastAsia"/>
                <w:szCs w:val="20"/>
                <w:lang w:val="de-DE"/>
              </w:rPr>
              <w:t>Spreadtrum</w:t>
            </w:r>
          </w:p>
        </w:tc>
        <w:tc>
          <w:tcPr>
            <w:tcW w:w="8107" w:type="dxa"/>
          </w:tcPr>
          <w:p w14:paraId="6F9D3739" w14:textId="349CB2BD" w:rsidR="00E421DB" w:rsidRPr="00E421DB" w:rsidRDefault="00E421DB" w:rsidP="00E421DB">
            <w:pPr>
              <w:jc w:val="both"/>
              <w:rPr>
                <w:rFonts w:eastAsia="宋体"/>
                <w:bCs/>
                <w:lang w:eastAsia="zh-CN"/>
              </w:rPr>
            </w:pPr>
            <w:r>
              <w:rPr>
                <w:rFonts w:eastAsia="宋体"/>
                <w:bCs/>
                <w:lang w:eastAsia="zh-CN"/>
              </w:rPr>
              <w:t>Alt 3 is preferred but Alt 1 can also be ok.</w:t>
            </w:r>
          </w:p>
        </w:tc>
      </w:tr>
      <w:tr w:rsidR="008073A4" w:rsidRPr="00A04EDB" w14:paraId="4F46CE59" w14:textId="77777777">
        <w:tc>
          <w:tcPr>
            <w:tcW w:w="1524" w:type="dxa"/>
            <w:shd w:val="clear" w:color="auto" w:fill="auto"/>
          </w:tcPr>
          <w:p w14:paraId="7E43A82D" w14:textId="14AACB70" w:rsidR="008073A4" w:rsidRDefault="008073A4" w:rsidP="00C800DC">
            <w:pPr>
              <w:pStyle w:val="a5"/>
              <w:spacing w:after="0"/>
              <w:rPr>
                <w:rFonts w:eastAsia="宋体" w:cs="Arial"/>
                <w:szCs w:val="20"/>
                <w:lang w:val="de-DE"/>
              </w:rPr>
            </w:pPr>
            <w:r>
              <w:rPr>
                <w:rFonts w:eastAsia="宋体" w:cs="Arial" w:hint="eastAsia"/>
                <w:szCs w:val="20"/>
                <w:lang w:val="de-DE"/>
              </w:rPr>
              <w:t>v</w:t>
            </w:r>
            <w:r>
              <w:rPr>
                <w:rFonts w:eastAsia="宋体" w:cs="Arial"/>
                <w:szCs w:val="20"/>
                <w:lang w:val="de-DE"/>
              </w:rPr>
              <w:t>ivo</w:t>
            </w:r>
          </w:p>
        </w:tc>
        <w:tc>
          <w:tcPr>
            <w:tcW w:w="8107" w:type="dxa"/>
          </w:tcPr>
          <w:p w14:paraId="0497D158" w14:textId="55726AF5" w:rsidR="008073A4" w:rsidRDefault="008073A4" w:rsidP="00E421DB">
            <w:pPr>
              <w:jc w:val="both"/>
              <w:rPr>
                <w:rFonts w:eastAsia="宋体"/>
                <w:bCs/>
                <w:lang w:eastAsia="zh-CN"/>
              </w:rPr>
            </w:pPr>
            <w:r>
              <w:rPr>
                <w:rFonts w:eastAsia="宋体" w:hint="eastAsia"/>
                <w:bCs/>
                <w:lang w:eastAsia="zh-CN"/>
              </w:rPr>
              <w:t>Alt3 is preferred to be aligned with UL carrier.</w:t>
            </w:r>
          </w:p>
        </w:tc>
      </w:tr>
    </w:tbl>
    <w:p w14:paraId="10F3D10B" w14:textId="77777777" w:rsidR="00EA5490" w:rsidRDefault="00EA5490">
      <w:pPr>
        <w:jc w:val="both"/>
        <w:rPr>
          <w:rFonts w:eastAsiaTheme="minorEastAsia"/>
          <w:lang w:eastAsia="ko-KR"/>
        </w:rPr>
      </w:pPr>
    </w:p>
    <w:p w14:paraId="095D9469"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66133A23" w14:textId="3FEA6B51" w:rsidR="004C5ABA" w:rsidRDefault="004C5ABA" w:rsidP="004C5ABA">
      <w:pPr>
        <w:jc w:val="both"/>
        <w:rPr>
          <w:lang w:eastAsia="ko-KR"/>
        </w:rPr>
      </w:pPr>
      <w:r>
        <w:rPr>
          <w:lang w:eastAsia="ko-KR"/>
        </w:rPr>
        <w:t>Company views are as follows:</w:t>
      </w:r>
    </w:p>
    <w:p w14:paraId="1F23DE4A" w14:textId="77777777" w:rsidR="004C5ABA" w:rsidRDefault="004C5ABA" w:rsidP="004C5ABA">
      <w:pPr>
        <w:jc w:val="both"/>
        <w:rPr>
          <w:lang w:eastAsia="ko-KR"/>
        </w:rPr>
      </w:pPr>
    </w:p>
    <w:p w14:paraId="0EC3DD51" w14:textId="2F7B806D" w:rsidR="004C5ABA" w:rsidRDefault="004C5ABA" w:rsidP="004C5ABA">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14:paraId="0B0E1E68" w14:textId="77777777" w:rsidR="004C5ABA" w:rsidRDefault="004C5ABA" w:rsidP="004C5ABA">
      <w:pPr>
        <w:pStyle w:val="af"/>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17CCE1FC" w14:textId="2E5A190C" w:rsidR="004C5ABA" w:rsidRDefault="004C5ABA" w:rsidP="004C5ABA">
      <w:pPr>
        <w:pStyle w:val="af"/>
        <w:numPr>
          <w:ilvl w:val="1"/>
          <w:numId w:val="9"/>
        </w:numPr>
        <w:ind w:leftChars="0"/>
        <w:jc w:val="both"/>
        <w:rPr>
          <w:lang w:eastAsia="ko-KR"/>
        </w:rPr>
      </w:pPr>
      <w:r>
        <w:rPr>
          <w:rFonts w:hint="eastAsia"/>
          <w:lang w:eastAsia="ko-KR"/>
        </w:rPr>
        <w:t xml:space="preserve">Supported by </w:t>
      </w:r>
      <w:r>
        <w:rPr>
          <w:lang w:eastAsia="ko-KR"/>
        </w:rPr>
        <w:t>LG Electronics (1</w:t>
      </w:r>
      <w:r w:rsidRPr="004C5ABA">
        <w:rPr>
          <w:vertAlign w:val="superscript"/>
          <w:lang w:eastAsia="ko-KR"/>
        </w:rPr>
        <w:t>st</w:t>
      </w:r>
      <w:r>
        <w:rPr>
          <w:lang w:eastAsia="ko-KR"/>
        </w:rPr>
        <w:t xml:space="preserve"> preference), Nokia/NSB, Sharp (1</w:t>
      </w:r>
      <w:r w:rsidRPr="004C5ABA">
        <w:rPr>
          <w:vertAlign w:val="superscript"/>
          <w:lang w:eastAsia="ko-KR"/>
        </w:rPr>
        <w:t>st</w:t>
      </w:r>
      <w:r>
        <w:rPr>
          <w:lang w:eastAsia="ko-KR"/>
        </w:rPr>
        <w:t xml:space="preserve"> preference), MediaTek, Samsung (1</w:t>
      </w:r>
      <w:r w:rsidRPr="004C5ABA">
        <w:rPr>
          <w:vertAlign w:val="superscript"/>
          <w:lang w:eastAsia="ko-KR"/>
        </w:rPr>
        <w:t>st</w:t>
      </w:r>
      <w:r>
        <w:rPr>
          <w:lang w:eastAsia="ko-KR"/>
        </w:rPr>
        <w:t xml:space="preserve"> preference), </w:t>
      </w:r>
      <w:r w:rsidR="00B16CA7">
        <w:rPr>
          <w:lang w:eastAsia="ko-KR"/>
        </w:rPr>
        <w:t xml:space="preserve">Ericsson, </w:t>
      </w:r>
      <w:r>
        <w:rPr>
          <w:lang w:eastAsia="ko-KR"/>
        </w:rPr>
        <w:t>Spreadtrum (2</w:t>
      </w:r>
      <w:r w:rsidRPr="004C5ABA">
        <w:rPr>
          <w:vertAlign w:val="superscript"/>
          <w:lang w:eastAsia="ko-KR"/>
        </w:rPr>
        <w:t>nd</w:t>
      </w:r>
      <w:r>
        <w:rPr>
          <w:lang w:eastAsia="ko-KR"/>
        </w:rPr>
        <w:t xml:space="preserve"> preference)</w:t>
      </w:r>
    </w:p>
    <w:p w14:paraId="37B1352D" w14:textId="77777777" w:rsidR="004C5ABA" w:rsidRPr="00B16CA7" w:rsidRDefault="004C5ABA" w:rsidP="004C5ABA">
      <w:pPr>
        <w:pStyle w:val="af"/>
        <w:numPr>
          <w:ilvl w:val="0"/>
          <w:numId w:val="9"/>
        </w:numPr>
        <w:ind w:leftChars="0"/>
        <w:jc w:val="both"/>
        <w:rPr>
          <w:color w:val="BFBFBF" w:themeColor="background1" w:themeShade="BF"/>
          <w:lang w:eastAsia="ko-KR"/>
        </w:rPr>
      </w:pPr>
      <w:r w:rsidRPr="00B16CA7">
        <w:rPr>
          <w:color w:val="BFBFBF" w:themeColor="background1" w:themeShade="BF"/>
          <w:lang w:eastAsia="ko-KR"/>
        </w:rPr>
        <w:t xml:space="preserve">Alt 2: The DL carrier </w:t>
      </w:r>
      <w:r w:rsidRPr="00B16CA7">
        <w:rPr>
          <w:rFonts w:eastAsiaTheme="minorEastAsia"/>
          <w:color w:val="BFBFBF" w:themeColor="background1" w:themeShade="BF"/>
          <w:lang w:eastAsia="ko-KR"/>
        </w:rPr>
        <w:t>without intra-cell guard bands</w:t>
      </w:r>
      <w:r w:rsidRPr="00B16CA7">
        <w:rPr>
          <w:color w:val="BFBFBF" w:themeColor="background1" w:themeShade="BF"/>
          <w:lang w:eastAsia="ko-KR"/>
        </w:rPr>
        <w:t xml:space="preserve"> consists of a single</w:t>
      </w:r>
      <w:r w:rsidRPr="00B16CA7">
        <w:rPr>
          <w:rFonts w:hint="eastAsia"/>
          <w:color w:val="BFBFBF" w:themeColor="background1" w:themeShade="BF"/>
          <w:lang w:eastAsia="ko-KR"/>
        </w:rPr>
        <w:t xml:space="preserve"> RB set</w:t>
      </w:r>
      <w:r w:rsidRPr="00B16CA7">
        <w:rPr>
          <w:color w:val="BFBFBF" w:themeColor="background1" w:themeShade="BF"/>
          <w:lang w:eastAsia="ko-KR"/>
        </w:rPr>
        <w:t>.</w:t>
      </w:r>
    </w:p>
    <w:p w14:paraId="2451DE6F" w14:textId="77777777" w:rsidR="004C5ABA" w:rsidRDefault="004C5ABA" w:rsidP="004C5ABA">
      <w:pPr>
        <w:pStyle w:val="af"/>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62B22A5B" w14:textId="024C504F" w:rsidR="004C5ABA" w:rsidRDefault="004C5ABA" w:rsidP="004C5ABA">
      <w:pPr>
        <w:pStyle w:val="af"/>
        <w:numPr>
          <w:ilvl w:val="1"/>
          <w:numId w:val="9"/>
        </w:numPr>
        <w:ind w:leftChars="0"/>
        <w:jc w:val="both"/>
        <w:rPr>
          <w:lang w:eastAsia="ko-KR"/>
        </w:rPr>
      </w:pPr>
      <w:r>
        <w:rPr>
          <w:lang w:eastAsia="ko-KR"/>
        </w:rPr>
        <w:t>Supported by LG Electronics (2</w:t>
      </w:r>
      <w:r w:rsidRPr="004C5ABA">
        <w:rPr>
          <w:vertAlign w:val="superscript"/>
          <w:lang w:eastAsia="ko-KR"/>
        </w:rPr>
        <w:t>nd</w:t>
      </w:r>
      <w:r>
        <w:rPr>
          <w:lang w:eastAsia="ko-KR"/>
        </w:rPr>
        <w:t xml:space="preserve"> preference), Sharp (2</w:t>
      </w:r>
      <w:r w:rsidRPr="004C5ABA">
        <w:rPr>
          <w:vertAlign w:val="superscript"/>
          <w:lang w:eastAsia="ko-KR"/>
        </w:rPr>
        <w:t>nd</w:t>
      </w:r>
      <w:r>
        <w:rPr>
          <w:lang w:eastAsia="ko-KR"/>
        </w:rPr>
        <w:t xml:space="preserve"> preference), Samsung (2</w:t>
      </w:r>
      <w:r w:rsidRPr="004C5ABA">
        <w:rPr>
          <w:vertAlign w:val="superscript"/>
          <w:lang w:eastAsia="ko-KR"/>
        </w:rPr>
        <w:t>nd</w:t>
      </w:r>
      <w:r>
        <w:rPr>
          <w:lang w:eastAsia="ko-KR"/>
        </w:rPr>
        <w:t xml:space="preserve"> preference), ZTE, Lenovo/Motorola Mobility, Qualcomm, OPPO, Spreadtrum (1</w:t>
      </w:r>
      <w:r w:rsidRPr="004C5ABA">
        <w:rPr>
          <w:vertAlign w:val="superscript"/>
          <w:lang w:eastAsia="ko-KR"/>
        </w:rPr>
        <w:t>st</w:t>
      </w:r>
      <w:r>
        <w:rPr>
          <w:lang w:eastAsia="ko-KR"/>
        </w:rPr>
        <w:t xml:space="preserve"> preference), vivo</w:t>
      </w:r>
    </w:p>
    <w:p w14:paraId="3E138AE2" w14:textId="77777777" w:rsidR="004C5ABA" w:rsidRPr="004C5ABA" w:rsidRDefault="004C5ABA" w:rsidP="004C5ABA">
      <w:pPr>
        <w:jc w:val="both"/>
        <w:rPr>
          <w:lang w:eastAsia="ko-KR"/>
        </w:rPr>
      </w:pPr>
    </w:p>
    <w:p w14:paraId="06DE4038" w14:textId="2BC4AAA2" w:rsidR="004C5ABA" w:rsidRDefault="00B16CA7" w:rsidP="004C5ABA">
      <w:pPr>
        <w:jc w:val="both"/>
        <w:rPr>
          <w:lang w:eastAsia="ko-KR"/>
        </w:rPr>
      </w:pPr>
      <w:r>
        <w:rPr>
          <w:rFonts w:hint="eastAsia"/>
          <w:lang w:eastAsia="ko-KR"/>
        </w:rPr>
        <w:t>Argument points:</w:t>
      </w:r>
    </w:p>
    <w:p w14:paraId="517FB80D" w14:textId="44B7F354" w:rsidR="00B16CA7" w:rsidRDefault="00B16CA7" w:rsidP="00B16CA7">
      <w:pPr>
        <w:pStyle w:val="af"/>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14:paraId="40322CF7" w14:textId="5FFEB481" w:rsidR="00B16CA7" w:rsidRDefault="00B16CA7" w:rsidP="00B16CA7">
      <w:pPr>
        <w:pStyle w:val="af"/>
        <w:numPr>
          <w:ilvl w:val="0"/>
          <w:numId w:val="9"/>
        </w:numPr>
        <w:ind w:leftChars="0"/>
        <w:jc w:val="both"/>
        <w:rPr>
          <w:lang w:eastAsia="ko-KR"/>
        </w:rPr>
      </w:pPr>
      <w:r>
        <w:rPr>
          <w:lang w:eastAsia="ko-KR"/>
        </w:rPr>
        <w:t>For Alt 3, we can have common rule between DL carrier with no GB and UL carrier with no GB (as agreed in the last meeting).</w:t>
      </w:r>
    </w:p>
    <w:p w14:paraId="162EDB41" w14:textId="77777777" w:rsidR="004C5ABA" w:rsidRDefault="004C5ABA" w:rsidP="004C5ABA">
      <w:pPr>
        <w:jc w:val="both"/>
        <w:rPr>
          <w:lang w:eastAsia="ko-KR"/>
        </w:rPr>
      </w:pPr>
    </w:p>
    <w:p w14:paraId="495FB4A5" w14:textId="51DAB025" w:rsidR="00B16CA7" w:rsidRDefault="00B16CA7" w:rsidP="004C5ABA">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 xml:space="preserve">any company does not </w:t>
      </w:r>
      <w:r w:rsidR="00B833DC">
        <w:rPr>
          <w:lang w:eastAsia="ko-KR"/>
        </w:rPr>
        <w:t>indicate</w:t>
      </w:r>
      <w:r>
        <w:rPr>
          <w:lang w:eastAsia="ko-KR"/>
        </w:rPr>
        <w:t xml:space="preserve"> strong concern on Alt 3, it is suggested to go with Alt 3.</w:t>
      </w:r>
    </w:p>
    <w:p w14:paraId="77A1FA7A" w14:textId="77777777" w:rsidR="00B16CA7" w:rsidRDefault="00B16CA7" w:rsidP="004C5ABA">
      <w:pPr>
        <w:jc w:val="both"/>
        <w:rPr>
          <w:lang w:eastAsia="ko-KR"/>
        </w:rPr>
      </w:pPr>
    </w:p>
    <w:p w14:paraId="0F7E8AC1" w14:textId="34A81D8D" w:rsidR="00B833DC" w:rsidRDefault="00B833DC" w:rsidP="00B833DC">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1</w:t>
      </w:r>
      <w:r w:rsidRPr="00D53FEA">
        <w:rPr>
          <w:rFonts w:hint="eastAsia"/>
          <w:b/>
          <w:highlight w:val="cyan"/>
          <w:u w:val="single"/>
          <w:lang w:eastAsia="ko-KR"/>
        </w:rPr>
        <w:t>:</w:t>
      </w:r>
    </w:p>
    <w:p w14:paraId="3B5FB0A8" w14:textId="4A3AB5AA" w:rsidR="00B833DC" w:rsidRDefault="00B833DC" w:rsidP="00B833DC">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14:paraId="4E43004F" w14:textId="321F13CA" w:rsidR="008E55E6" w:rsidRPr="008E55E6" w:rsidRDefault="008E55E6" w:rsidP="008E55E6">
      <w:pPr>
        <w:pStyle w:val="af"/>
        <w:numPr>
          <w:ilvl w:val="0"/>
          <w:numId w:val="15"/>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RB-set,DL</m:t>
            </m:r>
          </m:sub>
        </m:sSub>
        <m:r>
          <w:rPr>
            <w:rFonts w:ascii="Cambria Math" w:eastAsia="Malgun Gothic" w:hAnsi="Cambria Math"/>
          </w:rPr>
          <m:t xml:space="preserve">≥1  </m:t>
        </m:r>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64A82970" w14:textId="77777777" w:rsidR="008E55E6" w:rsidRDefault="008E55E6" w:rsidP="008E55E6">
      <w:pPr>
        <w:numPr>
          <w:ilvl w:val="0"/>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24A9025" w14:textId="11E86A7E" w:rsidR="008E55E6" w:rsidRDefault="008E55E6" w:rsidP="008E55E6">
      <w:pPr>
        <w:numPr>
          <w:ilvl w:val="1"/>
          <w:numId w:val="15"/>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grid,DL</m:t>
            </m:r>
          </m:sub>
          <m:sup>
            <m:r>
              <m:rPr>
                <m:nor/>
              </m:rPr>
              <w:rPr>
                <w:rFonts w:ascii="Cambria Math" w:eastAsia="Malgun Gothic" w:hAnsi="Cambria Math"/>
              </w:rPr>
              <m:t>start</m:t>
            </m:r>
            <m:r>
              <w:rPr>
                <w:rFonts w:ascii="Cambria Math" w:eastAsia="Malgun Gothic" w:hAnsi="Cambria Math"/>
              </w:rPr>
              <m:t>,μ</m:t>
            </m:r>
          </m:sup>
        </m:sSubSup>
      </m:oMath>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2188A8D8" w14:textId="62989657" w:rsidR="008E55E6" w:rsidRDefault="008E55E6" w:rsidP="008E55E6">
      <w:pPr>
        <w:numPr>
          <w:ilvl w:val="0"/>
          <w:numId w:val="15"/>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14:paraId="0112D324" w14:textId="77777777" w:rsidR="00B833DC" w:rsidRPr="008E55E6" w:rsidRDefault="00B833DC" w:rsidP="00B833DC">
      <w:pPr>
        <w:jc w:val="both"/>
        <w:rPr>
          <w:lang w:val="en-US" w:eastAsia="ko-KR"/>
        </w:rPr>
      </w:pPr>
    </w:p>
    <w:p w14:paraId="17524FF4" w14:textId="77777777" w:rsidR="004C5ABA" w:rsidRDefault="004C5ABA" w:rsidP="004C5AB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4BD2128A" w14:textId="77777777" w:rsidR="004C5ABA" w:rsidRDefault="004C5ABA" w:rsidP="004C5AB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4C5ABA" w14:paraId="272B2967" w14:textId="77777777" w:rsidTr="004C5ABA">
        <w:tc>
          <w:tcPr>
            <w:tcW w:w="1524" w:type="dxa"/>
            <w:shd w:val="clear" w:color="auto" w:fill="auto"/>
          </w:tcPr>
          <w:p w14:paraId="551E1C3C" w14:textId="77777777" w:rsidR="004C5ABA" w:rsidRDefault="004C5ABA" w:rsidP="004C5ABA">
            <w:pPr>
              <w:jc w:val="both"/>
              <w:rPr>
                <w:lang w:eastAsia="ko-KR"/>
              </w:rPr>
            </w:pPr>
            <w:r>
              <w:rPr>
                <w:rFonts w:hint="eastAsia"/>
                <w:lang w:eastAsia="ko-KR"/>
              </w:rPr>
              <w:t>Company</w:t>
            </w:r>
          </w:p>
        </w:tc>
        <w:tc>
          <w:tcPr>
            <w:tcW w:w="8107" w:type="dxa"/>
          </w:tcPr>
          <w:p w14:paraId="7F2E1D68" w14:textId="77777777" w:rsidR="004C5ABA" w:rsidRDefault="004C5ABA" w:rsidP="004C5ABA">
            <w:pPr>
              <w:jc w:val="both"/>
              <w:rPr>
                <w:lang w:eastAsia="ko-KR"/>
              </w:rPr>
            </w:pPr>
            <w:r>
              <w:rPr>
                <w:rFonts w:hint="eastAsia"/>
                <w:lang w:eastAsia="ko-KR"/>
              </w:rPr>
              <w:t>Comments</w:t>
            </w:r>
          </w:p>
        </w:tc>
      </w:tr>
      <w:tr w:rsidR="004C5ABA" w14:paraId="4AEA167D" w14:textId="77777777" w:rsidTr="004C5ABA">
        <w:tc>
          <w:tcPr>
            <w:tcW w:w="1524" w:type="dxa"/>
            <w:shd w:val="clear" w:color="auto" w:fill="auto"/>
          </w:tcPr>
          <w:p w14:paraId="3DE00965" w14:textId="7FB8B08E" w:rsidR="004C5ABA" w:rsidRDefault="00FF77E7" w:rsidP="004C5ABA">
            <w:pPr>
              <w:jc w:val="both"/>
              <w:rPr>
                <w:lang w:eastAsia="ko-KR"/>
              </w:rPr>
            </w:pPr>
            <w:r>
              <w:rPr>
                <w:lang w:eastAsia="ko-KR"/>
              </w:rPr>
              <w:t>Lenovo, Motorola Mobility</w:t>
            </w:r>
          </w:p>
        </w:tc>
        <w:tc>
          <w:tcPr>
            <w:tcW w:w="8107" w:type="dxa"/>
          </w:tcPr>
          <w:p w14:paraId="56D52B47" w14:textId="3B51307B" w:rsidR="004C5ABA" w:rsidRDefault="00FF77E7" w:rsidP="004C5ABA">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4C5ABA" w14:paraId="5632AA23" w14:textId="77777777" w:rsidTr="004C5ABA">
        <w:tc>
          <w:tcPr>
            <w:tcW w:w="1524" w:type="dxa"/>
            <w:shd w:val="clear" w:color="auto" w:fill="auto"/>
          </w:tcPr>
          <w:p w14:paraId="116D8F22" w14:textId="2D640774" w:rsidR="004C5ABA" w:rsidRPr="00D73668" w:rsidRDefault="00895FCA" w:rsidP="004C5ABA">
            <w:pPr>
              <w:jc w:val="both"/>
              <w:rPr>
                <w:rFonts w:eastAsia="宋体"/>
                <w:lang w:eastAsia="zh-CN"/>
              </w:rPr>
            </w:pPr>
            <w:r>
              <w:rPr>
                <w:rFonts w:eastAsia="宋体" w:hint="eastAsia"/>
                <w:lang w:eastAsia="zh-CN"/>
              </w:rPr>
              <w:lastRenderedPageBreak/>
              <w:t>H</w:t>
            </w:r>
            <w:r>
              <w:rPr>
                <w:rFonts w:eastAsia="宋体"/>
                <w:lang w:eastAsia="zh-CN"/>
              </w:rPr>
              <w:t>uawei, HiSilicon</w:t>
            </w:r>
          </w:p>
        </w:tc>
        <w:tc>
          <w:tcPr>
            <w:tcW w:w="8107" w:type="dxa"/>
          </w:tcPr>
          <w:p w14:paraId="3318B709" w14:textId="64596349" w:rsidR="004C5ABA" w:rsidRPr="00F43A1C" w:rsidRDefault="00895FCA" w:rsidP="004C5ABA">
            <w:pPr>
              <w:jc w:val="both"/>
              <w:rPr>
                <w:rFonts w:ascii="Times New Roman" w:eastAsia="宋体" w:hAnsi="Times New Roman"/>
                <w:szCs w:val="20"/>
                <w:lang w:val="en-US" w:eastAsia="zh-CN"/>
              </w:rPr>
            </w:pPr>
            <w:r>
              <w:rPr>
                <w:rFonts w:ascii="Times New Roman" w:eastAsia="宋体" w:hAnsi="Times New Roman"/>
                <w:szCs w:val="20"/>
                <w:lang w:val="en-US" w:eastAsia="zh-CN"/>
              </w:rPr>
              <w:t>We are fine with alt 3.  Then, is there any impact on the agreement in last meeting to have 1 bit in available RB set indication? In such case, the number of bit should be same as number of RB set, and they should be indicated all “1” or all “0”.</w:t>
            </w:r>
          </w:p>
        </w:tc>
      </w:tr>
    </w:tbl>
    <w:p w14:paraId="2CDF30BD" w14:textId="77777777" w:rsidR="004C5ABA" w:rsidRPr="004C5ABA" w:rsidRDefault="004C5ABA">
      <w:pPr>
        <w:jc w:val="both"/>
        <w:rPr>
          <w:rFonts w:eastAsiaTheme="minorEastAsia"/>
          <w:lang w:eastAsia="ko-KR"/>
        </w:rPr>
      </w:pPr>
    </w:p>
    <w:p w14:paraId="74A7518F" w14:textId="77777777" w:rsidR="00EA5490" w:rsidRPr="00E421DB" w:rsidRDefault="00EA5490">
      <w:pPr>
        <w:jc w:val="both"/>
        <w:rPr>
          <w:rFonts w:eastAsia="宋体"/>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b"/>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pt;height:19.4pt" o:ole="">
                  <v:imagedata r:id="rId14" o:title=""/>
                </v:shape>
                <o:OLEObject Type="Embed" ProgID="Equation.3" ShapeID="_x0000_i1027" DrawAspect="Content" ObjectID="_1652184647"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45pt;height:21.3pt" o:ole="">
                  <v:imagedata r:id="rId16" o:title=""/>
                </v:shape>
                <o:OLEObject Type="Embed" ProgID="Equation.3" ShapeID="_x0000_i1028" DrawAspect="Content" ObjectID="_1652184648"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2A6062E4"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gNB’s configuration to </w:t>
            </w:r>
            <w:r w:rsidR="00895FCA">
              <w:rPr>
                <w:rFonts w:ascii="Times New Roman" w:hAnsi="Times New Roman"/>
                <w:szCs w:val="20"/>
                <w:lang w:eastAsia="ko-KR"/>
              </w:rPr>
              <w:pgNum/>
              <w:t>ulfil</w:t>
            </w:r>
            <w:r>
              <w:rPr>
                <w:rFonts w:ascii="Times New Roman" w:hAnsi="Times New Roman"/>
                <w:szCs w:val="20"/>
                <w:lang w:eastAsia="ko-KR"/>
              </w:rPr>
              <w:t xml:space="preserve">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宋体"/>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af"/>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1E58A938" w:rsidR="00EA5490" w:rsidRDefault="00A67F3E">
      <w:pPr>
        <w:pStyle w:val="af"/>
        <w:numPr>
          <w:ilvl w:val="1"/>
          <w:numId w:val="12"/>
        </w:numPr>
        <w:ind w:leftChars="0"/>
        <w:jc w:val="both"/>
        <w:rPr>
          <w:lang w:eastAsia="ko-KR"/>
        </w:rPr>
      </w:pPr>
      <w:r>
        <w:rPr>
          <w:lang w:eastAsia="ko-KR"/>
        </w:rPr>
        <w:t>Supported by Huawei [3], Nokia [9], Qualcomm, Samsung</w:t>
      </w:r>
      <w:r w:rsidR="00E421DB">
        <w:rPr>
          <w:lang w:eastAsia="ko-KR"/>
        </w:rPr>
        <w:t>, Spreadtrum</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&lt;1</w:t>
      </w:r>
      <w:r w:rsidRPr="00895FCA">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lastRenderedPageBreak/>
              <w:t>Nokia, NSB</w:t>
            </w:r>
          </w:p>
        </w:tc>
        <w:tc>
          <w:tcPr>
            <w:tcW w:w="8107" w:type="dxa"/>
          </w:tcPr>
          <w:p w14:paraId="5B2D5B43" w14:textId="7E6A3F5D"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w:t>
            </w:r>
            <w:r w:rsidR="00895FCA">
              <w:rPr>
                <w:bCs/>
                <w:lang w:eastAsia="ko-KR"/>
              </w:rPr>
              <w:t>e</w:t>
            </w:r>
            <w:r>
              <w:rPr>
                <w:bCs/>
                <w:lang w:eastAsia="ko-KR"/>
              </w:rPr>
              <w:t>s support up to 100MHz channel band with 30kHz SCS in R15 as mandatory.</w:t>
            </w:r>
          </w:p>
          <w:p w14:paraId="7612FE44" w14:textId="679EDDD5" w:rsidR="00EA5490" w:rsidRDefault="00A67F3E">
            <w:pPr>
              <w:jc w:val="both"/>
              <w:rPr>
                <w:bCs/>
                <w:lang w:eastAsia="ko-KR"/>
              </w:rPr>
            </w:pPr>
            <w:r>
              <w:rPr>
                <w:bCs/>
                <w:lang w:eastAsia="ko-KR"/>
              </w:rPr>
              <w:t>If the co-existence issue of U</w:t>
            </w:r>
            <w:r w:rsidR="00895FCA">
              <w:rPr>
                <w:bCs/>
                <w:lang w:eastAsia="ko-KR"/>
              </w:rPr>
              <w:t>e</w:t>
            </w:r>
            <w:r>
              <w:rPr>
                <w:bCs/>
                <w:lang w:eastAsia="ko-KR"/>
              </w:rPr>
              <w:t>s with mixed capabilities occurs, it may be addressed by re-configuring UL carrier in UE-specific way, as we pointed out in our contribution, or by U</w:t>
            </w:r>
            <w:r w:rsidR="00895FCA">
              <w:rPr>
                <w:bCs/>
                <w:lang w:eastAsia="ko-KR"/>
              </w:rPr>
              <w:t>e</w:t>
            </w:r>
            <w:r>
              <w:rPr>
                <w:bCs/>
                <w:lang w:eastAsia="ko-KR"/>
              </w:rPr>
              <w:t>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宋体" w:hint="eastAsia"/>
                <w:lang w:val="en-US" w:eastAsia="zh-CN"/>
              </w:rPr>
              <w:t>ZTE, Sanechips</w:t>
            </w:r>
          </w:p>
        </w:tc>
        <w:tc>
          <w:tcPr>
            <w:tcW w:w="8107" w:type="dxa"/>
          </w:tcPr>
          <w:p w14:paraId="010EC9B8" w14:textId="77777777" w:rsidR="00EA5490" w:rsidRDefault="00A67F3E">
            <w:pPr>
              <w:jc w:val="both"/>
              <w:rPr>
                <w:rFonts w:eastAsia="宋体"/>
                <w:szCs w:val="20"/>
                <w:lang w:val="en-US" w:eastAsia="zh-CN"/>
              </w:rPr>
            </w:pPr>
            <w:r>
              <w:rPr>
                <w:rFonts w:eastAsia="宋体" w:hint="eastAsia"/>
                <w:bCs/>
                <w:lang w:val="en-US" w:eastAsia="zh-CN"/>
              </w:rPr>
              <w:t xml:space="preserve">Support Alt1. Further, </w:t>
            </w:r>
            <w:r>
              <w:rPr>
                <w:rFonts w:eastAsia="宋体"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宋体"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宋体" w:hint="eastAsia"/>
                <w:szCs w:val="20"/>
                <w:lang w:val="en-US" w:eastAsia="zh-CN"/>
              </w:rPr>
              <w:t>).</w:t>
            </w:r>
          </w:p>
          <w:p w14:paraId="49F5F111" w14:textId="77777777" w:rsidR="00EA5490" w:rsidRDefault="00EA5490">
            <w:pPr>
              <w:jc w:val="both"/>
              <w:rPr>
                <w:rFonts w:eastAsia="宋体"/>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宋体"/>
                <w:lang w:val="en-US" w:eastAsia="zh-CN"/>
              </w:rPr>
            </w:pPr>
            <w:r>
              <w:rPr>
                <w:rFonts w:eastAsia="宋体"/>
                <w:lang w:val="en-US" w:eastAsia="zh-CN"/>
              </w:rPr>
              <w:t>Lenovo, Motorola Mobility</w:t>
            </w:r>
          </w:p>
        </w:tc>
        <w:tc>
          <w:tcPr>
            <w:tcW w:w="8107" w:type="dxa"/>
          </w:tcPr>
          <w:p w14:paraId="2F7EE2CE" w14:textId="77777777" w:rsidR="002B3066" w:rsidRDefault="002B3066" w:rsidP="002B3066">
            <w:pPr>
              <w:jc w:val="both"/>
              <w:rPr>
                <w:rFonts w:eastAsia="宋体"/>
                <w:bCs/>
                <w:lang w:val="en-US" w:eastAsia="zh-CN"/>
              </w:rPr>
            </w:pPr>
            <w:r>
              <w:rPr>
                <w:rFonts w:eastAsia="宋体"/>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宋体"/>
                <w:lang w:val="en-US" w:eastAsia="zh-CN"/>
              </w:rPr>
            </w:pPr>
            <w:r>
              <w:rPr>
                <w:rFonts w:eastAsia="宋体"/>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宋体"/>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宋体"/>
                <w:lang w:val="en-US" w:eastAsia="zh-CN"/>
              </w:rPr>
            </w:pPr>
            <w:r>
              <w:rPr>
                <w:rFonts w:eastAsia="宋体"/>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宋体"/>
                <w:lang w:val="en-US" w:eastAsia="zh-CN"/>
              </w:rPr>
            </w:pPr>
            <w:r>
              <w:rPr>
                <w:rFonts w:eastAsia="宋体" w:hint="eastAsia"/>
                <w:lang w:val="en-US" w:eastAsia="zh-CN"/>
              </w:rPr>
              <w:t>OPPO</w:t>
            </w:r>
          </w:p>
        </w:tc>
        <w:tc>
          <w:tcPr>
            <w:tcW w:w="8107" w:type="dxa"/>
          </w:tcPr>
          <w:p w14:paraId="4E4C66D8" w14:textId="5921894B" w:rsidR="00A47F05" w:rsidRDefault="00A47F05" w:rsidP="00A04EDB">
            <w:pPr>
              <w:jc w:val="both"/>
              <w:rPr>
                <w:rFonts w:eastAsia="MS Mincho"/>
                <w:bCs/>
                <w:lang w:eastAsia="ja-JP"/>
              </w:rPr>
            </w:pPr>
            <w:r>
              <w:rPr>
                <w:rFonts w:eastAsia="MS Mincho" w:hint="eastAsia"/>
                <w:bCs/>
                <w:lang w:eastAsia="ja-JP"/>
              </w:rPr>
              <w:t>P</w:t>
            </w:r>
            <w:r>
              <w:rPr>
                <w:rFonts w:eastAsia="MS Mincho"/>
                <w:bCs/>
                <w:lang w:eastAsia="ja-JP"/>
              </w:rPr>
              <w:t>refer Alt 2.</w:t>
            </w:r>
          </w:p>
        </w:tc>
      </w:tr>
      <w:tr w:rsidR="00E421DB" w:rsidRPr="00A04EDB" w14:paraId="190EB927" w14:textId="77777777">
        <w:tc>
          <w:tcPr>
            <w:tcW w:w="1524" w:type="dxa"/>
            <w:shd w:val="clear" w:color="auto" w:fill="auto"/>
          </w:tcPr>
          <w:p w14:paraId="3A072803" w14:textId="64E1C7D6" w:rsidR="00E421DB" w:rsidRDefault="00E421DB">
            <w:pPr>
              <w:jc w:val="both"/>
              <w:rPr>
                <w:rFonts w:eastAsia="宋体"/>
                <w:lang w:val="en-US" w:eastAsia="zh-CN"/>
              </w:rPr>
            </w:pPr>
            <w:r>
              <w:rPr>
                <w:rFonts w:eastAsia="宋体" w:hint="eastAsia"/>
                <w:lang w:val="en-US" w:eastAsia="zh-CN"/>
              </w:rPr>
              <w:t>Spreadtrum</w:t>
            </w:r>
          </w:p>
        </w:tc>
        <w:tc>
          <w:tcPr>
            <w:tcW w:w="8107" w:type="dxa"/>
          </w:tcPr>
          <w:p w14:paraId="3F96D8FA" w14:textId="5A1A8FD3" w:rsidR="00E421DB" w:rsidRPr="00E421DB" w:rsidRDefault="00E421DB" w:rsidP="00E421DB">
            <w:pPr>
              <w:jc w:val="both"/>
              <w:rPr>
                <w:rFonts w:eastAsia="宋体"/>
                <w:bCs/>
                <w:lang w:eastAsia="zh-CN"/>
              </w:rPr>
            </w:pPr>
            <w:r>
              <w:rPr>
                <w:rFonts w:eastAsia="宋体" w:hint="eastAsia"/>
                <w:bCs/>
                <w:lang w:eastAsia="zh-CN"/>
              </w:rPr>
              <w:t xml:space="preserve">Alt </w:t>
            </w:r>
            <w:r>
              <w:rPr>
                <w:rFonts w:eastAsia="宋体"/>
                <w:bCs/>
                <w:lang w:eastAsia="zh-CN"/>
              </w:rPr>
              <w:t xml:space="preserve">1 is </w:t>
            </w:r>
            <w:r w:rsidR="007750F0">
              <w:rPr>
                <w:rFonts w:eastAsia="宋体"/>
                <w:bCs/>
                <w:lang w:eastAsia="zh-CN"/>
              </w:rPr>
              <w:t>preferred</w:t>
            </w:r>
            <w:r>
              <w:rPr>
                <w:rFonts w:eastAsia="宋体" w:hint="eastAsia"/>
                <w:bCs/>
                <w:lang w:eastAsia="zh-CN"/>
              </w:rPr>
              <w:t xml:space="preserve"> </w:t>
            </w:r>
          </w:p>
        </w:tc>
      </w:tr>
      <w:tr w:rsidR="008073A4" w:rsidRPr="00A04EDB" w14:paraId="0464AA04" w14:textId="77777777">
        <w:tc>
          <w:tcPr>
            <w:tcW w:w="1524" w:type="dxa"/>
            <w:shd w:val="clear" w:color="auto" w:fill="auto"/>
          </w:tcPr>
          <w:p w14:paraId="21A14F38" w14:textId="75641ABA" w:rsidR="008073A4" w:rsidRDefault="008073A4">
            <w:pPr>
              <w:jc w:val="both"/>
              <w:rPr>
                <w:rFonts w:eastAsia="宋体"/>
                <w:lang w:val="en-US" w:eastAsia="zh-CN"/>
              </w:rPr>
            </w:pPr>
            <w:r>
              <w:rPr>
                <w:rFonts w:eastAsia="宋体" w:hint="eastAsia"/>
                <w:lang w:val="en-US" w:eastAsia="zh-CN"/>
              </w:rPr>
              <w:t>v</w:t>
            </w:r>
            <w:r>
              <w:rPr>
                <w:rFonts w:eastAsia="宋体"/>
                <w:lang w:val="en-US" w:eastAsia="zh-CN"/>
              </w:rPr>
              <w:t>ivo</w:t>
            </w:r>
          </w:p>
        </w:tc>
        <w:tc>
          <w:tcPr>
            <w:tcW w:w="8107" w:type="dxa"/>
          </w:tcPr>
          <w:p w14:paraId="4468D29D" w14:textId="70490C95" w:rsidR="008073A4" w:rsidRDefault="008073A4" w:rsidP="00E421DB">
            <w:pPr>
              <w:jc w:val="both"/>
              <w:rPr>
                <w:rFonts w:eastAsia="宋体"/>
                <w:bCs/>
                <w:lang w:eastAsia="zh-CN"/>
              </w:rPr>
            </w:pPr>
            <w:r>
              <w:rPr>
                <w:rFonts w:eastAsia="宋体" w:hint="eastAsia"/>
                <w:bCs/>
                <w:lang w:eastAsia="zh-CN"/>
              </w:rPr>
              <w:t>A</w:t>
            </w:r>
            <w:r>
              <w:rPr>
                <w:rFonts w:eastAsia="宋体"/>
                <w:bCs/>
                <w:lang w:eastAsia="zh-CN"/>
              </w:rPr>
              <w:t>lt. 1 is preferred</w:t>
            </w:r>
          </w:p>
        </w:tc>
      </w:tr>
      <w:tr w:rsidR="00895FCA" w:rsidRPr="00A04EDB" w14:paraId="04789C91" w14:textId="77777777">
        <w:tc>
          <w:tcPr>
            <w:tcW w:w="1524" w:type="dxa"/>
            <w:shd w:val="clear" w:color="auto" w:fill="auto"/>
          </w:tcPr>
          <w:p w14:paraId="76299117" w14:textId="53E24BD0" w:rsidR="00895FCA" w:rsidRPr="00895FCA" w:rsidRDefault="00895FCA">
            <w:pPr>
              <w:jc w:val="both"/>
              <w:rPr>
                <w:rFonts w:eastAsia="宋体" w:hint="eastAsia"/>
                <w:color w:val="FF0000"/>
                <w:lang w:val="en-US" w:eastAsia="zh-CN"/>
              </w:rPr>
            </w:pPr>
            <w:r w:rsidRPr="00895FCA">
              <w:rPr>
                <w:rFonts w:eastAsia="宋体" w:hint="eastAsia"/>
                <w:color w:val="FF0000"/>
                <w:lang w:val="en-US" w:eastAsia="zh-CN"/>
              </w:rPr>
              <w:t>H</w:t>
            </w:r>
            <w:r w:rsidRPr="00895FCA">
              <w:rPr>
                <w:rFonts w:eastAsia="宋体"/>
                <w:color w:val="FF0000"/>
                <w:lang w:val="en-US" w:eastAsia="zh-CN"/>
              </w:rPr>
              <w:t>uawei, HiSilicon</w:t>
            </w:r>
          </w:p>
        </w:tc>
        <w:tc>
          <w:tcPr>
            <w:tcW w:w="8107" w:type="dxa"/>
          </w:tcPr>
          <w:p w14:paraId="33B01093" w14:textId="429471E6" w:rsidR="00895FCA" w:rsidRPr="00895FCA" w:rsidRDefault="00895FCA" w:rsidP="00E421DB">
            <w:pPr>
              <w:jc w:val="both"/>
              <w:rPr>
                <w:rFonts w:eastAsia="宋体" w:hint="eastAsia"/>
                <w:bCs/>
                <w:color w:val="FF0000"/>
                <w:lang w:eastAsia="zh-CN"/>
              </w:rPr>
            </w:pPr>
            <w:r w:rsidRPr="00895FCA">
              <w:rPr>
                <w:rFonts w:eastAsia="宋体" w:hint="eastAsia"/>
                <w:bCs/>
                <w:color w:val="FF0000"/>
                <w:lang w:eastAsia="zh-CN"/>
              </w:rPr>
              <w:t>A</w:t>
            </w:r>
            <w:r w:rsidRPr="00895FCA">
              <w:rPr>
                <w:rFonts w:eastAsia="宋体"/>
                <w:bCs/>
                <w:color w:val="FF0000"/>
                <w:lang w:eastAsia="zh-CN"/>
              </w:rPr>
              <w:t xml:space="preserve">lt 2 is preferred considering small standard effort. </w:t>
            </w:r>
          </w:p>
        </w:tc>
      </w:tr>
    </w:tbl>
    <w:p w14:paraId="0A6DC412" w14:textId="77777777" w:rsidR="00EA5490" w:rsidRDefault="00EA5490">
      <w:pPr>
        <w:jc w:val="both"/>
        <w:rPr>
          <w:rFonts w:eastAsiaTheme="minorEastAsia"/>
          <w:lang w:eastAsia="ko-KR"/>
        </w:rPr>
      </w:pPr>
    </w:p>
    <w:p w14:paraId="595028F1" w14:textId="77777777" w:rsidR="005033DA" w:rsidRDefault="005033DA" w:rsidP="005033D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sidRPr="00962271">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14:paraId="733F90D8" w14:textId="77777777" w:rsidR="005033DA" w:rsidRDefault="005033DA" w:rsidP="005033DA">
      <w:pPr>
        <w:jc w:val="both"/>
        <w:rPr>
          <w:lang w:eastAsia="ko-KR"/>
        </w:rPr>
      </w:pPr>
      <w:r>
        <w:rPr>
          <w:lang w:eastAsia="ko-KR"/>
        </w:rPr>
        <w:t>Company views are as follows:</w:t>
      </w:r>
    </w:p>
    <w:p w14:paraId="68A4B2DD" w14:textId="77777777" w:rsidR="005033DA" w:rsidRDefault="005033DA" w:rsidP="005033DA">
      <w:pPr>
        <w:jc w:val="both"/>
        <w:rPr>
          <w:lang w:eastAsia="ko-KR"/>
        </w:rPr>
      </w:pPr>
    </w:p>
    <w:p w14:paraId="116EC6FE" w14:textId="784602CF" w:rsidR="005033DA" w:rsidRDefault="005033DA" w:rsidP="005033DA">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14:paraId="7E387ABF" w14:textId="77777777" w:rsidR="005033DA" w:rsidRDefault="005033DA" w:rsidP="005033DA">
      <w:pPr>
        <w:pStyle w:val="af"/>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57C9EDEB" w14:textId="646960D8" w:rsidR="005033DA" w:rsidRDefault="005033DA" w:rsidP="005033DA">
      <w:pPr>
        <w:pStyle w:val="af"/>
        <w:numPr>
          <w:ilvl w:val="1"/>
          <w:numId w:val="12"/>
        </w:numPr>
        <w:ind w:leftChars="0"/>
        <w:jc w:val="both"/>
        <w:rPr>
          <w:lang w:eastAsia="ko-KR"/>
        </w:rPr>
      </w:pPr>
      <w:r>
        <w:rPr>
          <w:lang w:eastAsia="ko-KR"/>
        </w:rPr>
        <w:t>Supported by LG Electronics, Sharp, ZTE (with restriction aligning starting CRB index of BWP with starting CRB index of a RB set), Ericsson</w:t>
      </w:r>
      <w:r w:rsidR="00EA19E1">
        <w:rPr>
          <w:lang w:eastAsia="ko-KR"/>
        </w:rPr>
        <w:t>, Spreadtrum, vivo</w:t>
      </w:r>
    </w:p>
    <w:p w14:paraId="78B92603" w14:textId="77777777" w:rsidR="005033DA" w:rsidRDefault="005033DA" w:rsidP="005033DA">
      <w:pPr>
        <w:pStyle w:val="af"/>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71F43287" w14:textId="373AA1FB" w:rsidR="005033DA" w:rsidRPr="00895FCA" w:rsidRDefault="005033DA" w:rsidP="005033DA">
      <w:pPr>
        <w:pStyle w:val="af"/>
        <w:numPr>
          <w:ilvl w:val="1"/>
          <w:numId w:val="12"/>
        </w:numPr>
        <w:ind w:leftChars="0"/>
        <w:jc w:val="both"/>
        <w:rPr>
          <w:color w:val="FF0000"/>
          <w:lang w:eastAsia="ko-KR"/>
        </w:rPr>
      </w:pPr>
      <w:r>
        <w:rPr>
          <w:lang w:eastAsia="ko-KR"/>
        </w:rPr>
        <w:t>Supported by Nokia/NSB</w:t>
      </w:r>
      <w:r w:rsidR="00EA19E1">
        <w:rPr>
          <w:lang w:eastAsia="ko-KR"/>
        </w:rPr>
        <w:t>, Qualcomm, OPPO</w:t>
      </w:r>
      <w:r w:rsidR="00895FCA">
        <w:rPr>
          <w:lang w:eastAsia="ko-KR"/>
        </w:rPr>
        <w:t xml:space="preserve">, </w:t>
      </w:r>
      <w:r w:rsidR="00895FCA" w:rsidRPr="00895FCA">
        <w:rPr>
          <w:color w:val="FF0000"/>
          <w:lang w:eastAsia="ko-KR"/>
        </w:rPr>
        <w:t>Huawei/HiSilicon</w:t>
      </w:r>
    </w:p>
    <w:p w14:paraId="09DC2984" w14:textId="77777777" w:rsidR="005033DA" w:rsidRPr="005033DA" w:rsidRDefault="005033DA" w:rsidP="005033DA">
      <w:pPr>
        <w:jc w:val="both"/>
        <w:rPr>
          <w:lang w:eastAsia="ko-KR"/>
        </w:rPr>
      </w:pPr>
    </w:p>
    <w:p w14:paraId="5E316FF0" w14:textId="7F495E0B" w:rsidR="005033DA" w:rsidRDefault="00B73357" w:rsidP="005033DA">
      <w:pPr>
        <w:jc w:val="both"/>
        <w:rPr>
          <w:lang w:eastAsia="ko-KR"/>
        </w:rPr>
      </w:pPr>
      <w:r>
        <w:rPr>
          <w:lang w:eastAsia="ko-KR"/>
        </w:rPr>
        <w:t>Consideration</w:t>
      </w:r>
      <w:r w:rsidR="005033DA">
        <w:rPr>
          <w:rFonts w:hint="eastAsia"/>
          <w:lang w:eastAsia="ko-KR"/>
        </w:rPr>
        <w:t xml:space="preserve"> points:</w:t>
      </w:r>
    </w:p>
    <w:p w14:paraId="01CC189D" w14:textId="412F55D6" w:rsidR="005033DA" w:rsidRDefault="00B73357" w:rsidP="005033DA">
      <w:pPr>
        <w:pStyle w:val="af"/>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14:paraId="36A709CA" w14:textId="2FBFE79F" w:rsidR="00B73357" w:rsidRDefault="00B73357" w:rsidP="005033DA">
      <w:pPr>
        <w:pStyle w:val="af"/>
        <w:numPr>
          <w:ilvl w:val="0"/>
          <w:numId w:val="9"/>
        </w:numPr>
        <w:ind w:leftChars="0"/>
        <w:jc w:val="both"/>
        <w:rPr>
          <w:lang w:eastAsia="ko-KR"/>
        </w:rPr>
      </w:pPr>
      <w:r>
        <w:rPr>
          <w:lang w:eastAsia="ko-KR"/>
        </w:rPr>
        <w:t>With Alt 2, we can minimize specification impact since GB carrier and no GB carrier have unified rule for BWP configuration.</w:t>
      </w:r>
    </w:p>
    <w:p w14:paraId="4FFCC935" w14:textId="50A59BAF" w:rsidR="00B73357" w:rsidRDefault="00B73357" w:rsidP="005033DA">
      <w:pPr>
        <w:pStyle w:val="af"/>
        <w:numPr>
          <w:ilvl w:val="0"/>
          <w:numId w:val="9"/>
        </w:numPr>
        <w:ind w:leftChars="0"/>
        <w:jc w:val="both"/>
        <w:rPr>
          <w:lang w:eastAsia="ko-KR"/>
        </w:rPr>
      </w:pPr>
      <w:r>
        <w:rPr>
          <w:lang w:eastAsia="ko-KR"/>
        </w:rPr>
        <w:lastRenderedPageBreak/>
        <w:t xml:space="preserve">As ZTE pointed out, if the starting RB index of BWP is not aligned with that of a RB set, we may have another impact on specification </w:t>
      </w:r>
      <w:r w:rsidR="00FD1474">
        <w:rPr>
          <w:lang w:eastAsia="ko-KR"/>
        </w:rPr>
        <w:t xml:space="preserve">at least </w:t>
      </w:r>
      <w:r>
        <w:rPr>
          <w:lang w:eastAsia="ko-KR"/>
        </w:rPr>
        <w:t>for PUSCH resource allocation.</w:t>
      </w:r>
    </w:p>
    <w:p w14:paraId="702591C8" w14:textId="38F1E41A" w:rsidR="00B73357" w:rsidRDefault="00B73357" w:rsidP="005033DA">
      <w:pPr>
        <w:pStyle w:val="af"/>
        <w:numPr>
          <w:ilvl w:val="0"/>
          <w:numId w:val="9"/>
        </w:numPr>
        <w:ind w:leftChars="0"/>
        <w:jc w:val="both"/>
        <w:rPr>
          <w:lang w:eastAsia="ko-KR"/>
        </w:rPr>
      </w:pPr>
      <w:r>
        <w:rPr>
          <w:lang w:eastAsia="ko-KR"/>
        </w:rPr>
        <w:t>As Lenovo pointed out, if 20 MHz BWP is smaller than a RB set, LBT operation may not be clear.</w:t>
      </w:r>
    </w:p>
    <w:p w14:paraId="4EE16BD0" w14:textId="77777777" w:rsidR="00B73357" w:rsidRDefault="00B73357" w:rsidP="00B73357">
      <w:pPr>
        <w:jc w:val="both"/>
        <w:rPr>
          <w:lang w:eastAsia="ko-KR"/>
        </w:rPr>
      </w:pPr>
    </w:p>
    <w:p w14:paraId="1638E58F" w14:textId="4012121D" w:rsidR="00B73357" w:rsidRDefault="00B73357" w:rsidP="00B73357">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w:t>
      </w:r>
      <w:r w:rsidR="00FD1474">
        <w:rPr>
          <w:lang w:eastAsia="ko-KR"/>
        </w:rPr>
        <w:t>is</w:t>
      </w:r>
      <w:r>
        <w:rPr>
          <w:lang w:eastAsia="ko-KR"/>
        </w:rPr>
        <w:t xml:space="preserve"> workable.</w:t>
      </w:r>
    </w:p>
    <w:p w14:paraId="0DD8E7BA" w14:textId="77777777" w:rsidR="005033DA" w:rsidRDefault="005033DA" w:rsidP="005033DA">
      <w:pPr>
        <w:jc w:val="both"/>
        <w:rPr>
          <w:lang w:eastAsia="ko-KR"/>
        </w:rPr>
      </w:pPr>
    </w:p>
    <w:p w14:paraId="475EAB42" w14:textId="30BDA824" w:rsidR="005033DA" w:rsidRDefault="005033DA" w:rsidP="005033DA">
      <w:pPr>
        <w:jc w:val="both"/>
        <w:rPr>
          <w:b/>
          <w:u w:val="single"/>
          <w:lang w:eastAsia="ko-KR"/>
        </w:rPr>
      </w:pPr>
      <w:r w:rsidRPr="00D53FEA">
        <w:rPr>
          <w:rFonts w:hint="eastAsia"/>
          <w:b/>
          <w:highlight w:val="cyan"/>
          <w:u w:val="single"/>
          <w:lang w:eastAsia="ko-KR"/>
        </w:rPr>
        <w:t>Proposal</w:t>
      </w:r>
      <w:r w:rsidRPr="00D53FEA">
        <w:rPr>
          <w:b/>
          <w:highlight w:val="cyan"/>
          <w:u w:val="single"/>
          <w:lang w:eastAsia="ko-KR"/>
        </w:rPr>
        <w:t xml:space="preserve"> #</w:t>
      </w:r>
      <w:r>
        <w:rPr>
          <w:b/>
          <w:highlight w:val="cyan"/>
          <w:u w:val="single"/>
          <w:lang w:eastAsia="ko-KR"/>
        </w:rPr>
        <w:t>2</w:t>
      </w:r>
      <w:r w:rsidRPr="00D53FEA">
        <w:rPr>
          <w:rFonts w:hint="eastAsia"/>
          <w:b/>
          <w:highlight w:val="cyan"/>
          <w:u w:val="single"/>
          <w:lang w:eastAsia="ko-KR"/>
        </w:rPr>
        <w:t>:</w:t>
      </w:r>
    </w:p>
    <w:p w14:paraId="15DCD7F3" w14:textId="3855DA54" w:rsidR="005033DA" w:rsidRDefault="00FD1474" w:rsidP="005033DA">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sidR="005033DA">
        <w:rPr>
          <w:rFonts w:eastAsia="Malgun Gothic"/>
          <w:iCs/>
          <w:lang w:val="en-US"/>
        </w:rPr>
        <w:t>,</w:t>
      </w:r>
      <w:r>
        <w:rPr>
          <w:rFonts w:eastAsia="Malgun Gothic"/>
          <w:iCs/>
          <w:lang w:val="en-US"/>
        </w:rPr>
        <w:t xml:space="preserve"> </w:t>
      </w:r>
      <w:r>
        <w:rPr>
          <w:lang w:eastAsia="ko-KR"/>
        </w:rPr>
        <w:t>the UE does not expect that UL BWP within the UL carrier is configured to include parts of a RB set.</w:t>
      </w:r>
    </w:p>
    <w:p w14:paraId="1214E194" w14:textId="77777777" w:rsidR="005033DA" w:rsidRPr="00FD1474" w:rsidRDefault="005033DA" w:rsidP="005033DA">
      <w:pPr>
        <w:jc w:val="both"/>
        <w:rPr>
          <w:lang w:val="en-US" w:eastAsia="ko-KR"/>
        </w:rPr>
      </w:pPr>
    </w:p>
    <w:p w14:paraId="5AE2C730" w14:textId="77777777" w:rsidR="005033DA" w:rsidRPr="008E55E6" w:rsidRDefault="005033DA" w:rsidP="005033DA">
      <w:pPr>
        <w:jc w:val="both"/>
        <w:rPr>
          <w:lang w:val="en-US" w:eastAsia="ko-KR"/>
        </w:rPr>
      </w:pPr>
    </w:p>
    <w:p w14:paraId="461E9E9E" w14:textId="77777777" w:rsidR="005033DA" w:rsidRDefault="005033DA" w:rsidP="005033DA">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sidRPr="00082D13">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14:paraId="1FB7E18D" w14:textId="77777777" w:rsidR="005033DA" w:rsidRDefault="005033DA" w:rsidP="005033DA">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sidRPr="00082D13">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033DA" w14:paraId="08E2A63D" w14:textId="77777777" w:rsidTr="00332C4C">
        <w:tc>
          <w:tcPr>
            <w:tcW w:w="1524" w:type="dxa"/>
            <w:shd w:val="clear" w:color="auto" w:fill="auto"/>
          </w:tcPr>
          <w:p w14:paraId="6C54A301" w14:textId="77777777" w:rsidR="005033DA" w:rsidRDefault="005033DA" w:rsidP="00332C4C">
            <w:pPr>
              <w:jc w:val="both"/>
              <w:rPr>
                <w:lang w:eastAsia="ko-KR"/>
              </w:rPr>
            </w:pPr>
            <w:r>
              <w:rPr>
                <w:rFonts w:hint="eastAsia"/>
                <w:lang w:eastAsia="ko-KR"/>
              </w:rPr>
              <w:t>Company</w:t>
            </w:r>
          </w:p>
        </w:tc>
        <w:tc>
          <w:tcPr>
            <w:tcW w:w="8107" w:type="dxa"/>
          </w:tcPr>
          <w:p w14:paraId="05FE53D4" w14:textId="77777777" w:rsidR="005033DA" w:rsidRDefault="005033DA" w:rsidP="00332C4C">
            <w:pPr>
              <w:jc w:val="both"/>
              <w:rPr>
                <w:lang w:eastAsia="ko-KR"/>
              </w:rPr>
            </w:pPr>
            <w:r>
              <w:rPr>
                <w:rFonts w:hint="eastAsia"/>
                <w:lang w:eastAsia="ko-KR"/>
              </w:rPr>
              <w:t>Comments</w:t>
            </w:r>
          </w:p>
        </w:tc>
      </w:tr>
      <w:tr w:rsidR="00FF77E7" w14:paraId="14E2FB63" w14:textId="77777777" w:rsidTr="00332C4C">
        <w:tc>
          <w:tcPr>
            <w:tcW w:w="1524" w:type="dxa"/>
            <w:shd w:val="clear" w:color="auto" w:fill="auto"/>
          </w:tcPr>
          <w:p w14:paraId="7A102ACD" w14:textId="4D7016A7" w:rsidR="00FF77E7" w:rsidRDefault="00FF77E7" w:rsidP="00FF77E7">
            <w:pPr>
              <w:jc w:val="both"/>
              <w:rPr>
                <w:lang w:eastAsia="ko-KR"/>
              </w:rPr>
            </w:pPr>
            <w:r>
              <w:rPr>
                <w:lang w:eastAsia="ko-KR"/>
              </w:rPr>
              <w:t>Lenovo, Motorola Mobility</w:t>
            </w:r>
          </w:p>
        </w:tc>
        <w:tc>
          <w:tcPr>
            <w:tcW w:w="8107" w:type="dxa"/>
          </w:tcPr>
          <w:p w14:paraId="594706F6" w14:textId="6021F416" w:rsidR="00FF77E7" w:rsidRDefault="00FF77E7" w:rsidP="00FF77E7">
            <w:pPr>
              <w:jc w:val="both"/>
              <w:rPr>
                <w:rFonts w:ascii="Times New Roman" w:eastAsia="Malgun Gothic" w:hAnsi="Times New Roman"/>
                <w:szCs w:val="20"/>
                <w:lang w:val="en-US" w:eastAsia="ko-KR"/>
              </w:rPr>
            </w:pPr>
            <w:r>
              <w:rPr>
                <w:rFonts w:ascii="Times New Roman" w:eastAsia="Malgun Gothic" w:hAnsi="Times New Roman"/>
                <w:szCs w:val="20"/>
                <w:lang w:val="en-US" w:eastAsia="ko-KR"/>
              </w:rPr>
              <w:t>Agree</w:t>
            </w:r>
          </w:p>
        </w:tc>
      </w:tr>
      <w:tr w:rsidR="00FF77E7" w14:paraId="3898D9A8" w14:textId="77777777" w:rsidTr="00332C4C">
        <w:tc>
          <w:tcPr>
            <w:tcW w:w="1524" w:type="dxa"/>
            <w:shd w:val="clear" w:color="auto" w:fill="auto"/>
          </w:tcPr>
          <w:p w14:paraId="62D2CDA5" w14:textId="3BA99628" w:rsidR="00FF77E7" w:rsidRPr="00D73668" w:rsidRDefault="00895FCA" w:rsidP="00FF77E7">
            <w:pPr>
              <w:jc w:val="both"/>
              <w:rPr>
                <w:rFonts w:eastAsia="宋体"/>
                <w:lang w:eastAsia="zh-CN"/>
              </w:rPr>
            </w:pPr>
            <w:r>
              <w:rPr>
                <w:rFonts w:eastAsia="宋体" w:hint="eastAsia"/>
                <w:lang w:eastAsia="zh-CN"/>
              </w:rPr>
              <w:t>H</w:t>
            </w:r>
            <w:r>
              <w:rPr>
                <w:rFonts w:eastAsia="宋体"/>
                <w:lang w:eastAsia="zh-CN"/>
              </w:rPr>
              <w:t>uawei, HiSilicon</w:t>
            </w:r>
          </w:p>
        </w:tc>
        <w:tc>
          <w:tcPr>
            <w:tcW w:w="8107" w:type="dxa"/>
          </w:tcPr>
          <w:p w14:paraId="4C28141F" w14:textId="3849227E" w:rsidR="00FF77E7" w:rsidRPr="00F43A1C" w:rsidRDefault="00895FCA" w:rsidP="00FF77E7">
            <w:pPr>
              <w:jc w:val="both"/>
              <w:rPr>
                <w:rFonts w:ascii="Times New Roman" w:eastAsia="宋体" w:hAnsi="Times New Roman"/>
                <w:szCs w:val="20"/>
                <w:lang w:val="en-US" w:eastAsia="zh-CN"/>
              </w:rPr>
            </w:pPr>
            <w:r>
              <w:rPr>
                <w:rFonts w:ascii="Times New Roman" w:eastAsia="宋体" w:hAnsi="Times New Roman" w:hint="eastAsia"/>
                <w:szCs w:val="20"/>
                <w:lang w:val="en-US" w:eastAsia="zh-CN"/>
              </w:rPr>
              <w:t>A</w:t>
            </w:r>
            <w:r>
              <w:rPr>
                <w:rFonts w:ascii="Times New Roman" w:eastAsia="宋体" w:hAnsi="Times New Roman"/>
                <w:szCs w:val="20"/>
                <w:lang w:val="en-US" w:eastAsia="zh-CN"/>
              </w:rPr>
              <w:t>gree with proposal 2</w:t>
            </w:r>
            <w:bookmarkStart w:id="1" w:name="_GoBack"/>
            <w:bookmarkEnd w:id="1"/>
          </w:p>
        </w:tc>
      </w:tr>
    </w:tbl>
    <w:p w14:paraId="1F960525" w14:textId="77777777" w:rsidR="005033DA" w:rsidRDefault="005033DA">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t>Reference</w:t>
      </w:r>
    </w:p>
    <w:p w14:paraId="2974F7FA" w14:textId="77777777" w:rsidR="00EA5490" w:rsidRDefault="00A67F3E">
      <w:pPr>
        <w:pStyle w:val="af"/>
        <w:numPr>
          <w:ilvl w:val="0"/>
          <w:numId w:val="13"/>
        </w:numPr>
        <w:ind w:leftChars="0"/>
      </w:pPr>
      <w:r>
        <w:t>R1-2003374</w:t>
      </w:r>
      <w:r>
        <w:tab/>
        <w:t>Remaining issues on wideband operation in NR-U</w:t>
      </w:r>
      <w:r>
        <w:tab/>
        <w:t>vivo</w:t>
      </w:r>
    </w:p>
    <w:p w14:paraId="075A084B" w14:textId="77777777" w:rsidR="00EA5490" w:rsidRDefault="00A67F3E">
      <w:pPr>
        <w:pStyle w:val="af"/>
        <w:numPr>
          <w:ilvl w:val="0"/>
          <w:numId w:val="13"/>
        </w:numPr>
        <w:ind w:leftChars="0"/>
      </w:pPr>
      <w:r>
        <w:t>R1-2003454</w:t>
      </w:r>
      <w:r>
        <w:tab/>
        <w:t>Remaining issues on the wideband operation for NR-U</w:t>
      </w:r>
      <w:r>
        <w:tab/>
        <w:t>ZTE, Sanechips</w:t>
      </w:r>
    </w:p>
    <w:p w14:paraId="23FCC9E3" w14:textId="77777777" w:rsidR="00EA5490" w:rsidRDefault="00A67F3E">
      <w:pPr>
        <w:pStyle w:val="af"/>
        <w:numPr>
          <w:ilvl w:val="0"/>
          <w:numId w:val="13"/>
        </w:numPr>
        <w:ind w:leftChars="0"/>
      </w:pPr>
      <w:r>
        <w:t>R1-2003516</w:t>
      </w:r>
      <w:r>
        <w:tab/>
        <w:t>Maintenance on the wideband operation procedures</w:t>
      </w:r>
      <w:r>
        <w:tab/>
        <w:t>Huawei, HiSilicon</w:t>
      </w:r>
    </w:p>
    <w:p w14:paraId="33D9DC7D" w14:textId="77777777" w:rsidR="00EA5490" w:rsidRDefault="00A67F3E">
      <w:pPr>
        <w:pStyle w:val="af"/>
        <w:numPr>
          <w:ilvl w:val="0"/>
          <w:numId w:val="13"/>
        </w:numPr>
        <w:ind w:leftChars="0"/>
      </w:pPr>
      <w:r>
        <w:t>R1-2003659</w:t>
      </w:r>
      <w:r>
        <w:tab/>
        <w:t>Remaining issues on wideband operation for NR-U</w:t>
      </w:r>
      <w:r>
        <w:tab/>
        <w:t>MediaTek Inc.</w:t>
      </w:r>
    </w:p>
    <w:p w14:paraId="47EC64C7" w14:textId="77777777" w:rsidR="00EA5490" w:rsidRDefault="00A67F3E">
      <w:pPr>
        <w:pStyle w:val="af"/>
        <w:numPr>
          <w:ilvl w:val="0"/>
          <w:numId w:val="13"/>
        </w:numPr>
        <w:ind w:leftChars="0"/>
      </w:pPr>
      <w:r>
        <w:t>R1-2003847</w:t>
      </w:r>
      <w:r>
        <w:tab/>
        <w:t>Wideband operation</w:t>
      </w:r>
      <w:r>
        <w:tab/>
        <w:t>Ericsson</w:t>
      </w:r>
    </w:p>
    <w:p w14:paraId="52E2F711" w14:textId="77777777" w:rsidR="00EA5490" w:rsidRDefault="00A67F3E">
      <w:pPr>
        <w:pStyle w:val="af"/>
        <w:numPr>
          <w:ilvl w:val="0"/>
          <w:numId w:val="13"/>
        </w:numPr>
        <w:ind w:leftChars="0"/>
      </w:pPr>
      <w:r>
        <w:t>R1-2003864</w:t>
      </w:r>
      <w:r>
        <w:tab/>
        <w:t>Wide-band operation for NR-U</w:t>
      </w:r>
      <w:r>
        <w:tab/>
        <w:t>Samsung</w:t>
      </w:r>
    </w:p>
    <w:p w14:paraId="682D19AB" w14:textId="77777777" w:rsidR="00EA5490" w:rsidRDefault="00A67F3E">
      <w:pPr>
        <w:pStyle w:val="af"/>
        <w:numPr>
          <w:ilvl w:val="0"/>
          <w:numId w:val="13"/>
        </w:numPr>
        <w:ind w:leftChars="0"/>
      </w:pPr>
      <w:r>
        <w:t>R1-2004017</w:t>
      </w:r>
      <w:r>
        <w:tab/>
        <w:t>Remaining issues of wide-band operation for NR-U</w:t>
      </w:r>
      <w:r>
        <w:tab/>
        <w:t>LG Electronics</w:t>
      </w:r>
    </w:p>
    <w:p w14:paraId="253EB4CD" w14:textId="77777777" w:rsidR="00EA5490" w:rsidRDefault="00A67F3E">
      <w:pPr>
        <w:pStyle w:val="af"/>
        <w:numPr>
          <w:ilvl w:val="0"/>
          <w:numId w:val="13"/>
        </w:numPr>
        <w:ind w:leftChars="0"/>
      </w:pPr>
      <w:r>
        <w:t>R1-2004089</w:t>
      </w:r>
      <w:r>
        <w:tab/>
        <w:t>Discussion on the remaining issues of wide-band operations</w:t>
      </w:r>
      <w:r>
        <w:tab/>
        <w:t>OPPO</w:t>
      </w:r>
    </w:p>
    <w:p w14:paraId="71AAE3BA" w14:textId="77777777" w:rsidR="00EA5490" w:rsidRDefault="00A67F3E">
      <w:pPr>
        <w:pStyle w:val="af"/>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
        <w:numPr>
          <w:ilvl w:val="0"/>
          <w:numId w:val="13"/>
        </w:numPr>
        <w:ind w:leftChars="0"/>
      </w:pPr>
      <w:r>
        <w:t>R1-2004324</w:t>
      </w:r>
      <w:r>
        <w:tab/>
        <w:t>Remaining issues on wideband operation for NR-U</w:t>
      </w:r>
      <w:r>
        <w:tab/>
        <w:t>Sharp</w:t>
      </w:r>
    </w:p>
    <w:p w14:paraId="4E626CF3" w14:textId="77777777" w:rsidR="00EA5490" w:rsidRDefault="00A67F3E">
      <w:pPr>
        <w:pStyle w:val="af"/>
        <w:numPr>
          <w:ilvl w:val="0"/>
          <w:numId w:val="13"/>
        </w:numPr>
        <w:ind w:leftChars="0"/>
      </w:pPr>
      <w:r>
        <w:t>R1-2004447</w:t>
      </w:r>
      <w:r>
        <w:tab/>
        <w:t>TP for Wideband operation for NR-U operation</w:t>
      </w:r>
      <w:r>
        <w:tab/>
        <w:t>Qualcomm Incorporated</w:t>
      </w:r>
    </w:p>
    <w:p w14:paraId="30FA989F" w14:textId="77777777" w:rsidR="00EA5490" w:rsidRDefault="00A67F3E">
      <w:pPr>
        <w:pStyle w:val="af"/>
        <w:numPr>
          <w:ilvl w:val="0"/>
          <w:numId w:val="13"/>
        </w:numPr>
        <w:ind w:leftChars="0"/>
      </w:pPr>
      <w:r>
        <w:t>R1-2004511</w:t>
      </w:r>
      <w:r>
        <w:tab/>
        <w:t>Remaining issues on Rel-16 NR-U wideband operations</w:t>
      </w:r>
      <w:r>
        <w:tab/>
        <w:t>Panasonic</w:t>
      </w:r>
    </w:p>
    <w:p w14:paraId="18BDC649" w14:textId="77777777" w:rsidR="00EA5490" w:rsidRDefault="00A67F3E">
      <w:pPr>
        <w:pStyle w:val="af"/>
        <w:numPr>
          <w:ilvl w:val="0"/>
          <w:numId w:val="13"/>
        </w:numPr>
        <w:ind w:leftChars="0"/>
      </w:pPr>
      <w:r>
        <w:t>R1-2004041</w:t>
      </w:r>
      <w:r>
        <w:tab/>
        <w:t>Remaining issues on UL signals and channels for NR-U</w:t>
      </w:r>
      <w:r>
        <w:tab/>
        <w:t>Fujitsu</w:t>
      </w:r>
    </w:p>
    <w:p w14:paraId="436C8CAD" w14:textId="77777777" w:rsidR="00EA5490" w:rsidRDefault="00A67F3E">
      <w:pPr>
        <w:pStyle w:val="af"/>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b"/>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lastRenderedPageBreak/>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b"/>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lastRenderedPageBreak/>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b"/>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w:t>
            </w:r>
            <w:r>
              <w:rPr>
                <w:rFonts w:ascii="Times New Roman" w:eastAsia="Malgun Gothic" w:hAnsi="Times New Roman"/>
                <w:color w:val="000000"/>
                <w:szCs w:val="20"/>
                <w:lang w:eastAsia="ko-KR"/>
              </w:rPr>
              <w:lastRenderedPageBreak/>
              <w:t xml:space="preserve">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m:r>
                    <w:ins w:id="28" w:author="Sharp" w:date="2020-05-08T16:14:00Z">
                      <w:rPr>
                        <w:rFonts w:ascii="Cambria Math" w:eastAsia="Malgun Gothic" w:hAnsi="Cambria Math"/>
                        <w:szCs w:val="20"/>
                        <w:lang w:val="en-US"/>
                      </w:rPr>
                      <m:t>RB</m:t>
                    </w:ins>
                  </m:r>
                </m:e>
                <m:sub>
                  <m:r>
                    <w:ins w:id="29" w:author="Sharp" w:date="2020-05-08T16:14:00Z">
                      <w:rPr>
                        <w:rFonts w:ascii="Cambria Math" w:eastAsia="Malgun Gothic" w:hAnsi="Cambria Math"/>
                        <w:szCs w:val="20"/>
                        <w:lang w:val="en-US"/>
                      </w:rPr>
                      <m:t xml:space="preserve"> s0,x</m:t>
                    </w:ins>
                  </m:r>
                </m:sub>
                <m:sup>
                  <m:r>
                    <w:ins w:id="30" w:author="Sharp" w:date="2020-05-08T16:14:00Z">
                      <w:rPr>
                        <w:rFonts w:ascii="Cambria Math" w:eastAsia="Malgun Gothic" w:hAnsi="Cambria Math"/>
                        <w:szCs w:val="20"/>
                        <w:lang w:val="en-US"/>
                      </w:rPr>
                      <m:t>start,μ</m:t>
                    </w:ins>
                  </m:r>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宋体"/>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C7412" w14:textId="77777777" w:rsidR="00125286" w:rsidRDefault="00125286" w:rsidP="00C800DC">
      <w:r>
        <w:separator/>
      </w:r>
    </w:p>
  </w:endnote>
  <w:endnote w:type="continuationSeparator" w:id="0">
    <w:p w14:paraId="62B3A305" w14:textId="77777777" w:rsidR="00125286" w:rsidRDefault="00125286"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Yu Gothic"/>
    <w:charset w:val="80"/>
    <w:family w:val="roman"/>
    <w:pitch w:val="default"/>
    <w:sig w:usb0="00000000" w:usb1="00000000"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BCE32" w14:textId="77777777" w:rsidR="00125286" w:rsidRDefault="00125286" w:rsidP="00C800DC">
      <w:r>
        <w:separator/>
      </w:r>
    </w:p>
  </w:footnote>
  <w:footnote w:type="continuationSeparator" w:id="0">
    <w:p w14:paraId="19B1BA66" w14:textId="77777777" w:rsidR="00125286" w:rsidRDefault="00125286" w:rsidP="00C8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8" w15:restartNumberingAfterBreak="0">
    <w:nsid w:val="3DE83E21"/>
    <w:multiLevelType w:val="multilevel"/>
    <w:tmpl w:val="3DE83E21"/>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11"/>
  </w:num>
  <w:num w:numId="5">
    <w:abstractNumId w:val="0"/>
  </w:num>
  <w:num w:numId="6">
    <w:abstractNumId w:val="13"/>
  </w:num>
  <w:num w:numId="7">
    <w:abstractNumId w:val="12"/>
  </w:num>
  <w:num w:numId="8">
    <w:abstractNumId w:val="5"/>
  </w:num>
  <w:num w:numId="9">
    <w:abstractNumId w:val="10"/>
  </w:num>
  <w:num w:numId="10">
    <w:abstractNumId w:val="14"/>
  </w:num>
  <w:num w:numId="11">
    <w:abstractNumId w:val="4"/>
  </w:num>
  <w:num w:numId="12">
    <w:abstractNumId w:val="2"/>
  </w:num>
  <w:num w:numId="13">
    <w:abstractNumId w:val="6"/>
    <w:lvlOverride w:ilvl="0">
      <w:startOverride w:val="1"/>
    </w:lvlOverride>
  </w:num>
  <w:num w:numId="14">
    <w:abstractNumId w:val="8"/>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A366C"/>
    <w:rsid w:val="003B16AE"/>
    <w:rsid w:val="003B7197"/>
    <w:rsid w:val="003B7D54"/>
    <w:rsid w:val="003C150D"/>
    <w:rsid w:val="003D14A6"/>
    <w:rsid w:val="003E265A"/>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750F0"/>
    <w:rsid w:val="007814F0"/>
    <w:rsid w:val="00792573"/>
    <w:rsid w:val="007A009F"/>
    <w:rsid w:val="007A21C9"/>
    <w:rsid w:val="007A2424"/>
    <w:rsid w:val="007A79ED"/>
    <w:rsid w:val="007C5E74"/>
    <w:rsid w:val="007F2C16"/>
    <w:rsid w:val="00802C5A"/>
    <w:rsid w:val="0080618D"/>
    <w:rsid w:val="008073A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16CA7"/>
    <w:rsid w:val="00B22A6A"/>
    <w:rsid w:val="00B46AF6"/>
    <w:rsid w:val="00B71872"/>
    <w:rsid w:val="00B72075"/>
    <w:rsid w:val="00B73357"/>
    <w:rsid w:val="00B75B48"/>
    <w:rsid w:val="00B77084"/>
    <w:rsid w:val="00B81B5E"/>
    <w:rsid w:val="00B81D1E"/>
    <w:rsid w:val="00B833DC"/>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qFormat/>
    <w:pPr>
      <w:ind w:leftChars="400" w:left="100" w:hangingChars="200" w:hanging="200"/>
      <w:contextualSpacing/>
    </w:pPr>
  </w:style>
  <w:style w:type="paragraph" w:styleId="a6">
    <w:name w:val="Balloon Text"/>
    <w:basedOn w:val="a"/>
    <w:link w:val="Char2"/>
    <w:uiPriority w:val="99"/>
    <w:semiHidden/>
    <w:unhideWhenUsed/>
    <w:qFormat/>
    <w:rPr>
      <w:rFonts w:asciiTheme="majorHAnsi" w:eastAsiaTheme="majorEastAsia" w:hAnsiTheme="majorHAnsi" w:cstheme="majorBidi"/>
      <w:sz w:val="18"/>
      <w:szCs w:val="18"/>
    </w:rPr>
  </w:style>
  <w:style w:type="paragraph" w:styleId="a7">
    <w:name w:val="footer"/>
    <w:basedOn w:val="a"/>
    <w:link w:val="Char3"/>
    <w:uiPriority w:val="99"/>
    <w:unhideWhenUsed/>
    <w:qFormat/>
    <w:pPr>
      <w:tabs>
        <w:tab w:val="center" w:pos="4513"/>
        <w:tab w:val="right" w:pos="9026"/>
      </w:tabs>
      <w:snapToGrid w:val="0"/>
    </w:pPr>
  </w:style>
  <w:style w:type="paragraph" w:styleId="a8">
    <w:name w:val="header"/>
    <w:basedOn w:val="a"/>
    <w:link w:val="Char4"/>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aa">
    <w:name w:val="annotation subject"/>
    <w:basedOn w:val="a4"/>
    <w:next w:val="a4"/>
    <w:link w:val="Char5"/>
    <w:uiPriority w:val="99"/>
    <w:semiHidden/>
    <w:unhideWhenUsed/>
    <w:qFormat/>
    <w:pPr>
      <w:widowControl/>
      <w:autoSpaceDE/>
      <w:autoSpaceDN/>
      <w:spacing w:after="0"/>
    </w:pPr>
    <w:rPr>
      <w:rFonts w:ascii="Times" w:hAnsi="Times"/>
      <w:b/>
      <w:bCs/>
      <w:kern w:val="0"/>
      <w:lang w:val="en-GB" w:eastAsia="en-US"/>
    </w:rPr>
  </w:style>
  <w:style w:type="table" w:styleId="ab">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Pr>
      <w:i/>
      <w:iCs/>
    </w:rPr>
  </w:style>
  <w:style w:type="character" w:styleId="ad">
    <w:name w:val="Hyperlink"/>
    <w:uiPriority w:val="99"/>
    <w:qFormat/>
    <w:rPr>
      <w:color w:val="0000FF"/>
      <w:u w:val="single"/>
    </w:rPr>
  </w:style>
  <w:style w:type="character" w:styleId="ae">
    <w:name w:val="annotation reference"/>
    <w:qFormat/>
    <w:rPr>
      <w:kern w:val="2"/>
      <w:sz w:val="21"/>
      <w:szCs w:val="21"/>
      <w:lang w:val="en-GB" w:eastAsia="zh-CN" w:bidi="ar-SA"/>
    </w:rPr>
  </w:style>
  <w:style w:type="character" w:customStyle="1" w:styleId="1Char">
    <w:name w:val="标题 1 Char"/>
    <w:basedOn w:val="a0"/>
    <w:link w:val="10"/>
    <w:qFormat/>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qFormat/>
    <w:rPr>
      <w:rFonts w:ascii="Arial" w:eastAsia="Batang" w:hAnsi="Arial" w:cs="Times New Roman"/>
      <w:b/>
      <w:bCs/>
      <w:kern w:val="0"/>
      <w:szCs w:val="26"/>
      <w:lang w:val="en-GB" w:eastAsia="zh-CN"/>
    </w:rPr>
  </w:style>
  <w:style w:type="character" w:customStyle="1" w:styleId="4Char">
    <w:name w:val="标题 4 Char"/>
    <w:basedOn w:val="a0"/>
    <w:link w:val="4"/>
    <w:uiPriority w:val="9"/>
    <w:qFormat/>
    <w:rPr>
      <w:rFonts w:ascii="Arial" w:eastAsia="Batang" w:hAnsi="Arial" w:cs="Times New Roman"/>
      <w:b/>
      <w:bCs/>
      <w:i/>
      <w:kern w:val="0"/>
      <w:szCs w:val="26"/>
      <w:lang w:val="en-GB" w:eastAsia="zh-CN"/>
    </w:rPr>
  </w:style>
  <w:style w:type="character" w:customStyle="1" w:styleId="5Char">
    <w:name w:val="标题 5 Char"/>
    <w:basedOn w:val="a0"/>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0"/>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qFormat/>
    <w:rPr>
      <w:rFonts w:ascii="Arial" w:eastAsia="Batang" w:hAnsi="Arial" w:cs="Times New Roman"/>
      <w:kern w:val="0"/>
      <w:sz w:val="22"/>
      <w:lang w:val="en-GB" w:eastAsia="zh-CN"/>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6"/>
    <w:uiPriority w:val="34"/>
    <w:qFormat/>
    <w:pPr>
      <w:ind w:leftChars="400" w:left="840"/>
    </w:pPr>
    <w:rPr>
      <w:lang w:eastAsia="zh-CN"/>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qFormat/>
    <w:rPr>
      <w:rFonts w:ascii="Times New Roman" w:eastAsia="宋体" w:hAnsi="Times New Roman" w:cs="Times New Roman"/>
      <w:b/>
      <w:kern w:val="0"/>
      <w:szCs w:val="20"/>
      <w:lang w:val="en-GB" w:eastAsia="en-US"/>
    </w:rPr>
  </w:style>
  <w:style w:type="character" w:customStyle="1" w:styleId="Char1">
    <w:name w:val="正文文本 Char"/>
    <w:basedOn w:val="a0"/>
    <w:link w:val="a5"/>
    <w:qFormat/>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qFormat/>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Char2">
    <w:name w:val="批注框文本 Char"/>
    <w:basedOn w:val="a0"/>
    <w:link w:val="a6"/>
    <w:uiPriority w:val="99"/>
    <w:semiHidden/>
    <w:qFormat/>
    <w:rPr>
      <w:rFonts w:asciiTheme="majorHAnsi" w:eastAsiaTheme="majorEastAsia" w:hAnsiTheme="majorHAnsi" w:cstheme="majorBidi"/>
      <w:kern w:val="0"/>
      <w:sz w:val="18"/>
      <w:szCs w:val="18"/>
      <w:lang w:val="en-GB" w:eastAsia="en-US"/>
    </w:rPr>
  </w:style>
  <w:style w:type="character" w:customStyle="1" w:styleId="Char4">
    <w:name w:val="页眉 Char"/>
    <w:basedOn w:val="a0"/>
    <w:link w:val="a8"/>
    <w:uiPriority w:val="99"/>
    <w:qFormat/>
    <w:rPr>
      <w:rFonts w:ascii="Times" w:eastAsia="Batang" w:hAnsi="Times" w:cs="Times New Roman"/>
      <w:kern w:val="0"/>
      <w:szCs w:val="24"/>
      <w:lang w:val="en-GB" w:eastAsia="en-US"/>
    </w:rPr>
  </w:style>
  <w:style w:type="character" w:customStyle="1" w:styleId="Char3">
    <w:name w:val="页脚 Char"/>
    <w:basedOn w:val="a0"/>
    <w:link w:val="a7"/>
    <w:uiPriority w:val="99"/>
    <w:qFormat/>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1">
    <w:name w:val="표 구분선3"/>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3.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6.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1425C2-6A87-412D-B191-A947BEA9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4521</Words>
  <Characters>25771</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Jiayin</cp:lastModifiedBy>
  <cp:revision>3</cp:revision>
  <dcterms:created xsi:type="dcterms:W3CDTF">2020-05-28T06:31:00Z</dcterms:created>
  <dcterms:modified xsi:type="dcterms:W3CDTF">2020-05-28T07:24:00Z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