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2CDDD" w14:textId="77777777" w:rsidR="00EA5490" w:rsidRDefault="00A67F3E">
      <w:pPr>
        <w:tabs>
          <w:tab w:val="center" w:pos="4536"/>
          <w:tab w:val="right" w:pos="8280"/>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R1-200xxxx</w:t>
      </w:r>
    </w:p>
    <w:p w14:paraId="67E066A2" w14:textId="77777777" w:rsidR="00EA5490" w:rsidRDefault="00A67F3E">
      <w:pPr>
        <w:tabs>
          <w:tab w:val="center" w:pos="4536"/>
          <w:tab w:val="right" w:pos="9072"/>
        </w:tabs>
        <w:rPr>
          <w:rFonts w:ascii="Arial" w:hAnsi="Arial" w:cs="Arial"/>
          <w:b/>
          <w:bCs/>
          <w:sz w:val="28"/>
          <w:lang w:eastAsia="ja-JP"/>
        </w:rPr>
      </w:pPr>
      <w:r>
        <w:rPr>
          <w:rFonts w:ascii="Arial" w:hAnsi="Arial" w:cs="Arial"/>
          <w:b/>
          <w:bCs/>
          <w:sz w:val="28"/>
          <w:lang w:eastAsia="ja-JP"/>
        </w:rPr>
        <w:t>e-Meeting, May 25</w:t>
      </w:r>
      <w:r>
        <w:rPr>
          <w:rFonts w:ascii="Arial" w:hAnsi="Arial" w:cs="Arial"/>
          <w:b/>
          <w:bCs/>
          <w:sz w:val="28"/>
          <w:vertAlign w:val="superscript"/>
          <w:lang w:eastAsia="ja-JP"/>
        </w:rPr>
        <w:t>th</w:t>
      </w:r>
      <w:r>
        <w:rPr>
          <w:rFonts w:ascii="Arial" w:hAnsi="Arial" w:cs="Arial"/>
          <w:b/>
          <w:bCs/>
          <w:sz w:val="28"/>
          <w:lang w:eastAsia="ja-JP"/>
        </w:rPr>
        <w:t xml:space="preserve"> – June 5</w:t>
      </w:r>
      <w:r>
        <w:rPr>
          <w:rFonts w:ascii="Arial" w:hAnsi="Arial" w:cs="Arial"/>
          <w:b/>
          <w:bCs/>
          <w:sz w:val="28"/>
          <w:vertAlign w:val="superscript"/>
          <w:lang w:eastAsia="ja-JP"/>
        </w:rPr>
        <w:t>th</w:t>
      </w:r>
      <w:r>
        <w:rPr>
          <w:rFonts w:ascii="Arial" w:hAnsi="Arial" w:cs="Arial"/>
          <w:b/>
          <w:bCs/>
          <w:sz w:val="28"/>
          <w:lang w:eastAsia="ja-JP"/>
        </w:rPr>
        <w:t>, 2020</w:t>
      </w:r>
    </w:p>
    <w:p w14:paraId="26CE3C68" w14:textId="77777777" w:rsidR="00EA5490" w:rsidRDefault="00EA5490">
      <w:pPr>
        <w:tabs>
          <w:tab w:val="left" w:pos="1701"/>
          <w:tab w:val="right" w:pos="9072"/>
          <w:tab w:val="right" w:pos="10206"/>
        </w:tabs>
        <w:jc w:val="both"/>
        <w:rPr>
          <w:rFonts w:ascii="Arial" w:hAnsi="Arial"/>
          <w:b/>
          <w:sz w:val="18"/>
          <w:szCs w:val="20"/>
        </w:rPr>
      </w:pPr>
    </w:p>
    <w:p w14:paraId="50F0164E" w14:textId="77777777" w:rsidR="00EA5490" w:rsidRDefault="00EA5490">
      <w:pPr>
        <w:jc w:val="both"/>
        <w:rPr>
          <w:szCs w:val="20"/>
        </w:rPr>
      </w:pPr>
    </w:p>
    <w:p w14:paraId="259494D7" w14:textId="77777777" w:rsidR="00EA5490" w:rsidRDefault="00A67F3E">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01EC22A" w14:textId="77777777" w:rsidR="00EA5490" w:rsidRDefault="00A67F3E">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70B98BA" w14:textId="77777777" w:rsidR="00EA5490" w:rsidRDefault="00A67F3E">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of email discussion [101-e-NR-unlic-NRU-WB-01] on DL/UL cell without intra-cell guard bands</w:t>
      </w:r>
    </w:p>
    <w:p w14:paraId="22EEFEC0" w14:textId="77777777" w:rsidR="00EA5490" w:rsidRDefault="00A67F3E">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5AFC3CC" w14:textId="77777777" w:rsidR="00EA5490" w:rsidRDefault="00A67F3E">
      <w:pPr>
        <w:pStyle w:val="10"/>
        <w:numPr>
          <w:ilvl w:val="0"/>
          <w:numId w:val="3"/>
        </w:numPr>
        <w:jc w:val="both"/>
        <w:rPr>
          <w:lang w:eastAsia="ko-KR"/>
        </w:rPr>
      </w:pPr>
      <w:r>
        <w:rPr>
          <w:rFonts w:hint="eastAsia"/>
          <w:lang w:eastAsia="ko-KR"/>
        </w:rPr>
        <w:t>Introduction</w:t>
      </w:r>
    </w:p>
    <w:p w14:paraId="02F73DDB" w14:textId="77777777" w:rsidR="00EA5490" w:rsidRDefault="00EA5490">
      <w:pPr>
        <w:jc w:val="both"/>
        <w:rPr>
          <w:rFonts w:eastAsia="SimSun"/>
          <w:lang w:eastAsia="zh-CN"/>
        </w:rPr>
      </w:pPr>
    </w:p>
    <w:p w14:paraId="620CBEBE" w14:textId="77777777" w:rsidR="00EA5490" w:rsidRDefault="00A67F3E">
      <w:pPr>
        <w:jc w:val="both"/>
        <w:rPr>
          <w:rFonts w:cs="Times"/>
          <w:lang w:eastAsia="ko-KR"/>
        </w:rPr>
      </w:pPr>
      <w:r>
        <w:rPr>
          <w:rFonts w:cs="Times"/>
          <w:highlight w:val="cyan"/>
          <w:lang w:eastAsia="ko-KR"/>
        </w:rPr>
        <w:t>[101-e-NR-unlic-NRU-WB-01] Email discussion on DL/UL cell without intra-cell guard bands (Issue A1+A2 in R1-2004018) focusing on the following until 5/29; if necessary, endorse associated TPs by 6/4 – Seonwook (LGE)</w:t>
      </w:r>
    </w:p>
    <w:p w14:paraId="1DFE641B" w14:textId="77777777" w:rsidR="00EA5490" w:rsidRDefault="00A67F3E">
      <w:pPr>
        <w:numPr>
          <w:ilvl w:val="0"/>
          <w:numId w:val="4"/>
        </w:numPr>
        <w:jc w:val="both"/>
        <w:rPr>
          <w:rFonts w:cs="Times"/>
          <w:lang w:eastAsia="ko-KR"/>
        </w:rPr>
      </w:pPr>
      <w:r>
        <w:rPr>
          <w:rFonts w:cs="Times"/>
          <w:lang w:eastAsia="ko-KR"/>
        </w:rPr>
        <w:t>How to set RRC parameters and whether/how to define RB set for DL cell with no GB</w:t>
      </w:r>
    </w:p>
    <w:p w14:paraId="43532B90" w14:textId="77777777" w:rsidR="00EA5490" w:rsidRDefault="00A67F3E">
      <w:pPr>
        <w:numPr>
          <w:ilvl w:val="0"/>
          <w:numId w:val="4"/>
        </w:numPr>
        <w:jc w:val="both"/>
        <w:rPr>
          <w:rFonts w:cs="Times"/>
          <w:lang w:eastAsia="ko-KR"/>
        </w:rPr>
      </w:pPr>
      <w:r>
        <w:rPr>
          <w:rFonts w:cs="Times"/>
          <w:lang w:eastAsia="ko-KR"/>
        </w:rPr>
        <w:t>Resolution of FFS from RAN1#100bis-e on BWP configuration for UL cell with no GB</w:t>
      </w:r>
    </w:p>
    <w:p w14:paraId="68BAFF4A" w14:textId="77777777" w:rsidR="00EA5490" w:rsidRDefault="00EA5490">
      <w:pPr>
        <w:jc w:val="both"/>
        <w:rPr>
          <w:rFonts w:eastAsia="SimSun"/>
          <w:lang w:eastAsia="zh-CN"/>
        </w:rPr>
      </w:pPr>
    </w:p>
    <w:p w14:paraId="68E09AC3" w14:textId="77777777" w:rsidR="00EA5490" w:rsidRDefault="00A67F3E">
      <w:pPr>
        <w:jc w:val="both"/>
        <w:rPr>
          <w:rFonts w:eastAsiaTheme="minorEastAsia"/>
          <w:lang w:eastAsia="ko-KR"/>
        </w:rPr>
      </w:pPr>
      <w:r>
        <w:rPr>
          <w:rFonts w:eastAsiaTheme="minorEastAsia"/>
          <w:lang w:eastAsia="ko-KR"/>
        </w:rPr>
        <w:t>This e</w:t>
      </w:r>
      <w:r>
        <w:rPr>
          <w:rFonts w:eastAsiaTheme="minorEastAsia" w:hint="eastAsia"/>
          <w:lang w:eastAsia="ko-KR"/>
        </w:rPr>
        <w:t xml:space="preserve">mail discussion </w:t>
      </w:r>
      <w:r>
        <w:rPr>
          <w:rFonts w:eastAsiaTheme="minorEastAsia"/>
          <w:lang w:eastAsia="ko-KR"/>
        </w:rPr>
        <w:t>[101-e-NR-unlic-NRU-WB-01] is to discuss the following issues identified from [14].</w:t>
      </w:r>
    </w:p>
    <w:p w14:paraId="0B9E25BA" w14:textId="77777777" w:rsidR="00EA5490" w:rsidRDefault="00A67F3E">
      <w:pPr>
        <w:numPr>
          <w:ilvl w:val="0"/>
          <w:numId w:val="5"/>
        </w:numPr>
        <w:rPr>
          <w:lang w:val="en-US" w:eastAsia="zh-CN"/>
        </w:rPr>
      </w:pPr>
      <w:r>
        <w:rPr>
          <w:lang w:eastAsia="zh-CN"/>
        </w:rPr>
        <w:t xml:space="preserve">Issue #1: </w:t>
      </w:r>
      <w:r>
        <w:rPr>
          <w:rFonts w:eastAsiaTheme="minorEastAsia"/>
          <w:lang w:eastAsia="ko-KR"/>
        </w:rPr>
        <w:t>How to set RRC parameters and whether/how to define RB set for DL carrier with no GB</w:t>
      </w:r>
    </w:p>
    <w:p w14:paraId="4D19FFD9" w14:textId="77777777" w:rsidR="00EA5490" w:rsidRDefault="00A67F3E">
      <w:pPr>
        <w:numPr>
          <w:ilvl w:val="0"/>
          <w:numId w:val="5"/>
        </w:numPr>
        <w:rPr>
          <w:lang w:val="en-US" w:eastAsia="zh-CN"/>
        </w:rPr>
      </w:pPr>
      <w:r>
        <w:rPr>
          <w:lang w:val="en-US" w:eastAsia="zh-CN"/>
        </w:rPr>
        <w:t xml:space="preserve">Issue #2: </w:t>
      </w:r>
      <w:r>
        <w:rPr>
          <w:rFonts w:eastAsiaTheme="minorEastAsia"/>
          <w:lang w:eastAsia="ko-KR"/>
        </w:rPr>
        <w:t>Resolution of FFS from RAN1#100bis-e on BWP configuration for UL cell with no GB</w:t>
      </w:r>
    </w:p>
    <w:p w14:paraId="79791945" w14:textId="77777777" w:rsidR="00EA5490" w:rsidRDefault="00EA5490">
      <w:pPr>
        <w:jc w:val="both"/>
        <w:rPr>
          <w:rFonts w:eastAsia="SimSun"/>
          <w:lang w:eastAsia="zh-CN"/>
        </w:rPr>
      </w:pPr>
    </w:p>
    <w:p w14:paraId="35CB6C6B" w14:textId="77777777" w:rsidR="00EA5490" w:rsidRDefault="00EA5490">
      <w:pPr>
        <w:jc w:val="both"/>
        <w:rPr>
          <w:rFonts w:eastAsia="SimSun"/>
          <w:lang w:eastAsia="zh-CN"/>
        </w:rPr>
      </w:pPr>
    </w:p>
    <w:p w14:paraId="580B248E" w14:textId="77777777" w:rsidR="00EA5490" w:rsidRDefault="00A67F3E">
      <w:pPr>
        <w:pStyle w:val="10"/>
        <w:numPr>
          <w:ilvl w:val="0"/>
          <w:numId w:val="3"/>
        </w:numPr>
        <w:jc w:val="both"/>
        <w:rPr>
          <w:lang w:eastAsia="ko-KR"/>
        </w:rPr>
      </w:pPr>
      <w:r>
        <w:rPr>
          <w:lang w:eastAsia="ko-KR"/>
        </w:rPr>
        <w:t xml:space="preserve">Issue #1: </w:t>
      </w:r>
      <w:r>
        <w:rPr>
          <w:rFonts w:eastAsiaTheme="minorEastAsia"/>
          <w:lang w:eastAsia="ko-KR"/>
        </w:rPr>
        <w:t>How to set RRC parameters and whether/how to define RB set for DL carrier with no GB</w:t>
      </w:r>
    </w:p>
    <w:p w14:paraId="3E8633B4" w14:textId="77777777" w:rsidR="00EA5490" w:rsidRDefault="00A67F3E">
      <w:pPr>
        <w:pStyle w:val="20"/>
        <w:ind w:left="576" w:hanging="576"/>
        <w:rPr>
          <w:rFonts w:eastAsiaTheme="minorEastAsia"/>
          <w:lang w:eastAsia="ko-KR"/>
        </w:rPr>
      </w:pPr>
      <w:r>
        <w:rPr>
          <w:rFonts w:eastAsiaTheme="minorEastAsia" w:hint="eastAsia"/>
          <w:lang w:eastAsia="ko-KR"/>
        </w:rPr>
        <w:t>&lt;Background&gt;</w:t>
      </w:r>
    </w:p>
    <w:p w14:paraId="3D7A4B3F" w14:textId="77777777" w:rsidR="00EA5490" w:rsidRDefault="00A67F3E">
      <w:pPr>
        <w:pStyle w:val="af"/>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 xml:space="preserve">n RAN1#100bis-e meeting, the following agreement was made for DL carrier without intra-cell guard bands, but still </w:t>
      </w:r>
      <w:r>
        <w:rPr>
          <w:lang w:eastAsia="ko-KR"/>
        </w:rPr>
        <w:t xml:space="preserve">1) </w:t>
      </w:r>
      <w:r>
        <w:rPr>
          <w:rFonts w:hint="eastAsia"/>
          <w:lang w:eastAsia="ko-KR"/>
        </w:rPr>
        <w:t xml:space="preserve">how to </w:t>
      </w:r>
      <w:r>
        <w:rPr>
          <w:rFonts w:eastAsiaTheme="minorEastAsia"/>
          <w:lang w:eastAsia="ko-KR"/>
        </w:rPr>
        <w:t>set RRC parameters</w:t>
      </w:r>
      <w:r>
        <w:rPr>
          <w:lang w:eastAsia="ko-KR"/>
        </w:rPr>
        <w:t xml:space="preserve"> and 2) whether/how to define RB set </w:t>
      </w:r>
      <w:r>
        <w:rPr>
          <w:rFonts w:hint="eastAsia"/>
          <w:lang w:eastAsia="ko-KR"/>
        </w:rPr>
        <w:t xml:space="preserve">are open issues for DL </w:t>
      </w:r>
      <w:r>
        <w:rPr>
          <w:lang w:eastAsia="ko-KR"/>
        </w:rPr>
        <w:t>carrier</w:t>
      </w:r>
      <w:r>
        <w:rPr>
          <w:rFonts w:hint="eastAsia"/>
          <w:lang w:eastAsia="ko-KR"/>
        </w:rPr>
        <w:t xml:space="preserve"> without intra-cell guard bands</w:t>
      </w:r>
      <w:r>
        <w:rPr>
          <w:rFonts w:eastAsiaTheme="minorEastAsia"/>
          <w:lang w:eastAsia="ko-KR"/>
        </w:rPr>
        <w:t>.</w:t>
      </w:r>
    </w:p>
    <w:tbl>
      <w:tblPr>
        <w:tblStyle w:val="ab"/>
        <w:tblW w:w="9631" w:type="dxa"/>
        <w:tblLayout w:type="fixed"/>
        <w:tblLook w:val="04A0" w:firstRow="1" w:lastRow="0" w:firstColumn="1" w:lastColumn="0" w:noHBand="0" w:noVBand="1"/>
      </w:tblPr>
      <w:tblGrid>
        <w:gridCol w:w="9631"/>
      </w:tblGrid>
      <w:tr w:rsidR="00EA5490" w14:paraId="611A8C56" w14:textId="77777777">
        <w:tc>
          <w:tcPr>
            <w:tcW w:w="9631" w:type="dxa"/>
          </w:tcPr>
          <w:p w14:paraId="17A574F9" w14:textId="77777777" w:rsidR="00EA5490" w:rsidRDefault="00A67F3E">
            <w:r>
              <w:rPr>
                <w:highlight w:val="green"/>
              </w:rPr>
              <w:t>Agreement:</w:t>
            </w:r>
            <w:r>
              <w:t xml:space="preserve"> (RAN1#100bis-e)</w:t>
            </w:r>
          </w:p>
          <w:p w14:paraId="41853A11" w14:textId="77777777" w:rsidR="00EA5490" w:rsidRDefault="00A67F3E">
            <w:pPr>
              <w:rPr>
                <w:szCs w:val="20"/>
              </w:rPr>
            </w:pPr>
            <w:r>
              <w:rPr>
                <w:szCs w:val="20"/>
              </w:rPr>
              <w:t>For a DL cell without intra-cell guard bands</w:t>
            </w:r>
          </w:p>
          <w:p w14:paraId="2F116E33" w14:textId="77777777" w:rsidR="00EA5490" w:rsidRDefault="00A67F3E">
            <w:pPr>
              <w:pStyle w:val="af"/>
              <w:numPr>
                <w:ilvl w:val="0"/>
                <w:numId w:val="7"/>
              </w:numPr>
              <w:ind w:leftChars="0"/>
              <w:rPr>
                <w:rFonts w:cs="Times"/>
                <w:szCs w:val="20"/>
              </w:rPr>
            </w:pPr>
            <w:r>
              <w:rPr>
                <w:rFonts w:cs="Times"/>
                <w:szCs w:val="20"/>
              </w:rPr>
              <w:t>The bit-width of available RB-set indicator (if configured) in DCI format 2_0 is equal to 1</w:t>
            </w:r>
          </w:p>
          <w:p w14:paraId="4ABD7411" w14:textId="77777777" w:rsidR="00EA5490" w:rsidRDefault="00A67F3E">
            <w:pPr>
              <w:pStyle w:val="af"/>
              <w:numPr>
                <w:ilvl w:val="0"/>
                <w:numId w:val="7"/>
              </w:numPr>
              <w:ind w:leftChars="0"/>
              <w:rPr>
                <w:rFonts w:cs="Times"/>
                <w:szCs w:val="20"/>
              </w:rPr>
            </w:pPr>
            <w:r>
              <w:rPr>
                <w:rFonts w:cs="Times"/>
                <w:szCs w:val="20"/>
              </w:rPr>
              <w:t xml:space="preserve">UE does not expect to be configured with search space with </w:t>
            </w:r>
            <w:r>
              <w:rPr>
                <w:rFonts w:cs="Times"/>
                <w:i/>
                <w:iCs/>
                <w:szCs w:val="20"/>
              </w:rPr>
              <w:t>freqMonitorLocations-r16</w:t>
            </w:r>
          </w:p>
        </w:tc>
      </w:tr>
    </w:tbl>
    <w:p w14:paraId="5286A91D" w14:textId="77777777" w:rsidR="00EA5490" w:rsidRDefault="00EA5490">
      <w:pPr>
        <w:jc w:val="both"/>
        <w:rPr>
          <w:rFonts w:eastAsia="SimSun"/>
          <w:lang w:eastAsia="zh-CN"/>
        </w:rPr>
      </w:pPr>
    </w:p>
    <w:p w14:paraId="1312B0A1" w14:textId="77777777" w:rsidR="00EA5490" w:rsidRDefault="00A67F3E">
      <w:pPr>
        <w:pStyle w:val="af"/>
        <w:numPr>
          <w:ilvl w:val="0"/>
          <w:numId w:val="6"/>
        </w:numPr>
        <w:ind w:leftChars="0"/>
        <w:jc w:val="both"/>
        <w:rPr>
          <w:rFonts w:eastAsiaTheme="minorEastAsia"/>
          <w:lang w:eastAsia="ko-KR"/>
        </w:rPr>
      </w:pPr>
      <w:r>
        <w:rPr>
          <w:rFonts w:eastAsiaTheme="minorEastAsia" w:hint="eastAsia"/>
          <w:lang w:eastAsia="ko-KR"/>
        </w:rPr>
        <w:t>I</w:t>
      </w:r>
      <w:r>
        <w:rPr>
          <w:rFonts w:eastAsiaTheme="minorEastAsia"/>
          <w:lang w:eastAsia="ko-KR"/>
        </w:rPr>
        <w:t>n RAN1#100bis-e meeting, the following agreement was made for UL carrier without intra-cell guard bands.</w:t>
      </w:r>
    </w:p>
    <w:tbl>
      <w:tblPr>
        <w:tblStyle w:val="ab"/>
        <w:tblW w:w="9631" w:type="dxa"/>
        <w:tblLayout w:type="fixed"/>
        <w:tblLook w:val="04A0" w:firstRow="1" w:lastRow="0" w:firstColumn="1" w:lastColumn="0" w:noHBand="0" w:noVBand="1"/>
      </w:tblPr>
      <w:tblGrid>
        <w:gridCol w:w="9631"/>
      </w:tblGrid>
      <w:tr w:rsidR="00EA5490" w14:paraId="3E652D84" w14:textId="77777777">
        <w:tc>
          <w:tcPr>
            <w:tcW w:w="9631" w:type="dxa"/>
          </w:tcPr>
          <w:p w14:paraId="4F0EC3F7"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0480AC68"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14:paraId="5762C4CE"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06CFF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19.5pt" o:ole="">
                  <v:imagedata r:id="rId14" o:title=""/>
                </v:shape>
                <o:OLEObject Type="Embed" ProgID="Equation.3" ShapeID="_x0000_i1025" DrawAspect="Content" ObjectID="_1652078874" r:id="rId15"/>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77DAD2B1"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0D1C21E"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49CE385F">
                <v:shape id="_x0000_i1026" type="#_x0000_t75" style="width:34.5pt;height:21pt" o:ole="">
                  <v:imagedata r:id="rId16" o:title=""/>
                </v:shape>
                <o:OLEObject Type="Embed" ProgID="Equation.3" ShapeID="_x0000_i1026" DrawAspect="Content" ObjectID="_1652078875" r:id="rId17"/>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1744254B"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2C575D14"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2E9A8FE6"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7A8F36E7"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633A3FA4" w14:textId="77777777"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14:paraId="4CA85D01"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7204D4D0"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FFS: Whether BWP can be configured to be partially overlapping with a RB set</w:t>
            </w:r>
          </w:p>
        </w:tc>
      </w:tr>
    </w:tbl>
    <w:p w14:paraId="4A9007D4" w14:textId="77777777" w:rsidR="00EA5490" w:rsidRDefault="00EA5490">
      <w:pPr>
        <w:jc w:val="both"/>
        <w:rPr>
          <w:rFonts w:eastAsia="SimSun"/>
          <w:lang w:eastAsia="zh-CN"/>
        </w:rPr>
      </w:pPr>
    </w:p>
    <w:p w14:paraId="128938EB" w14:textId="77777777" w:rsidR="00EA5490" w:rsidRDefault="00A67F3E">
      <w:pPr>
        <w:pStyle w:val="20"/>
        <w:ind w:left="576" w:hanging="576"/>
        <w:rPr>
          <w:rFonts w:eastAsiaTheme="minorEastAsia"/>
          <w:lang w:eastAsia="ko-KR"/>
        </w:rPr>
      </w:pPr>
      <w:r>
        <w:rPr>
          <w:rFonts w:eastAsiaTheme="minorEastAsia" w:hint="eastAsia"/>
          <w:lang w:eastAsia="ko-KR"/>
        </w:rPr>
        <w:lastRenderedPageBreak/>
        <w:t>&lt;Proposals</w:t>
      </w:r>
      <w:r>
        <w:rPr>
          <w:rFonts w:eastAsiaTheme="minorEastAsia"/>
          <w:lang w:eastAsia="ko-KR"/>
        </w:rPr>
        <w:t xml:space="preserve"> in contributions</w:t>
      </w:r>
      <w:r>
        <w:rPr>
          <w:rFonts w:eastAsiaTheme="minorEastAsia" w:hint="eastAsia"/>
          <w:lang w:eastAsia="ko-KR"/>
        </w:rPr>
        <w:t>&gt;</w:t>
      </w:r>
    </w:p>
    <w:p w14:paraId="35594E3D"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lang w:eastAsia="ko-KR"/>
        </w:rPr>
        <w:t xml:space="preserve">at least following three alternatives are identified to define RB set </w:t>
      </w:r>
      <w:r>
        <w:rPr>
          <w:rFonts w:eastAsiaTheme="minorEastAsia"/>
          <w:lang w:eastAsia="ko-KR"/>
        </w:rPr>
        <w:t>for a DL carrier without intra-cell guard bands</w:t>
      </w:r>
      <w:r>
        <w:rPr>
          <w:lang w:eastAsia="ko-KR"/>
        </w:rPr>
        <w:t>.</w:t>
      </w:r>
    </w:p>
    <w:p w14:paraId="3E1B3CD9" w14:textId="77777777" w:rsidR="00EA5490" w:rsidRDefault="00A67F3E">
      <w:pPr>
        <w:pStyle w:val="af"/>
        <w:numPr>
          <w:ilvl w:val="0"/>
          <w:numId w:val="9"/>
        </w:numPr>
        <w:ind w:leftChars="0"/>
        <w:jc w:val="both"/>
        <w:rPr>
          <w:lang w:eastAsia="ko-KR"/>
        </w:rPr>
      </w:pPr>
      <w:r>
        <w:rPr>
          <w:rFonts w:hint="eastAsia"/>
          <w:lang w:eastAsia="ko-KR"/>
        </w:rPr>
        <w:t xml:space="preserve">Alt 1: </w:t>
      </w:r>
      <w:r>
        <w:rPr>
          <w:lang w:eastAsia="ko-KR"/>
        </w:rPr>
        <w:t xml:space="preserve">The DL carrier </w:t>
      </w:r>
      <w:r>
        <w:rPr>
          <w:rFonts w:eastAsiaTheme="minorEastAsia"/>
          <w:lang w:eastAsia="ko-KR"/>
        </w:rPr>
        <w:t>without intra-cell guard bands</w:t>
      </w:r>
      <w:r>
        <w:rPr>
          <w:lang w:eastAsia="ko-KR"/>
        </w:rPr>
        <w:t xml:space="preserve"> consists of n</w:t>
      </w:r>
      <w:r>
        <w:rPr>
          <w:rFonts w:hint="eastAsia"/>
          <w:lang w:eastAsia="ko-KR"/>
        </w:rPr>
        <w:t>o RB set.</w:t>
      </w:r>
    </w:p>
    <w:p w14:paraId="35FA1DA2" w14:textId="77777777" w:rsidR="00EA5490" w:rsidRDefault="00A67F3E">
      <w:pPr>
        <w:pStyle w:val="af"/>
        <w:numPr>
          <w:ilvl w:val="0"/>
          <w:numId w:val="9"/>
        </w:numPr>
        <w:ind w:leftChars="0"/>
        <w:jc w:val="both"/>
        <w:rPr>
          <w:lang w:eastAsia="ko-KR"/>
        </w:rPr>
      </w:pPr>
      <w:r>
        <w:rPr>
          <w:lang w:eastAsia="ko-KR"/>
        </w:rPr>
        <w:t xml:space="preserve">Alt 2: The DL carrier </w:t>
      </w:r>
      <w:r>
        <w:rPr>
          <w:rFonts w:eastAsiaTheme="minorEastAsia"/>
          <w:lang w:eastAsia="ko-KR"/>
        </w:rPr>
        <w:t>without intra-cell guard bands</w:t>
      </w:r>
      <w:r>
        <w:rPr>
          <w:lang w:eastAsia="ko-KR"/>
        </w:rPr>
        <w:t xml:space="preserve"> consists of a single</w:t>
      </w:r>
      <w:r>
        <w:rPr>
          <w:rFonts w:hint="eastAsia"/>
          <w:lang w:eastAsia="ko-KR"/>
        </w:rPr>
        <w:t xml:space="preserve"> RB set</w:t>
      </w:r>
      <w:r>
        <w:rPr>
          <w:lang w:eastAsia="ko-KR"/>
        </w:rPr>
        <w:t>.</w:t>
      </w:r>
    </w:p>
    <w:p w14:paraId="574FB0A8" w14:textId="77777777" w:rsidR="00EA5490" w:rsidRDefault="00A67F3E">
      <w:pPr>
        <w:pStyle w:val="af"/>
        <w:numPr>
          <w:ilvl w:val="0"/>
          <w:numId w:val="9"/>
        </w:numPr>
        <w:ind w:leftChars="0"/>
        <w:jc w:val="both"/>
        <w:rPr>
          <w:lang w:eastAsia="ko-KR"/>
        </w:rPr>
      </w:pPr>
      <w:r>
        <w:rPr>
          <w:lang w:eastAsia="ko-KR"/>
        </w:rPr>
        <w:t xml:space="preserve">Alt 3: The DL carrier </w:t>
      </w:r>
      <w:r>
        <w:rPr>
          <w:rFonts w:eastAsiaTheme="minorEastAsia"/>
          <w:lang w:eastAsia="ko-KR"/>
        </w:rPr>
        <w:t>without intra-cell guard bands</w:t>
      </w:r>
      <w:r>
        <w:rPr>
          <w:lang w:eastAsia="ko-KR"/>
        </w:rPr>
        <w:t xml:space="preserve"> consists of one or multiple RB sets, same as UL carrier without intra-cell guard bands.</w:t>
      </w:r>
    </w:p>
    <w:p w14:paraId="273910F2" w14:textId="77777777" w:rsidR="00EA5490" w:rsidRDefault="00EA5490">
      <w:pPr>
        <w:jc w:val="both"/>
        <w:rPr>
          <w:lang w:eastAsia="ko-KR"/>
        </w:rPr>
      </w:pPr>
    </w:p>
    <w:p w14:paraId="534BEDAD" w14:textId="77777777" w:rsidR="00EA5490" w:rsidRDefault="00A67F3E">
      <w:pPr>
        <w:jc w:val="both"/>
        <w:rPr>
          <w:lang w:eastAsia="ko-KR"/>
        </w:rPr>
      </w:pPr>
      <w:r>
        <w:rPr>
          <w:rFonts w:hint="eastAsia"/>
          <w:lang w:eastAsia="ko-KR"/>
        </w:rPr>
        <w:t>From signalling perspective,</w:t>
      </w:r>
    </w:p>
    <w:p w14:paraId="22E9F6EB" w14:textId="77777777" w:rsidR="00EA5490" w:rsidRDefault="00A67F3E">
      <w:pPr>
        <w:pStyle w:val="af"/>
        <w:numPr>
          <w:ilvl w:val="0"/>
          <w:numId w:val="9"/>
        </w:numPr>
        <w:ind w:leftChars="0"/>
        <w:jc w:val="both"/>
        <w:rPr>
          <w:lang w:eastAsia="ko-KR"/>
        </w:rPr>
      </w:pPr>
      <w:r>
        <w:rPr>
          <w:lang w:eastAsia="ko-KR"/>
        </w:rPr>
        <w:t>F</w:t>
      </w:r>
      <w:r>
        <w:rPr>
          <w:rFonts w:hint="eastAsia"/>
          <w:lang w:eastAsia="ko-KR"/>
        </w:rPr>
        <w:t xml:space="preserve">or Alt 3, </w:t>
      </w:r>
      <w:r>
        <w:rPr>
          <w:lang w:eastAsia="ko-KR"/>
        </w:rPr>
        <w:t>the same mechanism introduced for UL carrier without intra-cell guard bands can be applied.</w:t>
      </w:r>
    </w:p>
    <w:p w14:paraId="04B24C86" w14:textId="77777777" w:rsidR="00EA5490" w:rsidRDefault="00A67F3E">
      <w:pPr>
        <w:pStyle w:val="af"/>
        <w:numPr>
          <w:ilvl w:val="0"/>
          <w:numId w:val="9"/>
        </w:numPr>
        <w:ind w:leftChars="0"/>
        <w:jc w:val="both"/>
        <w:rPr>
          <w:lang w:eastAsia="ko-KR"/>
        </w:rPr>
      </w:pPr>
      <w:r>
        <w:rPr>
          <w:lang w:eastAsia="ko-KR"/>
        </w:rPr>
        <w:t xml:space="preserve">For Alt 1 or Alt 2, even though the mechanism same as UL can be applied, an explicit signalling (rather than indicating </w:t>
      </w:r>
      <w:r>
        <w:rPr>
          <w:rFonts w:ascii="Times New Roman" w:hAnsi="Times New Roman"/>
          <w:color w:val="000000"/>
          <w:szCs w:val="20"/>
          <w:lang w:eastAsia="ko-KR"/>
        </w:rPr>
        <w:t>starting CRB index and GB size</w:t>
      </w:r>
      <w:r>
        <w:rPr>
          <w:lang w:eastAsia="ko-KR"/>
        </w:rPr>
        <w:t>) seems sufficient in order to reduce signalling overhead.</w:t>
      </w:r>
    </w:p>
    <w:p w14:paraId="472E582B" w14:textId="77777777" w:rsidR="00EA5490" w:rsidRDefault="00EA5490">
      <w:pPr>
        <w:jc w:val="both"/>
        <w:rPr>
          <w:lang w:eastAsia="ko-KR"/>
        </w:rPr>
      </w:pPr>
    </w:p>
    <w:p w14:paraId="57F938E5" w14:textId="77777777" w:rsidR="00EA5490" w:rsidRDefault="00A67F3E">
      <w:pPr>
        <w:jc w:val="both"/>
        <w:rPr>
          <w:lang w:eastAsia="ko-KR"/>
        </w:rPr>
      </w:pPr>
      <w:r>
        <w:rPr>
          <w:rFonts w:hint="eastAsia"/>
          <w:lang w:eastAsia="ko-KR"/>
        </w:rPr>
        <w:t xml:space="preserve">It should be noted that </w:t>
      </w:r>
      <w:r>
        <w:rPr>
          <w:lang w:eastAsia="ko-KR"/>
        </w:rPr>
        <w:t xml:space="preserve">RB set definition for DL carrier without intra-cell guard bands may have an impact at least on UL signal/channel AI to finalize </w:t>
      </w:r>
      <w:r>
        <w:rPr>
          <w:rFonts w:eastAsia="SimSun"/>
          <w:bCs/>
          <w:lang w:eastAsia="zh-CN"/>
        </w:rPr>
        <w:t>DCI 0_0 in CSS design. Also, the corresponding TP can be discussed once one of alternatives is chosen in this week.</w:t>
      </w:r>
    </w:p>
    <w:p w14:paraId="0F0889C7" w14:textId="77777777" w:rsidR="00EA5490" w:rsidRDefault="00EA5490">
      <w:pPr>
        <w:jc w:val="both"/>
        <w:rPr>
          <w:lang w:eastAsia="ko-KR"/>
        </w:rPr>
      </w:pPr>
    </w:p>
    <w:p w14:paraId="559A4FF0" w14:textId="77777777" w:rsidR="00EA5490" w:rsidRDefault="00A67F3E">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14:paraId="1BF9905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 xml:space="preserve">encouraged to express preference among above three alternatives or other technical discussion points. In addition, companies are encouraged to provide views on </w:t>
      </w:r>
      <w:r>
        <w:rPr>
          <w:rFonts w:hint="eastAsia"/>
          <w:lang w:eastAsia="ko-KR"/>
        </w:rPr>
        <w:t xml:space="preserve">how to </w:t>
      </w:r>
      <w:r>
        <w:rPr>
          <w:rFonts w:eastAsiaTheme="minorEastAsia"/>
          <w:lang w:eastAsia="ko-KR"/>
        </w:rPr>
        <w:t>set RRC parameters</w:t>
      </w:r>
      <w:r>
        <w:rPr>
          <w:lang w:eastAsia="ko-KR"/>
        </w:rPr>
        <w:t xml:space="preserve"> </w:t>
      </w:r>
      <w:r>
        <w:rPr>
          <w:rFonts w:hint="eastAsia"/>
          <w:lang w:eastAsia="ko-KR"/>
        </w:rPr>
        <w:t xml:space="preserve">for DL </w:t>
      </w:r>
      <w:r>
        <w:rPr>
          <w:lang w:eastAsia="ko-KR"/>
        </w:rPr>
        <w:t>carrier</w:t>
      </w:r>
      <w:r>
        <w:rPr>
          <w:rFonts w:hint="eastAsia"/>
          <w:lang w:eastAsia="ko-KR"/>
        </w:rPr>
        <w:t xml:space="preserve"> without intra-cell guard bands</w:t>
      </w:r>
      <w:r>
        <w:rPr>
          <w:lang w:eastAsia="ko-KR"/>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13DAA8FE" w14:textId="77777777">
        <w:tc>
          <w:tcPr>
            <w:tcW w:w="1524" w:type="dxa"/>
            <w:shd w:val="clear" w:color="auto" w:fill="auto"/>
          </w:tcPr>
          <w:p w14:paraId="50223D01" w14:textId="77777777" w:rsidR="00EA5490" w:rsidRDefault="00A67F3E">
            <w:pPr>
              <w:jc w:val="both"/>
              <w:rPr>
                <w:lang w:eastAsia="ko-KR"/>
              </w:rPr>
            </w:pPr>
            <w:r>
              <w:rPr>
                <w:rFonts w:hint="eastAsia"/>
                <w:lang w:eastAsia="ko-KR"/>
              </w:rPr>
              <w:t>Company</w:t>
            </w:r>
          </w:p>
        </w:tc>
        <w:tc>
          <w:tcPr>
            <w:tcW w:w="8107" w:type="dxa"/>
          </w:tcPr>
          <w:p w14:paraId="4C8B3770" w14:textId="77777777" w:rsidR="00EA5490" w:rsidRDefault="00A67F3E">
            <w:pPr>
              <w:jc w:val="both"/>
              <w:rPr>
                <w:lang w:eastAsia="ko-KR"/>
              </w:rPr>
            </w:pPr>
            <w:r>
              <w:rPr>
                <w:rFonts w:hint="eastAsia"/>
                <w:lang w:eastAsia="ko-KR"/>
              </w:rPr>
              <w:t>Comments</w:t>
            </w:r>
          </w:p>
        </w:tc>
      </w:tr>
      <w:tr w:rsidR="00EA5490" w14:paraId="5DB0F25E" w14:textId="77777777">
        <w:tc>
          <w:tcPr>
            <w:tcW w:w="1524" w:type="dxa"/>
            <w:shd w:val="clear" w:color="auto" w:fill="auto"/>
          </w:tcPr>
          <w:p w14:paraId="4691E1EE" w14:textId="77777777" w:rsidR="00EA5490" w:rsidRDefault="00A67F3E">
            <w:pPr>
              <w:jc w:val="both"/>
              <w:rPr>
                <w:lang w:eastAsia="ko-KR"/>
              </w:rPr>
            </w:pPr>
            <w:r>
              <w:rPr>
                <w:rFonts w:hint="eastAsia"/>
                <w:lang w:eastAsia="ko-KR"/>
              </w:rPr>
              <w:t>LG Electronics</w:t>
            </w:r>
          </w:p>
        </w:tc>
        <w:tc>
          <w:tcPr>
            <w:tcW w:w="8107" w:type="dxa"/>
          </w:tcPr>
          <w:p w14:paraId="65953024" w14:textId="77777777" w:rsidR="00EA5490" w:rsidRDefault="00A67F3E">
            <w:pPr>
              <w:jc w:val="both"/>
              <w:rPr>
                <w:bCs/>
                <w:lang w:eastAsia="ko-KR"/>
              </w:rPr>
            </w:pPr>
            <w:r>
              <w:rPr>
                <w:rFonts w:hint="eastAsia"/>
                <w:bCs/>
                <w:lang w:eastAsia="ko-KR"/>
              </w:rPr>
              <w:t xml:space="preserve">Object to Alt 2 since </w:t>
            </w:r>
            <w:r>
              <w:rPr>
                <w:bCs/>
                <w:lang w:eastAsia="ko-KR"/>
              </w:rPr>
              <w:t>we have several agreements that RB set corresponds to LBT bandwidth. For Alt 2, if DL carrier has 40 MHz bandwidth, only one RB set is defined while the number of channels operating channel access procedure defined in TS 37.213 can be equal to two. Between Alt 1 and Alt 3, Alt 1 is slightly preferred but Alt 3 can be OK.</w:t>
            </w:r>
          </w:p>
          <w:p w14:paraId="2764B643" w14:textId="77777777" w:rsidR="00EA5490" w:rsidRDefault="00A67F3E">
            <w:pPr>
              <w:jc w:val="both"/>
              <w:rPr>
                <w:bCs/>
                <w:lang w:eastAsia="ko-KR"/>
              </w:rPr>
            </w:pPr>
            <w:r>
              <w:rPr>
                <w:bCs/>
                <w:lang w:eastAsia="ko-KR"/>
              </w:rPr>
              <w:t>For signalling, we can reuse signalling mechanism for UL carrier without intra-cell guard bands.</w:t>
            </w:r>
          </w:p>
        </w:tc>
      </w:tr>
      <w:tr w:rsidR="00EA5490" w14:paraId="305A1BB7" w14:textId="77777777">
        <w:tc>
          <w:tcPr>
            <w:tcW w:w="1524" w:type="dxa"/>
            <w:shd w:val="clear" w:color="auto" w:fill="auto"/>
          </w:tcPr>
          <w:p w14:paraId="684EEBAB" w14:textId="77777777" w:rsidR="00EA5490" w:rsidRDefault="00A67F3E">
            <w:pPr>
              <w:jc w:val="both"/>
              <w:rPr>
                <w:lang w:eastAsia="ko-KR"/>
              </w:rPr>
            </w:pPr>
            <w:r>
              <w:rPr>
                <w:lang w:eastAsia="ko-KR"/>
              </w:rPr>
              <w:t>Nokia, NSB</w:t>
            </w:r>
          </w:p>
        </w:tc>
        <w:tc>
          <w:tcPr>
            <w:tcW w:w="8107" w:type="dxa"/>
          </w:tcPr>
          <w:p w14:paraId="36B3F210" w14:textId="77777777" w:rsidR="00EA5490" w:rsidRDefault="00A67F3E">
            <w:pPr>
              <w:jc w:val="both"/>
              <w:rPr>
                <w:bCs/>
                <w:lang w:eastAsia="ko-KR"/>
              </w:rPr>
            </w:pPr>
            <w:r>
              <w:rPr>
                <w:bCs/>
                <w:lang w:eastAsia="ko-KR"/>
              </w:rPr>
              <w:t xml:space="preserve">Alt1 is the simplest here, because in last meeting we agreed that CORESET/SS mirroring is not allowed, and we introduced concept of available/unavailable carrier/serving-cell. </w:t>
            </w:r>
          </w:p>
        </w:tc>
      </w:tr>
      <w:tr w:rsidR="00EA5490" w14:paraId="023DFA09" w14:textId="77777777">
        <w:tc>
          <w:tcPr>
            <w:tcW w:w="1524" w:type="dxa"/>
            <w:shd w:val="clear" w:color="auto" w:fill="auto"/>
          </w:tcPr>
          <w:p w14:paraId="0BE61566" w14:textId="77777777" w:rsidR="00EA5490" w:rsidRDefault="00A67F3E">
            <w:pPr>
              <w:jc w:val="both"/>
              <w:rPr>
                <w:lang w:eastAsia="ko-KR"/>
              </w:rPr>
            </w:pPr>
            <w:r>
              <w:rPr>
                <w:rFonts w:eastAsia="MS Mincho" w:hint="eastAsia"/>
                <w:lang w:eastAsia="ja-JP"/>
              </w:rPr>
              <w:t>S</w:t>
            </w:r>
            <w:r>
              <w:rPr>
                <w:rFonts w:eastAsia="MS Mincho"/>
                <w:lang w:eastAsia="ja-JP"/>
              </w:rPr>
              <w:t>harp</w:t>
            </w:r>
          </w:p>
        </w:tc>
        <w:tc>
          <w:tcPr>
            <w:tcW w:w="8107" w:type="dxa"/>
          </w:tcPr>
          <w:p w14:paraId="14CF9C56" w14:textId="77777777" w:rsidR="00EA5490" w:rsidRDefault="00A67F3E">
            <w:pPr>
              <w:jc w:val="both"/>
              <w:rPr>
                <w:rFonts w:eastAsia="MS Mincho"/>
                <w:bCs/>
                <w:lang w:eastAsia="ja-JP"/>
              </w:rPr>
            </w:pPr>
            <w:r>
              <w:rPr>
                <w:rFonts w:eastAsia="MS Mincho" w:hint="eastAsia"/>
                <w:bCs/>
                <w:lang w:eastAsia="ja-JP"/>
              </w:rPr>
              <w:t>W</w:t>
            </w:r>
            <w:r>
              <w:rPr>
                <w:rFonts w:eastAsia="MS Mincho"/>
                <w:bCs/>
                <w:lang w:eastAsia="ja-JP"/>
              </w:rPr>
              <w:t>e object to Alt.2. Alt.2 violates the agreement for PUSCH scheduled by CSS at the last meeting. The impacted part of the agreement is highlighted as follows:</w:t>
            </w:r>
          </w:p>
          <w:p w14:paraId="7BAD3E25" w14:textId="77777777" w:rsidR="00EA5490" w:rsidRDefault="00A67F3E">
            <w:pPr>
              <w:rPr>
                <w:rFonts w:ascii="Calibri" w:hAnsi="Calibri"/>
                <w:szCs w:val="22"/>
                <w:lang w:val="en-US"/>
              </w:rPr>
            </w:pPr>
            <w:r>
              <w:rPr>
                <w:highlight w:val="green"/>
              </w:rPr>
              <w:t>Agreement:</w:t>
            </w:r>
          </w:p>
          <w:p w14:paraId="40360668" w14:textId="77777777" w:rsidR="00EA5490" w:rsidRDefault="00A67F3E">
            <w:pPr>
              <w:pStyle w:val="af"/>
              <w:numPr>
                <w:ilvl w:val="0"/>
                <w:numId w:val="10"/>
              </w:numPr>
              <w:ind w:leftChars="0"/>
            </w:pPr>
            <w:r>
              <w:t xml:space="preserve">For PUSCH scheduled by DCI 0_0 received in a CSS when UL resource allocation Type 2 is configured, PUSCH is allocated to </w:t>
            </w:r>
            <w:r>
              <w:rPr>
                <w:highlight w:val="yellow"/>
              </w:rPr>
              <w:t>the RB set of the active UL BWP that intersects the RB set of the active DL BWP in which DCI 0_0 is received</w:t>
            </w:r>
            <w:r>
              <w:t xml:space="preserve">. If there is no intersection, PUSCH is allocated to RB Set 0 of the active UL BWP. </w:t>
            </w:r>
          </w:p>
          <w:p w14:paraId="73A08C16" w14:textId="77777777" w:rsidR="00EA5490" w:rsidRDefault="00A67F3E">
            <w:pPr>
              <w:pStyle w:val="af"/>
              <w:numPr>
                <w:ilvl w:val="0"/>
                <w:numId w:val="10"/>
              </w:numPr>
              <w:ind w:leftChars="0"/>
            </w:pPr>
            <w:r>
              <w:t>FFS1: PUSCH allocation within the active UL BWP corresponding to an UL carrier without intra-cell guard bands</w:t>
            </w:r>
          </w:p>
          <w:p w14:paraId="712B0CB1" w14:textId="77777777" w:rsidR="00EA5490" w:rsidRDefault="00A67F3E">
            <w:pPr>
              <w:pStyle w:val="af"/>
              <w:numPr>
                <w:ilvl w:val="0"/>
                <w:numId w:val="10"/>
              </w:numPr>
              <w:ind w:leftChars="0"/>
            </w:pPr>
            <w:r>
              <w:t>FFS2: Whether or not the first bullet is modified to “…the active DL BWP in which the first REG of the received DCI 0_0 is located,” in order to facilitate a CORESET not confined to a single RB set.</w:t>
            </w:r>
          </w:p>
          <w:p w14:paraId="1B92E74D" w14:textId="77777777" w:rsidR="00EA5490" w:rsidRDefault="00EA5490">
            <w:pPr>
              <w:jc w:val="both"/>
              <w:rPr>
                <w:rFonts w:eastAsia="MS Mincho"/>
                <w:bCs/>
                <w:lang w:eastAsia="ja-JP"/>
              </w:rPr>
            </w:pPr>
          </w:p>
          <w:p w14:paraId="6DC03855" w14:textId="77777777" w:rsidR="00EA5490" w:rsidRDefault="00A67F3E">
            <w:pPr>
              <w:jc w:val="both"/>
              <w:rPr>
                <w:bCs/>
                <w:lang w:eastAsia="ko-KR"/>
              </w:rPr>
            </w:pPr>
            <w:r>
              <w:rPr>
                <w:rFonts w:eastAsia="MS Mincho" w:hint="eastAsia"/>
                <w:bCs/>
                <w:lang w:eastAsia="ja-JP"/>
              </w:rPr>
              <w:t>B</w:t>
            </w:r>
            <w:r>
              <w:rPr>
                <w:rFonts w:eastAsia="MS Mincho"/>
                <w:bCs/>
                <w:lang w:eastAsia="ja-JP"/>
              </w:rPr>
              <w:t>etween Alt.1 and 3, we slightly prefer Alt.1. If Alt.3 win the majority, we are fine with it.</w:t>
            </w:r>
          </w:p>
        </w:tc>
      </w:tr>
      <w:tr w:rsidR="00EA5490" w14:paraId="741ADE98" w14:textId="77777777">
        <w:tc>
          <w:tcPr>
            <w:tcW w:w="1524" w:type="dxa"/>
            <w:shd w:val="clear" w:color="auto" w:fill="auto"/>
          </w:tcPr>
          <w:p w14:paraId="1EADE724" w14:textId="77777777" w:rsidR="00EA5490" w:rsidRDefault="00A67F3E">
            <w:pPr>
              <w:jc w:val="both"/>
              <w:rPr>
                <w:rFonts w:eastAsia="MS Mincho"/>
                <w:lang w:eastAsia="ja-JP"/>
              </w:rPr>
            </w:pPr>
            <w:r>
              <w:rPr>
                <w:rFonts w:eastAsia="MS Mincho" w:hint="eastAsia"/>
                <w:lang w:eastAsia="ja-JP"/>
              </w:rPr>
              <w:t>MediaTek</w:t>
            </w:r>
          </w:p>
        </w:tc>
        <w:tc>
          <w:tcPr>
            <w:tcW w:w="8107" w:type="dxa"/>
          </w:tcPr>
          <w:p w14:paraId="10890894" w14:textId="77777777" w:rsidR="00EA5490" w:rsidRDefault="00A67F3E">
            <w:pPr>
              <w:jc w:val="both"/>
              <w:rPr>
                <w:rFonts w:eastAsia="MS Mincho"/>
                <w:bCs/>
                <w:lang w:eastAsia="ja-JP"/>
              </w:rPr>
            </w:pPr>
            <w:r>
              <w:rPr>
                <w:rFonts w:eastAsia="MS Mincho"/>
                <w:bCs/>
                <w:lang w:eastAsia="ja-JP"/>
              </w:rPr>
              <w:t xml:space="preserve">Alt1. However, some spec changes are still needed at least for PDCCH monitoring and CSI-RS reception on </w:t>
            </w:r>
            <w:r>
              <w:rPr>
                <w:bCs/>
                <w:lang w:eastAsia="ko-KR"/>
              </w:rPr>
              <w:t xml:space="preserve">a DL carrier with no </w:t>
            </w:r>
            <w:r>
              <w:rPr>
                <w:rFonts w:hint="eastAsia"/>
                <w:lang w:eastAsia="ko-KR"/>
              </w:rPr>
              <w:t>RB set</w:t>
            </w:r>
            <w:r>
              <w:rPr>
                <w:lang w:eastAsia="ko-KR"/>
              </w:rPr>
              <w:t>.</w:t>
            </w:r>
          </w:p>
        </w:tc>
      </w:tr>
      <w:tr w:rsidR="00EA5490" w14:paraId="79FDC378" w14:textId="77777777">
        <w:tc>
          <w:tcPr>
            <w:tcW w:w="1524" w:type="dxa"/>
            <w:shd w:val="clear" w:color="auto" w:fill="auto"/>
          </w:tcPr>
          <w:p w14:paraId="45DA5C56" w14:textId="77777777" w:rsidR="00EA5490" w:rsidRDefault="00A67F3E">
            <w:pPr>
              <w:jc w:val="both"/>
              <w:rPr>
                <w:rFonts w:eastAsiaTheme="minorEastAsia"/>
                <w:lang w:eastAsia="ko-KR"/>
              </w:rPr>
            </w:pPr>
            <w:r>
              <w:rPr>
                <w:rFonts w:eastAsiaTheme="minorEastAsia" w:hint="eastAsia"/>
                <w:lang w:eastAsia="ko-KR"/>
              </w:rPr>
              <w:t>Samsung</w:t>
            </w:r>
          </w:p>
        </w:tc>
        <w:tc>
          <w:tcPr>
            <w:tcW w:w="8107" w:type="dxa"/>
          </w:tcPr>
          <w:p w14:paraId="65153777" w14:textId="77777777" w:rsidR="00EA5490" w:rsidRDefault="00A67F3E">
            <w:pPr>
              <w:jc w:val="both"/>
              <w:rPr>
                <w:rFonts w:eastAsiaTheme="minorEastAsia"/>
                <w:bCs/>
                <w:lang w:eastAsia="ko-KR"/>
              </w:rPr>
            </w:pPr>
            <w:r>
              <w:rPr>
                <w:rFonts w:eastAsiaTheme="minorEastAsia" w:hint="eastAsia"/>
                <w:bCs/>
                <w:lang w:eastAsia="ko-KR"/>
              </w:rPr>
              <w:t xml:space="preserve">Alt 1 is preferred but </w:t>
            </w:r>
            <w:r>
              <w:rPr>
                <w:rFonts w:eastAsiaTheme="minorEastAsia"/>
                <w:bCs/>
                <w:lang w:eastAsia="ko-KR"/>
              </w:rPr>
              <w:t>Alt 3 can be ok.</w:t>
            </w:r>
          </w:p>
        </w:tc>
      </w:tr>
      <w:tr w:rsidR="00EA5490" w14:paraId="663C8FE2" w14:textId="77777777">
        <w:tc>
          <w:tcPr>
            <w:tcW w:w="1524" w:type="dxa"/>
            <w:shd w:val="clear" w:color="auto" w:fill="auto"/>
          </w:tcPr>
          <w:p w14:paraId="1740BA5F" w14:textId="77777777" w:rsidR="00EA5490" w:rsidRDefault="00A67F3E">
            <w:pPr>
              <w:jc w:val="both"/>
              <w:rPr>
                <w:rFonts w:eastAsia="SimSun"/>
                <w:lang w:val="en-US" w:eastAsia="zh-CN"/>
              </w:rPr>
            </w:pPr>
            <w:r>
              <w:rPr>
                <w:rFonts w:eastAsia="SimSun" w:hint="eastAsia"/>
                <w:lang w:val="en-US" w:eastAsia="zh-CN"/>
              </w:rPr>
              <w:t>ZTE, Sanechips</w:t>
            </w:r>
          </w:p>
        </w:tc>
        <w:tc>
          <w:tcPr>
            <w:tcW w:w="8107" w:type="dxa"/>
          </w:tcPr>
          <w:p w14:paraId="293A9805" w14:textId="77777777" w:rsidR="00EA5490" w:rsidRDefault="00A67F3E">
            <w:pPr>
              <w:jc w:val="both"/>
              <w:rPr>
                <w:rFonts w:eastAsia="SimSun"/>
                <w:bCs/>
                <w:lang w:val="en-US" w:eastAsia="zh-CN"/>
              </w:rPr>
            </w:pPr>
            <w:r>
              <w:rPr>
                <w:rFonts w:eastAsia="SimSun" w:hint="eastAsia"/>
                <w:bCs/>
                <w:lang w:val="en-US" w:eastAsia="zh-CN"/>
              </w:rPr>
              <w:t xml:space="preserve">For Alt1, it actually does not have </w:t>
            </w:r>
            <w:r>
              <w:rPr>
                <w:rFonts w:eastAsia="SimSun"/>
                <w:bCs/>
                <w:lang w:val="en-US" w:eastAsia="zh-CN"/>
              </w:rPr>
              <w:t>“</w:t>
            </w:r>
            <w:r>
              <w:rPr>
                <w:rFonts w:eastAsia="SimSun" w:hint="eastAsia"/>
                <w:bCs/>
                <w:lang w:val="en-US" w:eastAsia="zh-CN"/>
              </w:rPr>
              <w:t>RB set</w:t>
            </w:r>
            <w:r>
              <w:rPr>
                <w:rFonts w:eastAsia="SimSun"/>
                <w:bCs/>
                <w:lang w:val="en-US" w:eastAsia="zh-CN"/>
              </w:rPr>
              <w:t>”</w:t>
            </w:r>
            <w:r>
              <w:rPr>
                <w:rFonts w:eastAsia="SimSun" w:hint="eastAsia"/>
                <w:bCs/>
                <w:lang w:val="en-US" w:eastAsia="zh-CN"/>
              </w:rPr>
              <w:t xml:space="preserve"> concept. For this case or for large bandwidth, we want to know which type of LBT operation should be performed, wideband LBT or 20MHz LBT? If wideband is 20MHz, then current 20MHz LBT can be used and we can support Alt1;. Otherwise, maybe we need to introduce a new LBT operation for wideband in Rel-16 in addition to 20MHz LBT. for such spec change, we can not accept Alt1.</w:t>
            </w:r>
          </w:p>
          <w:p w14:paraId="47E6B28F" w14:textId="77777777" w:rsidR="00EA5490" w:rsidRDefault="00EA5490">
            <w:pPr>
              <w:jc w:val="both"/>
              <w:rPr>
                <w:rFonts w:eastAsia="SimSun"/>
                <w:bCs/>
                <w:lang w:val="en-US" w:eastAsia="zh-CN"/>
              </w:rPr>
            </w:pPr>
          </w:p>
          <w:p w14:paraId="785D015F" w14:textId="77777777" w:rsidR="00EA5490" w:rsidRDefault="00A67F3E">
            <w:pPr>
              <w:jc w:val="both"/>
              <w:rPr>
                <w:rFonts w:eastAsia="SimSun"/>
                <w:bCs/>
                <w:lang w:val="en-US" w:eastAsia="zh-CN"/>
              </w:rPr>
            </w:pPr>
            <w:r>
              <w:rPr>
                <w:rFonts w:eastAsia="SimSun" w:hint="eastAsia"/>
                <w:bCs/>
                <w:lang w:val="en-US" w:eastAsia="zh-CN"/>
              </w:rPr>
              <w:t>If the above issue for Alt1 cannot be solved, then we prefer to support Alt 3.</w:t>
            </w:r>
          </w:p>
          <w:p w14:paraId="230A8928" w14:textId="77777777" w:rsidR="00EA5490" w:rsidRDefault="00EA5490">
            <w:pPr>
              <w:jc w:val="both"/>
              <w:rPr>
                <w:rFonts w:eastAsiaTheme="minorEastAsia"/>
                <w:bCs/>
                <w:lang w:eastAsia="ko-KR"/>
              </w:rPr>
            </w:pPr>
          </w:p>
        </w:tc>
      </w:tr>
      <w:tr w:rsidR="00C800DC" w14:paraId="535F7AB8" w14:textId="77777777">
        <w:tc>
          <w:tcPr>
            <w:tcW w:w="1524" w:type="dxa"/>
            <w:shd w:val="clear" w:color="auto" w:fill="auto"/>
          </w:tcPr>
          <w:p w14:paraId="3C68AE76" w14:textId="77777777" w:rsidR="00C800DC" w:rsidRPr="008D537E" w:rsidRDefault="00C800DC" w:rsidP="00C800DC">
            <w:pPr>
              <w:pStyle w:val="a5"/>
              <w:spacing w:after="0"/>
              <w:rPr>
                <w:szCs w:val="20"/>
                <w:lang w:val="de-DE"/>
              </w:rPr>
            </w:pPr>
            <w:r w:rsidRPr="008D537E">
              <w:rPr>
                <w:rFonts w:cs="Arial"/>
                <w:szCs w:val="20"/>
                <w:lang w:val="de-DE"/>
              </w:rPr>
              <w:t>Lenovo, Motorola Mobility</w:t>
            </w:r>
          </w:p>
        </w:tc>
        <w:tc>
          <w:tcPr>
            <w:tcW w:w="8107" w:type="dxa"/>
          </w:tcPr>
          <w:p w14:paraId="16F9CB26" w14:textId="77777777" w:rsidR="00C800DC" w:rsidRDefault="00A67F3E" w:rsidP="00C800DC">
            <w:pPr>
              <w:pStyle w:val="a5"/>
              <w:spacing w:after="0"/>
              <w:rPr>
                <w:rFonts w:eastAsia="Malgun Gothic"/>
                <w:szCs w:val="20"/>
                <w:lang w:val="de-DE" w:eastAsia="ko-KR"/>
              </w:rPr>
            </w:pPr>
            <w:r>
              <w:rPr>
                <w:rFonts w:eastAsia="Malgun Gothic"/>
                <w:szCs w:val="20"/>
                <w:lang w:val="de-DE" w:eastAsia="ko-KR"/>
              </w:rPr>
              <w:t xml:space="preserve">Firstly, Alt 2 may violate the agreement of 20MHz bandwidth for a RB set. </w:t>
            </w:r>
          </w:p>
          <w:p w14:paraId="07F321F6" w14:textId="77777777" w:rsidR="00A67F3E" w:rsidRDefault="00A67F3E" w:rsidP="00A67F3E">
            <w:pPr>
              <w:pStyle w:val="a5"/>
              <w:spacing w:after="0"/>
              <w:rPr>
                <w:rFonts w:eastAsia="Malgun Gothic"/>
                <w:szCs w:val="20"/>
                <w:lang w:val="de-DE" w:eastAsia="ko-KR"/>
              </w:rPr>
            </w:pPr>
            <w:r>
              <w:rPr>
                <w:rFonts w:eastAsia="Malgun Gothic"/>
                <w:szCs w:val="20"/>
                <w:lang w:val="de-DE" w:eastAsia="ko-KR"/>
              </w:rPr>
              <w:t xml:space="preserve">Alt 3 is preferred. </w:t>
            </w:r>
          </w:p>
          <w:p w14:paraId="156A93D7" w14:textId="77777777" w:rsidR="00A67F3E" w:rsidRDefault="00A67F3E" w:rsidP="00C800DC">
            <w:pPr>
              <w:pStyle w:val="a5"/>
              <w:spacing w:after="0"/>
              <w:rPr>
                <w:rFonts w:eastAsia="Malgun Gothic"/>
                <w:szCs w:val="20"/>
                <w:lang w:val="de-DE" w:eastAsia="ko-KR"/>
              </w:rPr>
            </w:pPr>
            <w:r>
              <w:rPr>
                <w:rFonts w:eastAsia="Malgun Gothic"/>
                <w:szCs w:val="20"/>
                <w:lang w:val="de-DE" w:eastAsia="ko-KR"/>
              </w:rPr>
              <w:t>For Alt 1, we share similar view with ZTE. Alt 1 is not clear on the LBT operation when the DL carrier has multiple 20MHz of bandwidth.</w:t>
            </w:r>
          </w:p>
          <w:p w14:paraId="34B65ECC" w14:textId="77777777" w:rsidR="00A67F3E" w:rsidRPr="008D537E" w:rsidRDefault="00A67F3E" w:rsidP="00A67F3E">
            <w:pPr>
              <w:pStyle w:val="a5"/>
              <w:spacing w:after="0"/>
              <w:rPr>
                <w:rFonts w:eastAsia="Malgun Gothic"/>
                <w:szCs w:val="20"/>
                <w:lang w:val="de-DE" w:eastAsia="ko-KR"/>
              </w:rPr>
            </w:pPr>
          </w:p>
        </w:tc>
      </w:tr>
      <w:tr w:rsidR="00A04EDB" w:rsidRPr="00A04EDB" w14:paraId="0E5E3C21" w14:textId="77777777">
        <w:tc>
          <w:tcPr>
            <w:tcW w:w="1524" w:type="dxa"/>
            <w:shd w:val="clear" w:color="auto" w:fill="auto"/>
          </w:tcPr>
          <w:p w14:paraId="395BACA4" w14:textId="139A5DB4" w:rsidR="00A04EDB" w:rsidRPr="00A04EDB" w:rsidRDefault="00A04EDB" w:rsidP="00C800DC">
            <w:pPr>
              <w:pStyle w:val="a5"/>
              <w:spacing w:after="0"/>
              <w:rPr>
                <w:rFonts w:cs="Arial"/>
                <w:szCs w:val="20"/>
                <w:lang w:val="de-DE"/>
              </w:rPr>
            </w:pPr>
            <w:r>
              <w:rPr>
                <w:rFonts w:cs="Arial"/>
                <w:szCs w:val="20"/>
                <w:lang w:val="de-DE"/>
              </w:rPr>
              <w:lastRenderedPageBreak/>
              <w:t>Ericsson</w:t>
            </w:r>
          </w:p>
        </w:tc>
        <w:tc>
          <w:tcPr>
            <w:tcW w:w="8107" w:type="dxa"/>
          </w:tcPr>
          <w:p w14:paraId="264AE8E8" w14:textId="77777777" w:rsidR="00A04EDB" w:rsidRDefault="00A04EDB" w:rsidP="00A04EDB">
            <w:pPr>
              <w:jc w:val="both"/>
              <w:rPr>
                <w:rFonts w:eastAsiaTheme="minorEastAsia"/>
                <w:bCs/>
                <w:lang w:eastAsia="ko-KR"/>
              </w:rPr>
            </w:pPr>
            <w:r>
              <w:rPr>
                <w:rFonts w:eastAsiaTheme="minorEastAsia"/>
                <w:bCs/>
                <w:lang w:eastAsia="ko-KR"/>
              </w:rPr>
              <w:t>Alt-1 for the case of carrier bandwidth &gt;20 MHz (for 20 MHz carriers, the absence of the RRC parameter indicates no guard bands).</w:t>
            </w:r>
          </w:p>
          <w:p w14:paraId="22D5C3CE" w14:textId="77777777" w:rsidR="00A04EDB" w:rsidRDefault="00A04EDB" w:rsidP="00A04EDB">
            <w:pPr>
              <w:jc w:val="both"/>
              <w:rPr>
                <w:rFonts w:eastAsiaTheme="minorEastAsia"/>
                <w:bCs/>
                <w:lang w:eastAsia="ko-KR"/>
              </w:rPr>
            </w:pPr>
          </w:p>
          <w:p w14:paraId="7DC58029" w14:textId="77777777" w:rsidR="00A04EDB" w:rsidRDefault="00A04EDB" w:rsidP="00A04EDB">
            <w:pPr>
              <w:jc w:val="both"/>
              <w:rPr>
                <w:rFonts w:eastAsiaTheme="minorEastAsia"/>
                <w:bCs/>
                <w:lang w:eastAsia="ko-KR"/>
              </w:rPr>
            </w:pPr>
            <w:r>
              <w:rPr>
                <w:rFonts w:eastAsiaTheme="minorEastAsia"/>
                <w:bCs/>
                <w:lang w:eastAsia="ko-KR"/>
              </w:rPr>
              <w:t>Regarding Sharp and MediaTek’s comments, I agree, a spec change is needed if we agree to Alt-1 due to the PUSCH RB set allocation rule for DCI 0_0 in CSS. However, in the FL summary for UL Signals and Channels (Thread-01), 3 different alternatives are being discussed for this rule, and all 3 remove the dependence on the definition of DL RB sets. Hence, I believe we should assume that this dependence will be removed.</w:t>
            </w:r>
          </w:p>
          <w:p w14:paraId="1CD2AC4B" w14:textId="77777777" w:rsidR="00A04EDB" w:rsidRDefault="00A04EDB" w:rsidP="00A04EDB">
            <w:pPr>
              <w:jc w:val="both"/>
              <w:rPr>
                <w:rFonts w:eastAsiaTheme="minorEastAsia"/>
                <w:bCs/>
                <w:lang w:eastAsia="ko-KR"/>
              </w:rPr>
            </w:pPr>
          </w:p>
          <w:p w14:paraId="5928756A" w14:textId="77777777" w:rsidR="00A04EDB" w:rsidRDefault="00A04EDB" w:rsidP="00A04EDB">
            <w:pPr>
              <w:jc w:val="both"/>
              <w:rPr>
                <w:rFonts w:eastAsiaTheme="minorEastAsia"/>
                <w:bCs/>
                <w:lang w:eastAsia="ko-KR"/>
              </w:rPr>
            </w:pPr>
            <w:r>
              <w:rPr>
                <w:rFonts w:eastAsiaTheme="minorEastAsia"/>
                <w:bCs/>
                <w:lang w:eastAsia="ko-KR"/>
              </w:rPr>
              <w:t>For Alt-1, it would be helpful to tell RAN2 (e.g., in the RRC parameter spreadsheet), that for a DL carrier with bandwidth &gt;20 MHz configured without guardbands, that there is no need to configure a list of zero-width guard bands (</w:t>
            </w:r>
            <w:r w:rsidRPr="00FD247B">
              <w:rPr>
                <w:rFonts w:eastAsiaTheme="minorEastAsia"/>
                <w:bCs/>
                <w:i/>
                <w:iCs/>
                <w:lang w:eastAsia="ko-KR"/>
              </w:rPr>
              <w:t>nrofCRBS-r16</w:t>
            </w:r>
            <w:r>
              <w:rPr>
                <w:rFonts w:eastAsiaTheme="minorEastAsia"/>
                <w:bCs/>
                <w:lang w:eastAsia="ko-KR"/>
              </w:rPr>
              <w:t xml:space="preserve"> = 0); a list size of 1 would be sufficient.  </w:t>
            </w:r>
          </w:p>
          <w:p w14:paraId="002D37E2" w14:textId="77777777" w:rsidR="00A04EDB" w:rsidRDefault="00A04EDB" w:rsidP="00A04EDB">
            <w:pPr>
              <w:jc w:val="both"/>
              <w:rPr>
                <w:rFonts w:eastAsiaTheme="minorEastAsia"/>
                <w:bCs/>
                <w:lang w:eastAsia="ko-KR"/>
              </w:rPr>
            </w:pPr>
          </w:p>
          <w:p w14:paraId="61C57A71" w14:textId="77777777" w:rsidR="00A04EDB" w:rsidRPr="00F537EB" w:rsidRDefault="00A04EDB" w:rsidP="00A04EDB">
            <w:pPr>
              <w:pStyle w:val="PL"/>
            </w:pPr>
            <w:r w:rsidRPr="00F537EB">
              <w:t xml:space="preserve">IntraCellGuardBand-r16 ::=          SEQUENCE (SIZE (1..ffsValue)) OF GuardBand-r16 </w:t>
            </w:r>
          </w:p>
          <w:p w14:paraId="6FF73ABC" w14:textId="77777777" w:rsidR="00A04EDB" w:rsidRPr="00F537EB" w:rsidRDefault="00A04EDB" w:rsidP="00A04EDB">
            <w:pPr>
              <w:pStyle w:val="PL"/>
            </w:pPr>
          </w:p>
          <w:p w14:paraId="7A9525EB" w14:textId="77777777" w:rsidR="00A04EDB" w:rsidRPr="00F537EB" w:rsidRDefault="00A04EDB" w:rsidP="00A04EDB">
            <w:pPr>
              <w:pStyle w:val="PL"/>
            </w:pPr>
            <w:r w:rsidRPr="00F537EB">
              <w:t>GuardBand-r16       ::=   SEQUENCE {</w:t>
            </w:r>
          </w:p>
          <w:p w14:paraId="46DCB0AA" w14:textId="77777777" w:rsidR="00A04EDB" w:rsidRPr="00F537EB" w:rsidRDefault="00A04EDB" w:rsidP="00A04EDB">
            <w:pPr>
              <w:pStyle w:val="PL"/>
            </w:pPr>
            <w:r w:rsidRPr="00F537EB">
              <w:t xml:space="preserve">     startCRB-r16             INTEGER (0..ffsValue), --FFS upper range 275</w:t>
            </w:r>
          </w:p>
          <w:p w14:paraId="0CFAD8DD" w14:textId="276E2FB5" w:rsidR="00A04EDB" w:rsidRPr="00A04EDB" w:rsidRDefault="00A04EDB" w:rsidP="00A04EDB">
            <w:pPr>
              <w:pStyle w:val="PL"/>
            </w:pPr>
            <w:r w:rsidRPr="00F537EB">
              <w:t xml:space="preserve">     nrofCRBs-r16             INTEGER (1..ffsValue)</w:t>
            </w:r>
          </w:p>
        </w:tc>
      </w:tr>
      <w:tr w:rsidR="00D34F7D" w:rsidRPr="00A04EDB" w14:paraId="4F7B1E2E" w14:textId="77777777">
        <w:tc>
          <w:tcPr>
            <w:tcW w:w="1524" w:type="dxa"/>
            <w:shd w:val="clear" w:color="auto" w:fill="auto"/>
          </w:tcPr>
          <w:p w14:paraId="3736120C" w14:textId="13E3AB0E" w:rsidR="00D34F7D" w:rsidRDefault="00D34F7D" w:rsidP="00C800DC">
            <w:pPr>
              <w:pStyle w:val="a5"/>
              <w:spacing w:after="0"/>
              <w:rPr>
                <w:rFonts w:cs="Arial"/>
                <w:szCs w:val="20"/>
                <w:lang w:val="de-DE"/>
              </w:rPr>
            </w:pPr>
            <w:r>
              <w:rPr>
                <w:rFonts w:cs="Arial"/>
                <w:szCs w:val="20"/>
                <w:lang w:val="de-DE"/>
              </w:rPr>
              <w:t>Qualcomm</w:t>
            </w:r>
          </w:p>
        </w:tc>
        <w:tc>
          <w:tcPr>
            <w:tcW w:w="8107" w:type="dxa"/>
          </w:tcPr>
          <w:p w14:paraId="305F34D8" w14:textId="7BADBBB6" w:rsidR="00D34F7D" w:rsidRDefault="00D34F7D" w:rsidP="00A04EDB">
            <w:pPr>
              <w:jc w:val="both"/>
              <w:rPr>
                <w:rFonts w:eastAsiaTheme="minorEastAsia"/>
                <w:bCs/>
                <w:lang w:eastAsia="ko-KR"/>
              </w:rPr>
            </w:pPr>
            <w:r>
              <w:rPr>
                <w:rFonts w:eastAsiaTheme="minorEastAsia"/>
                <w:bCs/>
                <w:lang w:eastAsia="ko-KR"/>
              </w:rPr>
              <w:t xml:space="preserve">We prefer Alt 3. This is the same problem as UL. Don’t see why we need two solutions to make the spec more complex. </w:t>
            </w:r>
          </w:p>
        </w:tc>
      </w:tr>
      <w:tr w:rsidR="00A47F05" w:rsidRPr="00A04EDB" w14:paraId="1F6F301D" w14:textId="77777777">
        <w:tc>
          <w:tcPr>
            <w:tcW w:w="1524" w:type="dxa"/>
            <w:shd w:val="clear" w:color="auto" w:fill="auto"/>
          </w:tcPr>
          <w:p w14:paraId="70AB4206" w14:textId="0795811C" w:rsidR="00A47F05" w:rsidRPr="00A47F05" w:rsidRDefault="00A47F05" w:rsidP="00C800DC">
            <w:pPr>
              <w:pStyle w:val="a5"/>
              <w:spacing w:after="0"/>
              <w:rPr>
                <w:rFonts w:eastAsia="SimSun" w:cs="Arial" w:hint="eastAsia"/>
                <w:szCs w:val="20"/>
                <w:lang w:val="de-DE"/>
              </w:rPr>
            </w:pPr>
            <w:r>
              <w:rPr>
                <w:rFonts w:eastAsia="SimSun" w:cs="Arial"/>
                <w:szCs w:val="20"/>
                <w:lang w:val="de-DE"/>
              </w:rPr>
              <w:t>OPPO</w:t>
            </w:r>
          </w:p>
        </w:tc>
        <w:tc>
          <w:tcPr>
            <w:tcW w:w="8107" w:type="dxa"/>
          </w:tcPr>
          <w:p w14:paraId="7510C554" w14:textId="61437EEA" w:rsidR="00A47F05" w:rsidRDefault="00A47F05" w:rsidP="00A04EDB">
            <w:pPr>
              <w:jc w:val="both"/>
              <w:rPr>
                <w:rFonts w:eastAsiaTheme="minorEastAsia" w:hint="eastAsia"/>
                <w:bCs/>
                <w:lang w:eastAsia="ko-KR"/>
              </w:rPr>
            </w:pPr>
            <w:r>
              <w:rPr>
                <w:rFonts w:eastAsiaTheme="minorEastAsia" w:hint="eastAsia"/>
                <w:bCs/>
                <w:lang w:eastAsia="ko-KR"/>
              </w:rPr>
              <w:t>W</w:t>
            </w:r>
            <w:r>
              <w:rPr>
                <w:rFonts w:eastAsiaTheme="minorEastAsia"/>
                <w:bCs/>
                <w:lang w:eastAsia="ko-KR"/>
              </w:rPr>
              <w:t xml:space="preserve">e prefer Alt-3, and agree with QC. </w:t>
            </w:r>
          </w:p>
        </w:tc>
      </w:tr>
    </w:tbl>
    <w:p w14:paraId="10F3D10B" w14:textId="77777777" w:rsidR="00EA5490" w:rsidRDefault="00EA5490">
      <w:pPr>
        <w:jc w:val="both"/>
        <w:rPr>
          <w:rFonts w:eastAsiaTheme="minorEastAsia"/>
          <w:lang w:eastAsia="ko-KR"/>
        </w:rPr>
      </w:pPr>
    </w:p>
    <w:p w14:paraId="74A7518F" w14:textId="77777777" w:rsidR="00EA5490" w:rsidRDefault="00EA5490">
      <w:pPr>
        <w:jc w:val="both"/>
        <w:rPr>
          <w:rFonts w:eastAsia="SimSun"/>
          <w:lang w:eastAsia="zh-CN"/>
        </w:rPr>
      </w:pPr>
    </w:p>
    <w:p w14:paraId="51F0CE7D" w14:textId="77777777" w:rsidR="00EA5490" w:rsidRDefault="00A67F3E">
      <w:pPr>
        <w:pStyle w:val="10"/>
        <w:numPr>
          <w:ilvl w:val="0"/>
          <w:numId w:val="3"/>
        </w:numPr>
        <w:jc w:val="both"/>
        <w:rPr>
          <w:lang w:eastAsia="ko-KR"/>
        </w:rPr>
      </w:pPr>
      <w:r>
        <w:t xml:space="preserve">Issue #2: </w:t>
      </w:r>
      <w:r>
        <w:rPr>
          <w:rFonts w:eastAsiaTheme="minorEastAsia"/>
          <w:lang w:eastAsia="ko-KR"/>
        </w:rPr>
        <w:t>Resolution of FFS from RAN1#100bis-e on BWP configuration for UL cell with no GB</w:t>
      </w:r>
    </w:p>
    <w:p w14:paraId="1E2E6ED9" w14:textId="77777777" w:rsidR="00EA5490" w:rsidRDefault="00A67F3E">
      <w:pPr>
        <w:pStyle w:val="20"/>
        <w:ind w:left="576" w:hanging="576"/>
        <w:rPr>
          <w:rFonts w:eastAsiaTheme="minorEastAsia"/>
          <w:lang w:eastAsia="ko-KR"/>
        </w:rPr>
      </w:pPr>
      <w:r>
        <w:rPr>
          <w:rFonts w:eastAsiaTheme="minorEastAsia" w:hint="eastAsia"/>
          <w:lang w:eastAsia="ko-KR"/>
        </w:rPr>
        <w:t>&lt;Background&gt;</w:t>
      </w:r>
    </w:p>
    <w:p w14:paraId="765F41B6" w14:textId="77777777" w:rsidR="00EA5490" w:rsidRDefault="00A67F3E">
      <w:pPr>
        <w:pStyle w:val="af"/>
        <w:numPr>
          <w:ilvl w:val="0"/>
          <w:numId w:val="11"/>
        </w:numPr>
        <w:ind w:leftChars="0"/>
        <w:jc w:val="both"/>
        <w:rPr>
          <w:rFonts w:eastAsiaTheme="minorEastAsia"/>
          <w:lang w:eastAsia="ko-KR"/>
        </w:rPr>
      </w:pPr>
      <w:r>
        <w:rPr>
          <w:rFonts w:eastAsiaTheme="minorEastAsia" w:hint="eastAsia"/>
          <w:lang w:eastAsia="ko-KR"/>
        </w:rPr>
        <w:t>I</w:t>
      </w:r>
      <w:r>
        <w:rPr>
          <w:rFonts w:eastAsiaTheme="minorEastAsia"/>
          <w:lang w:eastAsia="ko-KR"/>
        </w:rPr>
        <w:t>n the agreement below, we have one remaining issue to resolve FFS point.</w:t>
      </w:r>
    </w:p>
    <w:tbl>
      <w:tblPr>
        <w:tblStyle w:val="ab"/>
        <w:tblW w:w="9631" w:type="dxa"/>
        <w:tblLayout w:type="fixed"/>
        <w:tblLook w:val="04A0" w:firstRow="1" w:lastRow="0" w:firstColumn="1" w:lastColumn="0" w:noHBand="0" w:noVBand="1"/>
      </w:tblPr>
      <w:tblGrid>
        <w:gridCol w:w="9631"/>
      </w:tblGrid>
      <w:tr w:rsidR="00EA5490" w14:paraId="0D16B588" w14:textId="77777777">
        <w:tc>
          <w:tcPr>
            <w:tcW w:w="9631" w:type="dxa"/>
          </w:tcPr>
          <w:p w14:paraId="3F68DCE0" w14:textId="77777777" w:rsidR="00EA5490" w:rsidRDefault="00A67F3E">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14:paraId="34EE5DA9" w14:textId="77777777" w:rsidR="00EA5490" w:rsidRDefault="00A67F3E">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14:paraId="378BDF88"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Malgun Gothic" w:hAnsi="Times New Roman"/>
                <w:snapToGrid w:val="0"/>
                <w:color w:val="FF0000"/>
                <w:kern w:val="2"/>
                <w:position w:val="-14"/>
                <w:szCs w:val="22"/>
                <w:lang w:eastAsia="ko-KR"/>
              </w:rPr>
              <w:object w:dxaOrig="1244" w:dyaOrig="393" w14:anchorId="76CB90E0">
                <v:shape id="_x0000_i1027" type="#_x0000_t75" style="width:62pt;height:19.5pt" o:ole="">
                  <v:imagedata r:id="rId14" o:title=""/>
                </v:shape>
                <o:OLEObject Type="Embed" ProgID="Equation.3" ShapeID="_x0000_i1027" DrawAspect="Content" ObjectID="_1652078876" r:id="rId18"/>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3B92CBF9" w14:textId="77777777" w:rsidR="00EA5490" w:rsidRDefault="00A67F3E">
            <w:pPr>
              <w:numPr>
                <w:ilvl w:val="0"/>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09A7ECD2" w14:textId="77777777" w:rsidR="00EA5490" w:rsidRDefault="00A67F3E">
            <w:pPr>
              <w:numPr>
                <w:ilvl w:val="1"/>
                <w:numId w:val="8"/>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Malgun Gothic" w:hAnsi="Times New Roman"/>
                <w:snapToGrid w:val="0"/>
                <w:color w:val="FF0000"/>
                <w:kern w:val="2"/>
                <w:position w:val="-14"/>
                <w:szCs w:val="22"/>
                <w:lang w:eastAsia="ko-KR"/>
              </w:rPr>
              <w:object w:dxaOrig="701" w:dyaOrig="421" w14:anchorId="384EE417">
                <v:shape id="_x0000_i1028" type="#_x0000_t75" style="width:34.5pt;height:21pt" o:ole="">
                  <v:imagedata r:id="rId16" o:title=""/>
                </v:shape>
                <o:OLEObject Type="Embed" ProgID="Equation.3" ShapeID="_x0000_i1028" DrawAspect="Content" ObjectID="_1652078877" r:id="rId19"/>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6803FD1D"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7C1243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63AA3EBE" w14:textId="77777777" w:rsidR="00EA5490" w:rsidRDefault="00A67F3E">
            <w:pPr>
              <w:numPr>
                <w:ilvl w:val="1"/>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1535F93C" w14:textId="77777777" w:rsidR="00EA5490" w:rsidRDefault="00A67F3E">
            <w:pPr>
              <w:numPr>
                <w:ilvl w:val="0"/>
                <w:numId w:val="8"/>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52A73016" w14:textId="77777777" w:rsidR="00EA5490" w:rsidRDefault="00A67F3E">
            <w:pPr>
              <w:numPr>
                <w:ilvl w:val="0"/>
                <w:numId w:val="8"/>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14:paraId="72ECAC28"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7C957782" w14:textId="77777777" w:rsidR="00EA5490" w:rsidRDefault="00A67F3E">
            <w:pPr>
              <w:numPr>
                <w:ilvl w:val="0"/>
                <w:numId w:val="8"/>
              </w:numPr>
              <w:spacing w:line="252" w:lineRule="auto"/>
              <w:rPr>
                <w:rFonts w:ascii="Times New Roman" w:hAnsi="Times New Roman"/>
                <w:szCs w:val="20"/>
                <w:lang w:eastAsia="ko-KR"/>
              </w:rPr>
            </w:pPr>
            <w:r>
              <w:rPr>
                <w:rFonts w:ascii="Times New Roman" w:hAnsi="Times New Roman"/>
                <w:szCs w:val="20"/>
                <w:highlight w:val="yellow"/>
                <w:lang w:eastAsia="ko-KR"/>
              </w:rPr>
              <w:t>FFS: Whether BWP can be configured to be partially overlapping with a RB set</w:t>
            </w:r>
          </w:p>
        </w:tc>
      </w:tr>
    </w:tbl>
    <w:p w14:paraId="3B3EED43" w14:textId="77777777" w:rsidR="00EA5490" w:rsidRDefault="00EA5490">
      <w:pPr>
        <w:jc w:val="both"/>
        <w:rPr>
          <w:rFonts w:eastAsia="SimSun"/>
          <w:lang w:eastAsia="zh-CN"/>
        </w:rPr>
      </w:pPr>
    </w:p>
    <w:p w14:paraId="7820E86C" w14:textId="77777777" w:rsidR="00EA5490" w:rsidRDefault="00A67F3E">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14:paraId="21816335" w14:textId="77777777" w:rsidR="00EA5490" w:rsidRDefault="00A67F3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Pr>
          <w:rFonts w:eastAsiaTheme="minorEastAsia"/>
          <w:lang w:eastAsia="ko-KR"/>
        </w:rPr>
        <w:t>4</w:t>
      </w:r>
      <w:r>
        <w:rPr>
          <w:rFonts w:eastAsiaTheme="minorEastAsia" w:hint="eastAsia"/>
          <w:lang w:eastAsia="ko-KR"/>
        </w:rPr>
        <w:t xml:space="preserve">], </w:t>
      </w:r>
      <w:r>
        <w:rPr>
          <w:rFonts w:hint="eastAsia"/>
          <w:lang w:eastAsia="ko-KR"/>
        </w:rPr>
        <w:t xml:space="preserve">companies </w:t>
      </w:r>
      <w:r>
        <w:rPr>
          <w:lang w:eastAsia="ko-KR"/>
        </w:rPr>
        <w:t>expressed their preferences on the following two alternatives for an UL carrier without intra-cell guard bands.</w:t>
      </w:r>
    </w:p>
    <w:p w14:paraId="7BC7B859" w14:textId="77777777" w:rsidR="00EA5490" w:rsidRDefault="00A67F3E">
      <w:pPr>
        <w:pStyle w:val="af"/>
        <w:numPr>
          <w:ilvl w:val="0"/>
          <w:numId w:val="12"/>
        </w:numPr>
        <w:ind w:leftChars="0"/>
        <w:jc w:val="both"/>
        <w:rPr>
          <w:lang w:eastAsia="ko-KR"/>
        </w:rPr>
      </w:pPr>
      <w:r>
        <w:rPr>
          <w:lang w:eastAsia="ko-KR"/>
        </w:rPr>
        <w:t>Alt 1: UL BWP within the UL carrier can be configured to include parts of a RB set, with some restriction such as at least 10 RBs in [at least one or each] interlace in a RB set.</w:t>
      </w:r>
    </w:p>
    <w:p w14:paraId="37F83534" w14:textId="77777777" w:rsidR="00EA5490" w:rsidRDefault="00A67F3E">
      <w:pPr>
        <w:pStyle w:val="af"/>
        <w:numPr>
          <w:ilvl w:val="1"/>
          <w:numId w:val="12"/>
        </w:numPr>
        <w:ind w:leftChars="0"/>
        <w:jc w:val="both"/>
        <w:rPr>
          <w:lang w:eastAsia="ko-KR"/>
        </w:rPr>
      </w:pPr>
      <w:r>
        <w:rPr>
          <w:lang w:eastAsia="ko-KR"/>
        </w:rPr>
        <w:t>Supported by vivo [1], ZTE [2], Ericsson [5], Samsung [6], LG Electronics [7], Sharp [10]</w:t>
      </w:r>
    </w:p>
    <w:p w14:paraId="481DE3EE" w14:textId="77777777" w:rsidR="00EA5490" w:rsidRDefault="00A67F3E">
      <w:pPr>
        <w:pStyle w:val="af"/>
        <w:numPr>
          <w:ilvl w:val="0"/>
          <w:numId w:val="12"/>
        </w:numPr>
        <w:ind w:leftChars="0"/>
        <w:jc w:val="both"/>
        <w:rPr>
          <w:lang w:eastAsia="ko-KR"/>
        </w:rPr>
      </w:pPr>
      <w:r>
        <w:rPr>
          <w:rFonts w:hint="eastAsia"/>
          <w:lang w:eastAsia="ko-KR"/>
        </w:rPr>
        <w:t xml:space="preserve">Alt </w:t>
      </w:r>
      <w:r>
        <w:rPr>
          <w:lang w:eastAsia="ko-KR"/>
        </w:rPr>
        <w:t>2</w:t>
      </w:r>
      <w:r>
        <w:rPr>
          <w:rFonts w:hint="eastAsia"/>
          <w:lang w:eastAsia="ko-KR"/>
        </w:rPr>
        <w:t xml:space="preserve">: </w:t>
      </w:r>
      <w:r>
        <w:rPr>
          <w:lang w:eastAsia="ko-KR"/>
        </w:rPr>
        <w:t>The UE does not expect that UL BWP within the UL carrier is configured to include parts of a RB set, same as for a carrier with intra-cell guard bands.</w:t>
      </w:r>
    </w:p>
    <w:p w14:paraId="3DBE0BB6" w14:textId="77777777" w:rsidR="00EA5490" w:rsidRDefault="00A67F3E">
      <w:pPr>
        <w:pStyle w:val="af"/>
        <w:numPr>
          <w:ilvl w:val="1"/>
          <w:numId w:val="12"/>
        </w:numPr>
        <w:ind w:leftChars="0"/>
        <w:jc w:val="both"/>
        <w:rPr>
          <w:lang w:eastAsia="ko-KR"/>
        </w:rPr>
      </w:pPr>
      <w:r>
        <w:rPr>
          <w:lang w:eastAsia="ko-KR"/>
        </w:rPr>
        <w:t>Supported by Huawei [3], Nokia [9], Qualcomm, Samsung</w:t>
      </w:r>
    </w:p>
    <w:p w14:paraId="3ED40E53" w14:textId="77777777" w:rsidR="00EA5490" w:rsidRDefault="00EA5490">
      <w:pPr>
        <w:jc w:val="both"/>
        <w:rPr>
          <w:lang w:eastAsia="ko-KR"/>
        </w:rPr>
      </w:pPr>
    </w:p>
    <w:p w14:paraId="68364B62" w14:textId="77777777" w:rsidR="00EA5490" w:rsidRDefault="00A67F3E">
      <w:pPr>
        <w:jc w:val="both"/>
        <w:rPr>
          <w:lang w:eastAsia="ko-KR"/>
        </w:rPr>
      </w:pPr>
      <w:r>
        <w:rPr>
          <w:rFonts w:hint="eastAsia"/>
          <w:lang w:eastAsia="ko-KR"/>
        </w:rPr>
        <w:lastRenderedPageBreak/>
        <w:t xml:space="preserve">Alt 2 takes advantage of minimizing spec change since we can have a common rule </w:t>
      </w:r>
      <w:r>
        <w:rPr>
          <w:lang w:eastAsia="ko-KR"/>
        </w:rPr>
        <w:t>of</w:t>
      </w:r>
      <w:r>
        <w:rPr>
          <w:rFonts w:hint="eastAsia"/>
          <w:lang w:eastAsia="ko-KR"/>
        </w:rPr>
        <w:t xml:space="preserve"> BWP </w:t>
      </w:r>
      <w:r>
        <w:rPr>
          <w:lang w:eastAsia="ko-KR"/>
        </w:rPr>
        <w:t>configuration</w:t>
      </w:r>
      <w:r>
        <w:rPr>
          <w:rFonts w:hint="eastAsia"/>
          <w:lang w:eastAsia="ko-KR"/>
        </w:rPr>
        <w:t xml:space="preserve"> </w:t>
      </w:r>
      <w:r>
        <w:rPr>
          <w:lang w:eastAsia="ko-KR"/>
        </w:rPr>
        <w:t>not only for an UL carrier with intra-cell guard bands but also for an UL carrier without intra-cell guard bands. However, it would be restrictive for BWP configuration considering RAN4 requirement on maximum PRB configuration. For an instance, for a UL cell with 217 PRBs having 30 kHz SCS, 4 RB sets may have [52 55 55 55] or [54 54 54 55] PRBs, respectively, where any BWP satisfying Alt 2 but smaller than 80 MHz cannot be configured due to RAN4 requirement on maximum PRB configuration.</w:t>
      </w:r>
    </w:p>
    <w:p w14:paraId="05F6E884" w14:textId="77777777" w:rsidR="00EA5490" w:rsidRDefault="00EA5490">
      <w:pPr>
        <w:jc w:val="both"/>
        <w:rPr>
          <w:lang w:eastAsia="ko-KR"/>
        </w:rPr>
      </w:pPr>
    </w:p>
    <w:p w14:paraId="6C42B15E" w14:textId="77777777" w:rsidR="00EA5490" w:rsidRDefault="00A67F3E">
      <w:pPr>
        <w:jc w:val="both"/>
        <w:rPr>
          <w:lang w:eastAsia="ko-KR"/>
        </w:rPr>
      </w:pPr>
      <w:r>
        <w:rPr>
          <w:lang w:eastAsia="ko-KR"/>
        </w:rPr>
        <w:t>On the other hand, Alt 1 allows BWP partially overlapping with a RB set, which results in making BWP configuration flexible. For the instance where 4 RB sets may have [52 55 55 55] or [54 54 54 55] PRBs, respectively, 51 or 106 PRBs BWP can be configured, which leads to un-alignment between RB set boundary and BWP boundary but the number of un-aligned PRBs can be minimised.</w:t>
      </w:r>
    </w:p>
    <w:p w14:paraId="559B63CD" w14:textId="77777777" w:rsidR="00EA5490" w:rsidRDefault="00EA5490">
      <w:pPr>
        <w:jc w:val="both"/>
        <w:rPr>
          <w:lang w:eastAsia="ko-KR"/>
        </w:rPr>
      </w:pPr>
    </w:p>
    <w:p w14:paraId="455084AB" w14:textId="77777777" w:rsidR="00EA5490" w:rsidRDefault="00A67F3E">
      <w:pPr>
        <w:pStyle w:val="20"/>
        <w:ind w:left="576" w:hanging="576"/>
        <w:rPr>
          <w:rFonts w:eastAsiaTheme="minorEastAsia"/>
          <w:lang w:eastAsia="ko-KR"/>
        </w:rPr>
      </w:pPr>
      <w:r>
        <w:rPr>
          <w:rFonts w:eastAsiaTheme="minorEastAsia" w:hint="eastAsia"/>
          <w:lang w:eastAsia="ko-KR"/>
        </w:rPr>
        <w:t xml:space="preserve">&lt;1st </w:t>
      </w:r>
      <w:r>
        <w:rPr>
          <w:rFonts w:eastAsiaTheme="minorEastAsia"/>
          <w:lang w:eastAsia="ko-KR"/>
        </w:rPr>
        <w:t>round comments&gt;</w:t>
      </w:r>
    </w:p>
    <w:p w14:paraId="3CFE5BC1" w14:textId="77777777" w:rsidR="00EA5490" w:rsidRDefault="00A67F3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between two alternatives or other technical discussion points.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107"/>
      </w:tblGrid>
      <w:tr w:rsidR="00EA5490" w14:paraId="555F7022" w14:textId="77777777">
        <w:tc>
          <w:tcPr>
            <w:tcW w:w="1524" w:type="dxa"/>
            <w:shd w:val="clear" w:color="auto" w:fill="auto"/>
          </w:tcPr>
          <w:p w14:paraId="0512C778" w14:textId="77777777" w:rsidR="00EA5490" w:rsidRDefault="00A67F3E">
            <w:pPr>
              <w:jc w:val="both"/>
              <w:rPr>
                <w:lang w:eastAsia="ko-KR"/>
              </w:rPr>
            </w:pPr>
            <w:r>
              <w:rPr>
                <w:rFonts w:hint="eastAsia"/>
                <w:lang w:eastAsia="ko-KR"/>
              </w:rPr>
              <w:t>Company</w:t>
            </w:r>
          </w:p>
        </w:tc>
        <w:tc>
          <w:tcPr>
            <w:tcW w:w="8107" w:type="dxa"/>
          </w:tcPr>
          <w:p w14:paraId="3C7AFD97" w14:textId="77777777" w:rsidR="00EA5490" w:rsidRDefault="00A67F3E">
            <w:pPr>
              <w:jc w:val="both"/>
              <w:rPr>
                <w:lang w:eastAsia="ko-KR"/>
              </w:rPr>
            </w:pPr>
            <w:r>
              <w:rPr>
                <w:rFonts w:hint="eastAsia"/>
                <w:lang w:eastAsia="ko-KR"/>
              </w:rPr>
              <w:t>Comments</w:t>
            </w:r>
          </w:p>
        </w:tc>
      </w:tr>
      <w:tr w:rsidR="00EA5490" w14:paraId="2E1F3FBD" w14:textId="77777777">
        <w:tc>
          <w:tcPr>
            <w:tcW w:w="1524" w:type="dxa"/>
            <w:shd w:val="clear" w:color="auto" w:fill="auto"/>
          </w:tcPr>
          <w:p w14:paraId="495D9FDE" w14:textId="77777777" w:rsidR="00EA5490" w:rsidRDefault="00A67F3E">
            <w:pPr>
              <w:jc w:val="both"/>
              <w:rPr>
                <w:lang w:eastAsia="ko-KR"/>
              </w:rPr>
            </w:pPr>
            <w:r>
              <w:rPr>
                <w:rFonts w:hint="eastAsia"/>
                <w:lang w:eastAsia="ko-KR"/>
              </w:rPr>
              <w:t>LG Electronics</w:t>
            </w:r>
          </w:p>
        </w:tc>
        <w:tc>
          <w:tcPr>
            <w:tcW w:w="8107" w:type="dxa"/>
          </w:tcPr>
          <w:p w14:paraId="27CAE77C" w14:textId="77777777" w:rsidR="00EA5490" w:rsidRDefault="00A67F3E">
            <w:pPr>
              <w:jc w:val="both"/>
              <w:rPr>
                <w:bCs/>
                <w:lang w:eastAsia="ko-KR"/>
              </w:rPr>
            </w:pPr>
            <w:r>
              <w:rPr>
                <w:rFonts w:hint="eastAsia"/>
                <w:bCs/>
                <w:lang w:eastAsia="ko-KR"/>
              </w:rPr>
              <w:t xml:space="preserve">Alt 1 </w:t>
            </w:r>
            <w:r>
              <w:rPr>
                <w:bCs/>
                <w:lang w:eastAsia="ko-KR"/>
              </w:rPr>
              <w:t>is preferred considering</w:t>
            </w:r>
            <w:r>
              <w:rPr>
                <w:rFonts w:hint="eastAsia"/>
                <w:bCs/>
                <w:lang w:eastAsia="ko-KR"/>
              </w:rPr>
              <w:t xml:space="preserve"> </w:t>
            </w:r>
            <w:r>
              <w:rPr>
                <w:bCs/>
                <w:lang w:eastAsia="ko-KR"/>
              </w:rPr>
              <w:t xml:space="preserve">more </w:t>
            </w:r>
            <w:r>
              <w:rPr>
                <w:rFonts w:hint="eastAsia"/>
                <w:bCs/>
                <w:lang w:eastAsia="ko-KR"/>
              </w:rPr>
              <w:t>flexib</w:t>
            </w:r>
            <w:r>
              <w:rPr>
                <w:bCs/>
                <w:lang w:eastAsia="ko-KR"/>
              </w:rPr>
              <w:t>le</w:t>
            </w:r>
            <w:r>
              <w:rPr>
                <w:rFonts w:hint="eastAsia"/>
                <w:bCs/>
                <w:lang w:eastAsia="ko-KR"/>
              </w:rPr>
              <w:t xml:space="preserve"> BWP </w:t>
            </w:r>
            <w:r>
              <w:rPr>
                <w:bCs/>
                <w:lang w:eastAsia="ko-KR"/>
              </w:rPr>
              <w:t>configuration</w:t>
            </w:r>
            <w:r>
              <w:rPr>
                <w:rFonts w:hint="eastAsia"/>
                <w:bCs/>
                <w:lang w:eastAsia="ko-KR"/>
              </w:rPr>
              <w:t>.</w:t>
            </w:r>
          </w:p>
        </w:tc>
      </w:tr>
      <w:tr w:rsidR="00EA5490" w14:paraId="23EDAFA6" w14:textId="77777777">
        <w:tc>
          <w:tcPr>
            <w:tcW w:w="1524" w:type="dxa"/>
            <w:shd w:val="clear" w:color="auto" w:fill="auto"/>
          </w:tcPr>
          <w:p w14:paraId="7FDCF845" w14:textId="77777777" w:rsidR="00EA5490" w:rsidRDefault="00A67F3E">
            <w:pPr>
              <w:jc w:val="both"/>
              <w:rPr>
                <w:lang w:eastAsia="ko-KR"/>
              </w:rPr>
            </w:pPr>
            <w:r>
              <w:rPr>
                <w:lang w:eastAsia="ko-KR"/>
              </w:rPr>
              <w:t>Nokia, NSB</w:t>
            </w:r>
          </w:p>
        </w:tc>
        <w:tc>
          <w:tcPr>
            <w:tcW w:w="8107" w:type="dxa"/>
          </w:tcPr>
          <w:p w14:paraId="5B2D5B43" w14:textId="77777777" w:rsidR="00EA5490" w:rsidRDefault="00A67F3E">
            <w:pPr>
              <w:jc w:val="both"/>
              <w:rPr>
                <w:bCs/>
                <w:lang w:eastAsia="ko-KR"/>
              </w:rPr>
            </w:pPr>
            <w:r>
              <w:rPr>
                <w:bCs/>
                <w:lang w:eastAsia="ko-KR"/>
              </w:rPr>
              <w:t>Alt 2 is our preference, to maintain common design for NR-U. It should be firstly discussed whether there would be different capabilities in terms of how many LBT sub-bands in UL UE is capable to perform, however, R15 UEs support up to 100MHz channel band with 30kHz SCS in R15 as mandatory.</w:t>
            </w:r>
          </w:p>
          <w:p w14:paraId="7612FE44" w14:textId="77777777" w:rsidR="00EA5490" w:rsidRDefault="00A67F3E">
            <w:pPr>
              <w:jc w:val="both"/>
              <w:rPr>
                <w:bCs/>
                <w:lang w:eastAsia="ko-KR"/>
              </w:rPr>
            </w:pPr>
            <w:r>
              <w:rPr>
                <w:bCs/>
                <w:lang w:eastAsia="ko-KR"/>
              </w:rPr>
              <w:t>If the co-existence issue of UEs with mixed capabilities occurs, it may be addressed by re-configuring UL carrier in UE-specific way, as we pointed out in our contribution, or by UEs supporting non-nominal BWP size. Both are not optimal, but feasible in principle. Finally, as gNB vendor we could be fine with not having the restriction of aligning RB-set with BWP (i.e. Alt1), if the restriction is removed also for carrier with non-zero GB.</w:t>
            </w:r>
          </w:p>
          <w:p w14:paraId="51B16A3E" w14:textId="77777777" w:rsidR="00EA5490" w:rsidRDefault="00EA5490">
            <w:pPr>
              <w:jc w:val="both"/>
              <w:rPr>
                <w:bCs/>
                <w:lang w:eastAsia="ko-KR"/>
              </w:rPr>
            </w:pPr>
          </w:p>
          <w:p w14:paraId="1E45A9F6" w14:textId="77777777" w:rsidR="00EA5490" w:rsidRDefault="00A67F3E">
            <w:pPr>
              <w:jc w:val="both"/>
              <w:rPr>
                <w:bCs/>
                <w:lang w:eastAsia="ko-KR"/>
              </w:rPr>
            </w:pPr>
            <w:r>
              <w:rPr>
                <w:bCs/>
                <w:lang w:eastAsia="ko-KR"/>
              </w:rPr>
              <w:t xml:space="preserve">For carrier with non-zero GBs, if gNB operates </w:t>
            </w:r>
            <w:r>
              <w:rPr>
                <w:lang w:val="en-US"/>
              </w:rPr>
              <w:t xml:space="preserve">50-6-50-5-50-6-50 for one UE 80MHz, it cannot operate 50-5-50 in the middle for other UE with 40MHz BWP, because nominal BWP size is 106, gNB needs to configure 1 RB of BWP on top of edge GB. This one RB would not be scheduled, since it is on top of GB, but BWP size could be configured as nominal.   </w:t>
            </w:r>
          </w:p>
          <w:p w14:paraId="7196093F" w14:textId="77777777" w:rsidR="00EA5490" w:rsidRDefault="00EA5490">
            <w:pPr>
              <w:jc w:val="both"/>
              <w:rPr>
                <w:bCs/>
                <w:lang w:eastAsia="ko-KR"/>
              </w:rPr>
            </w:pPr>
          </w:p>
        </w:tc>
      </w:tr>
      <w:tr w:rsidR="00EA5490" w14:paraId="3BAC3A81" w14:textId="77777777">
        <w:tc>
          <w:tcPr>
            <w:tcW w:w="1524" w:type="dxa"/>
            <w:shd w:val="clear" w:color="auto" w:fill="auto"/>
          </w:tcPr>
          <w:p w14:paraId="70782D39" w14:textId="77777777" w:rsidR="00EA5490" w:rsidRDefault="00A67F3E">
            <w:pPr>
              <w:jc w:val="both"/>
              <w:rPr>
                <w:lang w:eastAsia="ko-KR"/>
              </w:rPr>
            </w:pPr>
            <w:r>
              <w:rPr>
                <w:rFonts w:eastAsia="MS Mincho" w:hint="eastAsia"/>
                <w:lang w:eastAsia="ja-JP"/>
              </w:rPr>
              <w:t>S</w:t>
            </w:r>
            <w:r>
              <w:rPr>
                <w:rFonts w:eastAsia="MS Mincho"/>
                <w:lang w:eastAsia="ja-JP"/>
              </w:rPr>
              <w:t>harp</w:t>
            </w:r>
          </w:p>
        </w:tc>
        <w:tc>
          <w:tcPr>
            <w:tcW w:w="8107" w:type="dxa"/>
          </w:tcPr>
          <w:p w14:paraId="4D6BCD35" w14:textId="77777777" w:rsidR="00EA5490" w:rsidRDefault="00A67F3E">
            <w:pPr>
              <w:jc w:val="both"/>
              <w:rPr>
                <w:bCs/>
                <w:lang w:eastAsia="ko-KR"/>
              </w:rPr>
            </w:pPr>
            <w:r>
              <w:rPr>
                <w:rFonts w:eastAsia="MS Mincho" w:hint="eastAsia"/>
                <w:bCs/>
                <w:lang w:eastAsia="ja-JP"/>
              </w:rPr>
              <w:t>A</w:t>
            </w:r>
            <w:r>
              <w:rPr>
                <w:rFonts w:eastAsia="MS Mincho"/>
                <w:bCs/>
                <w:lang w:eastAsia="ja-JP"/>
              </w:rPr>
              <w:t xml:space="preserve">lt.2 makes severe restriction on BWP configuration. In the example raised above, 80 MHz carrier with </w:t>
            </w:r>
            <w:r>
              <w:rPr>
                <w:lang w:eastAsia="ko-KR"/>
              </w:rPr>
              <w:t>4 RB sets each comprising [52 55 55 55] or [54 54 54 55] PRBs, the network cannot configure 20 MHz initial UL BWP. Since the mandatory bandwidth for 20 MHz BWP is 51 RBs as per FG6-1.</w:t>
            </w:r>
            <w:r>
              <w:rPr>
                <w:rFonts w:eastAsia="MS Mincho" w:hint="eastAsia"/>
                <w:lang w:eastAsia="ja-JP"/>
              </w:rPr>
              <w:t xml:space="preserve"> </w:t>
            </w:r>
            <w:r>
              <w:rPr>
                <w:rFonts w:eastAsia="MS Mincho"/>
                <w:lang w:eastAsia="ja-JP"/>
              </w:rPr>
              <w:t>Specification change for Alt.1 is small as indicated by TP#1 in [10].</w:t>
            </w:r>
          </w:p>
        </w:tc>
      </w:tr>
      <w:tr w:rsidR="00EA5490" w14:paraId="7B2E07C4" w14:textId="77777777">
        <w:tc>
          <w:tcPr>
            <w:tcW w:w="1524" w:type="dxa"/>
            <w:shd w:val="clear" w:color="auto" w:fill="auto"/>
          </w:tcPr>
          <w:p w14:paraId="594D2EF1" w14:textId="77777777" w:rsidR="00EA5490" w:rsidRDefault="00A67F3E">
            <w:pPr>
              <w:jc w:val="both"/>
              <w:rPr>
                <w:rFonts w:eastAsia="MS Mincho"/>
                <w:lang w:eastAsia="ja-JP"/>
              </w:rPr>
            </w:pPr>
            <w:r>
              <w:rPr>
                <w:rFonts w:eastAsia="SimSun" w:hint="eastAsia"/>
                <w:lang w:val="en-US" w:eastAsia="zh-CN"/>
              </w:rPr>
              <w:t>ZTE, Sanechips</w:t>
            </w:r>
          </w:p>
        </w:tc>
        <w:tc>
          <w:tcPr>
            <w:tcW w:w="8107" w:type="dxa"/>
          </w:tcPr>
          <w:p w14:paraId="010EC9B8" w14:textId="77777777" w:rsidR="00EA5490" w:rsidRDefault="00A67F3E">
            <w:pPr>
              <w:jc w:val="both"/>
              <w:rPr>
                <w:rFonts w:eastAsia="SimSun"/>
                <w:szCs w:val="20"/>
                <w:lang w:val="en-US" w:eastAsia="zh-CN"/>
              </w:rPr>
            </w:pPr>
            <w:r>
              <w:rPr>
                <w:rFonts w:eastAsia="SimSun" w:hint="eastAsia"/>
                <w:bCs/>
                <w:lang w:val="en-US" w:eastAsia="zh-CN"/>
              </w:rPr>
              <w:t xml:space="preserve">Support Alt1. Further, </w:t>
            </w:r>
            <w:r>
              <w:rPr>
                <w:rFonts w:eastAsia="SimSun" w:hint="eastAsia"/>
                <w:szCs w:val="20"/>
                <w:lang w:val="en-US" w:eastAsia="zh-CN"/>
              </w:rPr>
              <w:t>in order</w:t>
            </w:r>
            <w:r>
              <w:rPr>
                <w:rFonts w:ascii="Times New Roman" w:hAnsi="Times New Roman"/>
                <w:szCs w:val="20"/>
                <w:lang w:eastAsia="ko-KR"/>
              </w:rPr>
              <w:t xml:space="preserve"> to reuse existing PUCCH/PUSCH resource allocation mechanism</w:t>
            </w:r>
            <w:r>
              <w:rPr>
                <w:rFonts w:eastAsia="SimSun" w:hint="eastAsia"/>
                <w:szCs w:val="20"/>
                <w:lang w:val="en-US" w:eastAsia="zh-CN"/>
              </w:rPr>
              <w:t>s, some restrictions can be made, e.g, restriction start CRB index of BWP aligns with start CRB index of a RB set as same as the case with intra-cell GB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rFonts w:eastAsia="SimSun" w:hint="eastAsia"/>
                <w:szCs w:val="20"/>
                <w:lang w:val="en-US" w:eastAsia="zh-CN"/>
              </w:rPr>
              <w:t>).</w:t>
            </w:r>
          </w:p>
          <w:p w14:paraId="49F5F111" w14:textId="77777777" w:rsidR="00EA5490" w:rsidRDefault="00EA5490">
            <w:pPr>
              <w:jc w:val="both"/>
              <w:rPr>
                <w:rFonts w:eastAsia="SimSun"/>
                <w:bCs/>
                <w:lang w:val="en-US" w:eastAsia="zh-CN"/>
              </w:rPr>
            </w:pPr>
          </w:p>
        </w:tc>
      </w:tr>
      <w:tr w:rsidR="002B3066" w14:paraId="31CFC2B7" w14:textId="77777777">
        <w:tc>
          <w:tcPr>
            <w:tcW w:w="1524" w:type="dxa"/>
            <w:shd w:val="clear" w:color="auto" w:fill="auto"/>
          </w:tcPr>
          <w:p w14:paraId="2FECEE4E" w14:textId="77777777" w:rsidR="002B3066" w:rsidRDefault="002B3066">
            <w:pPr>
              <w:jc w:val="both"/>
              <w:rPr>
                <w:rFonts w:eastAsia="SimSun"/>
                <w:lang w:val="en-US" w:eastAsia="zh-CN"/>
              </w:rPr>
            </w:pPr>
            <w:r>
              <w:rPr>
                <w:rFonts w:eastAsia="SimSun"/>
                <w:lang w:val="en-US" w:eastAsia="zh-CN"/>
              </w:rPr>
              <w:t>Lenovo, Motorola Mobility</w:t>
            </w:r>
          </w:p>
        </w:tc>
        <w:tc>
          <w:tcPr>
            <w:tcW w:w="8107" w:type="dxa"/>
          </w:tcPr>
          <w:p w14:paraId="2F7EE2CE" w14:textId="77777777" w:rsidR="002B3066" w:rsidRDefault="002B3066" w:rsidP="002B3066">
            <w:pPr>
              <w:jc w:val="both"/>
              <w:rPr>
                <w:rFonts w:eastAsia="SimSun"/>
                <w:bCs/>
                <w:lang w:val="en-US" w:eastAsia="zh-CN"/>
              </w:rPr>
            </w:pPr>
            <w:r>
              <w:rPr>
                <w:rFonts w:eastAsia="SimSun"/>
                <w:bCs/>
                <w:lang w:val="en-US" w:eastAsia="zh-CN"/>
              </w:rPr>
              <w:t xml:space="preserve">Regarding Alt 1, for a BWP with 20MHz bandwidth, it may be configured with part of a RB set. Therefore, one question for clarification is how to perform LBT for the BWP? </w:t>
            </w:r>
          </w:p>
        </w:tc>
      </w:tr>
      <w:tr w:rsidR="00A04EDB" w:rsidRPr="00A04EDB" w14:paraId="3B598EF5" w14:textId="77777777">
        <w:tc>
          <w:tcPr>
            <w:tcW w:w="1524" w:type="dxa"/>
            <w:shd w:val="clear" w:color="auto" w:fill="auto"/>
          </w:tcPr>
          <w:p w14:paraId="78DE24CD" w14:textId="5F7163EC" w:rsidR="00A04EDB" w:rsidRPr="00A04EDB" w:rsidRDefault="00A04EDB">
            <w:pPr>
              <w:jc w:val="both"/>
              <w:rPr>
                <w:rFonts w:eastAsia="SimSun"/>
                <w:lang w:val="en-US" w:eastAsia="zh-CN"/>
              </w:rPr>
            </w:pPr>
            <w:r>
              <w:rPr>
                <w:rFonts w:eastAsia="SimSun"/>
                <w:lang w:val="en-US" w:eastAsia="zh-CN"/>
              </w:rPr>
              <w:t>Ericsson</w:t>
            </w:r>
          </w:p>
        </w:tc>
        <w:tc>
          <w:tcPr>
            <w:tcW w:w="8107" w:type="dxa"/>
          </w:tcPr>
          <w:p w14:paraId="75CE13CF" w14:textId="77777777" w:rsidR="00A04EDB" w:rsidRDefault="00A04EDB" w:rsidP="00A04EDB">
            <w:pPr>
              <w:jc w:val="both"/>
              <w:rPr>
                <w:lang w:eastAsia="ko-KR"/>
              </w:rPr>
            </w:pPr>
            <w:r>
              <w:rPr>
                <w:rFonts w:eastAsia="MS Mincho"/>
                <w:bCs/>
                <w:lang w:eastAsia="ja-JP"/>
              </w:rPr>
              <w:t xml:space="preserve">We prefer Alt-1 in order to avoid a bit messy per-UE carrier configuration. Having a restriction of </w:t>
            </w:r>
            <w:r w:rsidRPr="00222CF1">
              <w:rPr>
                <w:lang w:eastAsia="ko-KR"/>
              </w:rPr>
              <w:t xml:space="preserve">10 RBs in [at least one or each] </w:t>
            </w:r>
            <w:r>
              <w:rPr>
                <w:lang w:eastAsia="ko-KR"/>
              </w:rPr>
              <w:t xml:space="preserve">interlace in a </w:t>
            </w:r>
            <w:r w:rsidRPr="00222CF1">
              <w:rPr>
                <w:lang w:eastAsia="ko-KR"/>
              </w:rPr>
              <w:t>RB set</w:t>
            </w:r>
            <w:r>
              <w:rPr>
                <w:lang w:eastAsia="ko-KR"/>
              </w:rPr>
              <w:t xml:space="preserve"> is a reasonable relaxation to avoid this kind of configuration and be able to utilize the BWP sizes by RAN4.</w:t>
            </w:r>
          </w:p>
          <w:p w14:paraId="7DDADEFC" w14:textId="77777777" w:rsidR="00A04EDB" w:rsidRDefault="00A04EDB" w:rsidP="00A04EDB">
            <w:pPr>
              <w:jc w:val="both"/>
              <w:rPr>
                <w:bCs/>
                <w:lang w:eastAsia="ja-JP"/>
              </w:rPr>
            </w:pPr>
          </w:p>
          <w:p w14:paraId="7D36D36A" w14:textId="50A9743D" w:rsidR="00A04EDB" w:rsidRPr="00A04EDB" w:rsidRDefault="00A04EDB" w:rsidP="00A04EDB">
            <w:pPr>
              <w:jc w:val="both"/>
              <w:rPr>
                <w:rFonts w:eastAsia="SimSun"/>
                <w:bCs/>
                <w:lang w:val="en-US" w:eastAsia="zh-CN"/>
              </w:rPr>
            </w:pPr>
            <w:r>
              <w:rPr>
                <w:bCs/>
                <w:lang w:eastAsia="ja-JP"/>
              </w:rPr>
              <w:t>Regarding Nokia’s suggestion to relax the strict requirement for carriers with non-zero guardbands, it seems like it would be okay in principle to allow the BWP to bleed into a GB if needed, since it should be understood that the GB on the edge is not scheduled to the UE. Is that the only relaxation that is needed, or is the intention that the BWP could overlap, say, only ½ of an RB set? I guess not. Having some sort of bounded relaxation seems important (analogous to Alt-1).</w:t>
            </w:r>
          </w:p>
        </w:tc>
      </w:tr>
      <w:tr w:rsidR="00D34F7D" w:rsidRPr="00A04EDB" w14:paraId="501FDE53" w14:textId="77777777">
        <w:tc>
          <w:tcPr>
            <w:tcW w:w="1524" w:type="dxa"/>
            <w:shd w:val="clear" w:color="auto" w:fill="auto"/>
          </w:tcPr>
          <w:p w14:paraId="7D87FA85" w14:textId="54368F13" w:rsidR="00D34F7D" w:rsidRDefault="00D34F7D">
            <w:pPr>
              <w:jc w:val="both"/>
              <w:rPr>
                <w:rFonts w:eastAsia="SimSun"/>
                <w:lang w:val="en-US" w:eastAsia="zh-CN"/>
              </w:rPr>
            </w:pPr>
            <w:r>
              <w:rPr>
                <w:rFonts w:eastAsia="SimSun"/>
                <w:lang w:val="en-US" w:eastAsia="zh-CN"/>
              </w:rPr>
              <w:t>Qualcomm</w:t>
            </w:r>
          </w:p>
        </w:tc>
        <w:tc>
          <w:tcPr>
            <w:tcW w:w="8107" w:type="dxa"/>
          </w:tcPr>
          <w:p w14:paraId="64A2AEFC" w14:textId="669270FA" w:rsidR="00D34F7D" w:rsidRDefault="00D34F7D" w:rsidP="00A04EDB">
            <w:pPr>
              <w:jc w:val="both"/>
              <w:rPr>
                <w:rFonts w:eastAsia="MS Mincho"/>
                <w:bCs/>
                <w:lang w:eastAsia="ja-JP"/>
              </w:rPr>
            </w:pPr>
            <w:r>
              <w:rPr>
                <w:rFonts w:eastAsia="MS Mincho"/>
                <w:bCs/>
                <w:lang w:eastAsia="ja-JP"/>
              </w:rPr>
              <w:t>Prefer Alt 2. Initial UL BWP does not need to follow this as it comes before this RB set configuration.</w:t>
            </w:r>
          </w:p>
        </w:tc>
      </w:tr>
      <w:tr w:rsidR="00A47F05" w:rsidRPr="00A04EDB" w14:paraId="64124029" w14:textId="77777777">
        <w:tc>
          <w:tcPr>
            <w:tcW w:w="1524" w:type="dxa"/>
            <w:shd w:val="clear" w:color="auto" w:fill="auto"/>
          </w:tcPr>
          <w:p w14:paraId="5ED93829" w14:textId="2B3460FA" w:rsidR="00A47F05" w:rsidRDefault="00A47F05">
            <w:pPr>
              <w:jc w:val="both"/>
              <w:rPr>
                <w:rFonts w:eastAsia="SimSun" w:hint="eastAsia"/>
                <w:lang w:val="en-US" w:eastAsia="zh-CN"/>
              </w:rPr>
            </w:pPr>
            <w:r>
              <w:rPr>
                <w:rFonts w:eastAsia="SimSun" w:hint="eastAsia"/>
                <w:lang w:val="en-US" w:eastAsia="zh-CN"/>
              </w:rPr>
              <w:t>OPPO</w:t>
            </w:r>
          </w:p>
        </w:tc>
        <w:tc>
          <w:tcPr>
            <w:tcW w:w="8107" w:type="dxa"/>
          </w:tcPr>
          <w:p w14:paraId="4E4C66D8" w14:textId="5921894B" w:rsidR="00A47F05" w:rsidRDefault="00A47F05" w:rsidP="00A04EDB">
            <w:pPr>
              <w:jc w:val="both"/>
              <w:rPr>
                <w:rFonts w:eastAsia="MS Mincho" w:hint="eastAsia"/>
                <w:bCs/>
                <w:lang w:eastAsia="ja-JP"/>
              </w:rPr>
            </w:pPr>
            <w:r>
              <w:rPr>
                <w:rFonts w:eastAsia="MS Mincho" w:hint="eastAsia"/>
                <w:bCs/>
                <w:lang w:eastAsia="ja-JP"/>
              </w:rPr>
              <w:t>P</w:t>
            </w:r>
            <w:r>
              <w:rPr>
                <w:rFonts w:eastAsia="MS Mincho"/>
                <w:bCs/>
                <w:lang w:eastAsia="ja-JP"/>
              </w:rPr>
              <w:t>refer Alt 2.</w:t>
            </w:r>
            <w:bookmarkStart w:id="1" w:name="_GoBack"/>
            <w:bookmarkEnd w:id="1"/>
          </w:p>
        </w:tc>
      </w:tr>
    </w:tbl>
    <w:p w14:paraId="0A6DC412" w14:textId="77777777" w:rsidR="00EA5490" w:rsidRDefault="00EA5490">
      <w:pPr>
        <w:jc w:val="both"/>
        <w:rPr>
          <w:rFonts w:eastAsiaTheme="minorEastAsia"/>
          <w:lang w:eastAsia="ko-KR"/>
        </w:rPr>
      </w:pPr>
    </w:p>
    <w:p w14:paraId="300794FF" w14:textId="77777777" w:rsidR="00EA5490" w:rsidRDefault="00EA5490">
      <w:pPr>
        <w:jc w:val="both"/>
        <w:rPr>
          <w:rFonts w:eastAsiaTheme="minorEastAsia"/>
          <w:lang w:eastAsia="ko-KR"/>
        </w:rPr>
      </w:pPr>
    </w:p>
    <w:p w14:paraId="2DEBC5CB" w14:textId="77777777" w:rsidR="00EA5490" w:rsidRDefault="00A67F3E">
      <w:pPr>
        <w:pStyle w:val="10"/>
        <w:numPr>
          <w:ilvl w:val="0"/>
          <w:numId w:val="3"/>
        </w:numPr>
        <w:jc w:val="both"/>
        <w:rPr>
          <w:highlight w:val="yellow"/>
          <w:lang w:eastAsia="ko-KR"/>
        </w:rPr>
      </w:pPr>
      <w:r>
        <w:rPr>
          <w:highlight w:val="yellow"/>
          <w:lang w:eastAsia="ko-KR"/>
        </w:rPr>
        <w:t>Conclusion</w:t>
      </w:r>
    </w:p>
    <w:p w14:paraId="490FB757" w14:textId="77777777" w:rsidR="00EA5490" w:rsidRDefault="00EA5490">
      <w:pPr>
        <w:jc w:val="both"/>
        <w:rPr>
          <w:rFonts w:eastAsiaTheme="minorEastAsia"/>
          <w:lang w:eastAsia="ko-KR"/>
        </w:rPr>
      </w:pPr>
    </w:p>
    <w:p w14:paraId="7AF96017" w14:textId="77777777" w:rsidR="00EA5490" w:rsidRDefault="00EA5490">
      <w:pPr>
        <w:jc w:val="both"/>
        <w:rPr>
          <w:lang w:eastAsia="zh-CN"/>
        </w:rPr>
      </w:pPr>
    </w:p>
    <w:p w14:paraId="4BE84A3E" w14:textId="77777777" w:rsidR="00EA5490" w:rsidRDefault="00A67F3E">
      <w:pPr>
        <w:pStyle w:val="10"/>
        <w:numPr>
          <w:ilvl w:val="0"/>
          <w:numId w:val="3"/>
        </w:numPr>
        <w:jc w:val="both"/>
        <w:rPr>
          <w:lang w:eastAsia="ko-KR"/>
        </w:rPr>
      </w:pPr>
      <w:r>
        <w:rPr>
          <w:lang w:eastAsia="ko-KR"/>
        </w:rPr>
        <w:lastRenderedPageBreak/>
        <w:t>Reference</w:t>
      </w:r>
    </w:p>
    <w:p w14:paraId="2974F7FA" w14:textId="77777777" w:rsidR="00EA5490" w:rsidRDefault="00A67F3E">
      <w:pPr>
        <w:pStyle w:val="af"/>
        <w:numPr>
          <w:ilvl w:val="0"/>
          <w:numId w:val="13"/>
        </w:numPr>
        <w:ind w:leftChars="0"/>
      </w:pPr>
      <w:r>
        <w:t>R1-2003374</w:t>
      </w:r>
      <w:r>
        <w:tab/>
        <w:t>Remaining issues on wideband operation in NR-U</w:t>
      </w:r>
      <w:r>
        <w:tab/>
        <w:t>vivo</w:t>
      </w:r>
    </w:p>
    <w:p w14:paraId="075A084B" w14:textId="77777777" w:rsidR="00EA5490" w:rsidRDefault="00A67F3E">
      <w:pPr>
        <w:pStyle w:val="af"/>
        <w:numPr>
          <w:ilvl w:val="0"/>
          <w:numId w:val="13"/>
        </w:numPr>
        <w:ind w:leftChars="0"/>
      </w:pPr>
      <w:r>
        <w:t>R1-2003454</w:t>
      </w:r>
      <w:r>
        <w:tab/>
        <w:t>Remaining issues on the wideband operation for NR-U</w:t>
      </w:r>
      <w:r>
        <w:tab/>
        <w:t>ZTE, Sanechips</w:t>
      </w:r>
    </w:p>
    <w:p w14:paraId="23FCC9E3" w14:textId="77777777" w:rsidR="00EA5490" w:rsidRDefault="00A67F3E">
      <w:pPr>
        <w:pStyle w:val="af"/>
        <w:numPr>
          <w:ilvl w:val="0"/>
          <w:numId w:val="13"/>
        </w:numPr>
        <w:ind w:leftChars="0"/>
      </w:pPr>
      <w:r>
        <w:t>R1-2003516</w:t>
      </w:r>
      <w:r>
        <w:tab/>
        <w:t>Maintenance on the wideband operation procedures</w:t>
      </w:r>
      <w:r>
        <w:tab/>
        <w:t>Huawei, HiSilicon</w:t>
      </w:r>
    </w:p>
    <w:p w14:paraId="33D9DC7D" w14:textId="77777777" w:rsidR="00EA5490" w:rsidRDefault="00A67F3E">
      <w:pPr>
        <w:pStyle w:val="af"/>
        <w:numPr>
          <w:ilvl w:val="0"/>
          <w:numId w:val="13"/>
        </w:numPr>
        <w:ind w:leftChars="0"/>
      </w:pPr>
      <w:r>
        <w:t>R1-2003659</w:t>
      </w:r>
      <w:r>
        <w:tab/>
        <w:t>Remaining issues on wideband operation for NR-U</w:t>
      </w:r>
      <w:r>
        <w:tab/>
        <w:t>MediaTek Inc.</w:t>
      </w:r>
    </w:p>
    <w:p w14:paraId="47EC64C7" w14:textId="77777777" w:rsidR="00EA5490" w:rsidRDefault="00A67F3E">
      <w:pPr>
        <w:pStyle w:val="af"/>
        <w:numPr>
          <w:ilvl w:val="0"/>
          <w:numId w:val="13"/>
        </w:numPr>
        <w:ind w:leftChars="0"/>
      </w:pPr>
      <w:r>
        <w:t>R1-2003847</w:t>
      </w:r>
      <w:r>
        <w:tab/>
        <w:t>Wideband operation</w:t>
      </w:r>
      <w:r>
        <w:tab/>
        <w:t>Ericsson</w:t>
      </w:r>
    </w:p>
    <w:p w14:paraId="52E2F711" w14:textId="77777777" w:rsidR="00EA5490" w:rsidRDefault="00A67F3E">
      <w:pPr>
        <w:pStyle w:val="af"/>
        <w:numPr>
          <w:ilvl w:val="0"/>
          <w:numId w:val="13"/>
        </w:numPr>
        <w:ind w:leftChars="0"/>
      </w:pPr>
      <w:r>
        <w:t>R1-2003864</w:t>
      </w:r>
      <w:r>
        <w:tab/>
        <w:t>Wide-band operation for NR-U</w:t>
      </w:r>
      <w:r>
        <w:tab/>
        <w:t>Samsung</w:t>
      </w:r>
    </w:p>
    <w:p w14:paraId="682D19AB" w14:textId="77777777" w:rsidR="00EA5490" w:rsidRDefault="00A67F3E">
      <w:pPr>
        <w:pStyle w:val="af"/>
        <w:numPr>
          <w:ilvl w:val="0"/>
          <w:numId w:val="13"/>
        </w:numPr>
        <w:ind w:leftChars="0"/>
      </w:pPr>
      <w:r>
        <w:t>R1-2004017</w:t>
      </w:r>
      <w:r>
        <w:tab/>
        <w:t>Remaining issues of wide-band operation for NR-U</w:t>
      </w:r>
      <w:r>
        <w:tab/>
        <w:t>LG Electronics</w:t>
      </w:r>
    </w:p>
    <w:p w14:paraId="253EB4CD" w14:textId="77777777" w:rsidR="00EA5490" w:rsidRDefault="00A67F3E">
      <w:pPr>
        <w:pStyle w:val="af"/>
        <w:numPr>
          <w:ilvl w:val="0"/>
          <w:numId w:val="13"/>
        </w:numPr>
        <w:ind w:leftChars="0"/>
      </w:pPr>
      <w:r>
        <w:t>R1-2004089</w:t>
      </w:r>
      <w:r>
        <w:tab/>
        <w:t>Discussion on the remaining issues of wide-band operations</w:t>
      </w:r>
      <w:r>
        <w:tab/>
        <w:t>OPPO</w:t>
      </w:r>
    </w:p>
    <w:p w14:paraId="71AAE3BA" w14:textId="77777777" w:rsidR="00EA5490" w:rsidRDefault="00A67F3E">
      <w:pPr>
        <w:pStyle w:val="af"/>
        <w:numPr>
          <w:ilvl w:val="0"/>
          <w:numId w:val="13"/>
        </w:numPr>
        <w:ind w:leftChars="0"/>
      </w:pPr>
      <w:r>
        <w:t>R1-2004256</w:t>
      </w:r>
      <w:r>
        <w:tab/>
        <w:t>Remaining issues on Wideband operation in NR-U</w:t>
      </w:r>
      <w:r>
        <w:tab/>
        <w:t>Nokia, Nokia Shanghai Bell</w:t>
      </w:r>
    </w:p>
    <w:p w14:paraId="43EF4CCF" w14:textId="77777777" w:rsidR="00EA5490" w:rsidRDefault="00A67F3E">
      <w:pPr>
        <w:pStyle w:val="af"/>
        <w:numPr>
          <w:ilvl w:val="0"/>
          <w:numId w:val="13"/>
        </w:numPr>
        <w:ind w:leftChars="0"/>
      </w:pPr>
      <w:r>
        <w:t>R1-2004324</w:t>
      </w:r>
      <w:r>
        <w:tab/>
        <w:t>Remaining issues on wideband operation for NR-U</w:t>
      </w:r>
      <w:r>
        <w:tab/>
        <w:t>Sharp</w:t>
      </w:r>
    </w:p>
    <w:p w14:paraId="4E626CF3" w14:textId="77777777" w:rsidR="00EA5490" w:rsidRDefault="00A67F3E">
      <w:pPr>
        <w:pStyle w:val="af"/>
        <w:numPr>
          <w:ilvl w:val="0"/>
          <w:numId w:val="13"/>
        </w:numPr>
        <w:ind w:leftChars="0"/>
      </w:pPr>
      <w:r>
        <w:t>R1-2004447</w:t>
      </w:r>
      <w:r>
        <w:tab/>
        <w:t>TP for Wideband operation for NR-U operation</w:t>
      </w:r>
      <w:r>
        <w:tab/>
        <w:t>Qualcomm Incorporated</w:t>
      </w:r>
    </w:p>
    <w:p w14:paraId="30FA989F" w14:textId="77777777" w:rsidR="00EA5490" w:rsidRDefault="00A67F3E">
      <w:pPr>
        <w:pStyle w:val="af"/>
        <w:numPr>
          <w:ilvl w:val="0"/>
          <w:numId w:val="13"/>
        </w:numPr>
        <w:ind w:leftChars="0"/>
      </w:pPr>
      <w:r>
        <w:t>R1-2004511</w:t>
      </w:r>
      <w:r>
        <w:tab/>
        <w:t>Remaining issues on Rel-16 NR-U wideband operations</w:t>
      </w:r>
      <w:r>
        <w:tab/>
        <w:t>Panasonic</w:t>
      </w:r>
    </w:p>
    <w:p w14:paraId="18BDC649" w14:textId="77777777" w:rsidR="00EA5490" w:rsidRDefault="00A67F3E">
      <w:pPr>
        <w:pStyle w:val="af"/>
        <w:numPr>
          <w:ilvl w:val="0"/>
          <w:numId w:val="13"/>
        </w:numPr>
        <w:ind w:leftChars="0"/>
      </w:pPr>
      <w:r>
        <w:t>R1-2004041</w:t>
      </w:r>
      <w:r>
        <w:tab/>
        <w:t>Remaining issues on UL signals and channels for NR-U</w:t>
      </w:r>
      <w:r>
        <w:tab/>
        <w:t>Fujitsu</w:t>
      </w:r>
    </w:p>
    <w:p w14:paraId="436C8CAD" w14:textId="77777777" w:rsidR="00EA5490" w:rsidRDefault="00A67F3E">
      <w:pPr>
        <w:pStyle w:val="af"/>
        <w:numPr>
          <w:ilvl w:val="0"/>
          <w:numId w:val="13"/>
        </w:numPr>
        <w:ind w:leftChars="0"/>
      </w:pPr>
      <w:r>
        <w:t>R1-2004702</w:t>
      </w:r>
      <w:r>
        <w:tab/>
        <w:t>Summary#2 on maintenance of wide-band operation for NR-U</w:t>
      </w:r>
      <w:r>
        <w:tab/>
        <w:t>LG Electronics</w:t>
      </w:r>
    </w:p>
    <w:p w14:paraId="365D9E7E" w14:textId="77777777" w:rsidR="00EA5490" w:rsidRDefault="00EA5490">
      <w:pPr>
        <w:jc w:val="both"/>
        <w:rPr>
          <w:lang w:eastAsia="ko-KR"/>
        </w:rPr>
      </w:pPr>
    </w:p>
    <w:p w14:paraId="409612DA" w14:textId="77777777" w:rsidR="00EA5490" w:rsidRDefault="00EA5490">
      <w:pPr>
        <w:jc w:val="both"/>
        <w:rPr>
          <w:lang w:eastAsia="ko-KR"/>
        </w:rPr>
      </w:pPr>
    </w:p>
    <w:p w14:paraId="585E0F2F" w14:textId="77777777" w:rsidR="00EA5490" w:rsidRDefault="00A67F3E">
      <w:pPr>
        <w:pStyle w:val="10"/>
        <w:ind w:left="864" w:hanging="864"/>
        <w:jc w:val="both"/>
      </w:pPr>
      <w:r>
        <w:rPr>
          <w:lang w:eastAsia="ko-KR"/>
        </w:rPr>
        <w:t>Appendix A: Text proposals corresponding to Issues #1 and #2</w:t>
      </w:r>
    </w:p>
    <w:p w14:paraId="2B795DAF" w14:textId="77777777" w:rsidR="00EA5490" w:rsidRDefault="00A67F3E">
      <w:pPr>
        <w:pStyle w:val="20"/>
        <w:rPr>
          <w:lang w:eastAsia="ko-KR"/>
        </w:rPr>
      </w:pPr>
      <w:r>
        <w:rPr>
          <w:rFonts w:hint="eastAsia"/>
          <w:lang w:eastAsia="ko-KR"/>
        </w:rPr>
        <w:t>Issue</w:t>
      </w:r>
      <w:r>
        <w:rPr>
          <w:lang w:eastAsia="ko-KR"/>
        </w:rPr>
        <w:t xml:space="preserve"> #1</w:t>
      </w:r>
    </w:p>
    <w:p w14:paraId="6A0BD3B8" w14:textId="77777777" w:rsidR="00EA5490" w:rsidRDefault="00A67F3E">
      <w:pPr>
        <w:pStyle w:val="30"/>
        <w:rPr>
          <w:lang w:eastAsia="ko-KR"/>
        </w:rPr>
      </w:pPr>
      <w:r>
        <w:rPr>
          <w:highlight w:val="yellow"/>
          <w:lang w:eastAsia="ko-KR"/>
        </w:rPr>
        <w:t>From MediaTek [4],</w:t>
      </w:r>
    </w:p>
    <w:tbl>
      <w:tblPr>
        <w:tblStyle w:val="ab"/>
        <w:tblW w:w="9631" w:type="dxa"/>
        <w:tblLayout w:type="fixed"/>
        <w:tblLook w:val="04A0" w:firstRow="1" w:lastRow="0" w:firstColumn="1" w:lastColumn="0" w:noHBand="0" w:noVBand="1"/>
      </w:tblPr>
      <w:tblGrid>
        <w:gridCol w:w="9631"/>
      </w:tblGrid>
      <w:tr w:rsidR="00EA5490" w14:paraId="20C5A1B6" w14:textId="77777777">
        <w:tc>
          <w:tcPr>
            <w:tcW w:w="9631" w:type="dxa"/>
          </w:tcPr>
          <w:p w14:paraId="62C62F2E"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1 Starts</w:t>
            </w:r>
            <w:r>
              <w:rPr>
                <w:rFonts w:ascii="Times New Roman" w:eastAsia="Symbol" w:hAnsi="Times New Roman"/>
                <w:szCs w:val="20"/>
                <w:lang w:eastAsia="ko-KR"/>
              </w:rPr>
              <w:t>==================================</w:t>
            </w:r>
          </w:p>
          <w:p w14:paraId="680CE2C8" w14:textId="77777777" w:rsidR="00EA5490" w:rsidRDefault="00A67F3E">
            <w:pPr>
              <w:keepNext/>
              <w:keepLines/>
              <w:spacing w:before="120" w:after="180"/>
              <w:jc w:val="both"/>
              <w:outlineLvl w:val="2"/>
              <w:rPr>
                <w:rFonts w:ascii="Arial" w:eastAsia="Malgun Gothic" w:hAnsi="Arial"/>
                <w:sz w:val="28"/>
                <w:szCs w:val="20"/>
              </w:rPr>
            </w:pPr>
            <w:r>
              <w:rPr>
                <w:rFonts w:ascii="Arial" w:eastAsia="Malgun Gothic" w:hAnsi="Arial"/>
                <w:sz w:val="28"/>
                <w:szCs w:val="20"/>
              </w:rPr>
              <w:t>10</w:t>
            </w:r>
            <w:r>
              <w:rPr>
                <w:rFonts w:ascii="Arial" w:eastAsia="Malgun Gothic" w:hAnsi="Arial"/>
                <w:sz w:val="28"/>
                <w:szCs w:val="20"/>
              </w:rPr>
              <w:tab/>
              <w:t>UE procedure for receiving control information</w:t>
            </w:r>
          </w:p>
          <w:p w14:paraId="51650226"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B10506F" w14:textId="77777777" w:rsidR="00EA5490" w:rsidRDefault="00A67F3E">
            <w:pPr>
              <w:spacing w:after="120"/>
              <w:jc w:val="both"/>
              <w:rPr>
                <w:szCs w:val="20"/>
                <w:lang w:eastAsia="ko-KR"/>
              </w:rPr>
            </w:pPr>
            <w:r>
              <w:rPr>
                <w:szCs w:val="20"/>
              </w:rPr>
              <w:t>I</w:t>
            </w:r>
            <w:r>
              <w:rPr>
                <w:rFonts w:hint="eastAsia"/>
                <w:szCs w:val="20"/>
              </w:rPr>
              <w:t>f a UE is provided</w:t>
            </w:r>
            <w:r>
              <w:rPr>
                <w:rFonts w:hint="eastAsia"/>
                <w:szCs w:val="20"/>
                <w:lang w:eastAsia="ko-KR"/>
              </w:rPr>
              <w:t xml:space="preserve"> </w:t>
            </w:r>
            <w:r>
              <w:rPr>
                <w:rFonts w:hint="eastAsia"/>
                <w:i/>
                <w:iCs/>
                <w:szCs w:val="20"/>
                <w:lang w:eastAsia="ko-KR"/>
              </w:rPr>
              <w:t>availableRB-SetPerCell-r16</w:t>
            </w:r>
            <w:r>
              <w:rPr>
                <w:i/>
                <w:iCs/>
                <w:szCs w:val="20"/>
                <w:lang w:eastAsia="ko-KR"/>
              </w:rPr>
              <w:t xml:space="preserve"> </w:t>
            </w:r>
            <w:r>
              <w:rPr>
                <w:iCs/>
                <w:color w:val="FF0000"/>
                <w:szCs w:val="20"/>
                <w:lang w:eastAsia="ko-KR"/>
              </w:rPr>
              <w:t>for a serving cell</w:t>
            </w:r>
            <w:r>
              <w:rPr>
                <w:rFonts w:hint="eastAsia"/>
                <w:i/>
                <w:iCs/>
                <w:color w:val="FF0000"/>
                <w:szCs w:val="20"/>
                <w:lang w:eastAsia="ko-KR"/>
              </w:rPr>
              <w:t>,</w:t>
            </w:r>
            <w:r>
              <w:rPr>
                <w:rFonts w:hint="eastAsia"/>
                <w:color w:val="FF0000"/>
                <w:szCs w:val="20"/>
                <w:lang w:eastAsia="ko-KR"/>
              </w:rPr>
              <w:t xml:space="preserve"> </w:t>
            </w:r>
            <w:r>
              <w:rPr>
                <w:color w:val="FF0000"/>
                <w:szCs w:val="20"/>
                <w:lang w:eastAsia="ko-KR"/>
              </w:rPr>
              <w:t>and</w:t>
            </w:r>
          </w:p>
          <w:p w14:paraId="2BEA89F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no intra-cell guard-bands are configured,</w:t>
            </w:r>
            <w:r>
              <w:rPr>
                <w:rFonts w:ascii="Times New Roman" w:eastAsia="Calibri" w:hAnsi="Times New Roman" w:hint="eastAsia"/>
                <w:color w:val="FF0000"/>
                <w:szCs w:val="20"/>
              </w:rPr>
              <w:t xml:space="preserve"> the UE is not required to monitor PDCCH candidates </w:t>
            </w:r>
            <w:r>
              <w:rPr>
                <w:rFonts w:ascii="PMingLiU" w:eastAsia="PMingLiU" w:hAnsi="PMingLiU"/>
                <w:color w:val="FF0000"/>
                <w:szCs w:val="20"/>
                <w:lang w:eastAsia="zh-TW"/>
              </w:rPr>
              <w:t>on the</w:t>
            </w:r>
            <w:r>
              <w:rPr>
                <w:rFonts w:ascii="Times New Roman" w:eastAsia="Malgun Gothic" w:hAnsi="Times New Roman"/>
                <w:color w:val="FF0000"/>
                <w:szCs w:val="20"/>
                <w:lang w:val="en-US"/>
              </w:rPr>
              <w:t xml:space="preserve"> serving cell</w:t>
            </w:r>
            <w:r>
              <w:rPr>
                <w:rFonts w:ascii="PMingLiU" w:eastAsia="PMingLiU" w:hAnsi="PMingLiU"/>
                <w:color w:val="FF0000"/>
                <w:szCs w:val="20"/>
                <w:lang w:eastAsia="zh-TW"/>
              </w:rPr>
              <w:t xml:space="preserve"> </w:t>
            </w:r>
            <w:r>
              <w:rPr>
                <w:rFonts w:ascii="Times New Roman" w:eastAsia="Calibri" w:hAnsi="Times New Roman" w:hint="eastAsia"/>
                <w:color w:val="FF0000"/>
                <w:szCs w:val="20"/>
              </w:rPr>
              <w:t>that are indicated as unavailable for reception</w:t>
            </w:r>
            <w:r>
              <w:rPr>
                <w:rFonts w:ascii="Times New Roman" w:eastAsia="Calibri" w:hAnsi="Times New Roman"/>
                <w:color w:val="FF0000"/>
                <w:szCs w:val="20"/>
              </w:rPr>
              <w:t>s</w:t>
            </w:r>
            <w:r>
              <w:rPr>
                <w:rFonts w:ascii="Times New Roman" w:eastAsia="Calibri" w:hAnsi="Times New Roman" w:hint="eastAsia"/>
                <w:color w:val="FF0000"/>
                <w:szCs w:val="20"/>
              </w:rPr>
              <w:t xml:space="preserve"> by DCI format 2_0 as described in Clause 11.1.1</w:t>
            </w:r>
            <w:r>
              <w:rPr>
                <w:rFonts w:ascii="Times New Roman" w:eastAsia="Calibri" w:hAnsi="Times New Roman" w:hint="eastAsia"/>
                <w:szCs w:val="20"/>
              </w:rPr>
              <w:t>.</w:t>
            </w:r>
          </w:p>
          <w:p w14:paraId="5FBC9CAE" w14:textId="77777777" w:rsidR="00EA5490" w:rsidRDefault="00A67F3E">
            <w:pPr>
              <w:numPr>
                <w:ilvl w:val="0"/>
                <w:numId w:val="14"/>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Malgun Gothic" w:hAnsi="Times New Roman"/>
                <w:i/>
                <w:iCs/>
                <w:color w:val="FF0000"/>
                <w:szCs w:val="20"/>
                <w:lang w:val="en-US"/>
              </w:rPr>
              <w:t>intraCellGuardBandDL-r16</w:t>
            </w:r>
            <w:r>
              <w:rPr>
                <w:rFonts w:ascii="Times New Roman" w:eastAsia="Malgun Gothic" w:hAnsi="Times New Roman"/>
                <w:color w:val="FF0000"/>
                <w:szCs w:val="20"/>
                <w:lang w:val="en-US"/>
              </w:rPr>
              <w:t xml:space="preserve"> for the serving cell indicates intra-cell guard-bands are configured</w:t>
            </w:r>
            <w:r>
              <w:rPr>
                <w:rFonts w:ascii="Times New Roman" w:eastAsia="Calibri" w:hAnsi="Times New Roman"/>
                <w:color w:val="FF0000"/>
                <w:szCs w:val="20"/>
              </w:rPr>
              <w:t>,</w:t>
            </w:r>
            <w:r>
              <w:rPr>
                <w:rFonts w:ascii="PMingLiU" w:eastAsia="PMingLiU" w:hAnsi="PMingLiU"/>
                <w:color w:val="FF0000"/>
                <w:szCs w:val="20"/>
                <w:lang w:eastAsia="zh-TW"/>
              </w:rPr>
              <w:t xml:space="preserve"> </w:t>
            </w:r>
            <w:r>
              <w:rPr>
                <w:rFonts w:ascii="Times New Roman" w:eastAsia="Calibri" w:hAnsi="Times New Roman" w:hint="eastAsia"/>
                <w:szCs w:val="20"/>
              </w:rPr>
              <w:t xml:space="preserve">the UE is not required to monitor PDCCH candidates that overlap with any RB from </w:t>
            </w:r>
            <w:r>
              <w:rPr>
                <w:rFonts w:ascii="Times New Roman" w:eastAsia="Calibri" w:hAnsi="Times New Roman"/>
                <w:szCs w:val="20"/>
              </w:rPr>
              <w:t>RB</w:t>
            </w:r>
            <w:r>
              <w:rPr>
                <w:rFonts w:ascii="Times New Roman" w:eastAsia="Calibri" w:hAnsi="Times New Roman" w:hint="eastAsia"/>
                <w:szCs w:val="20"/>
              </w:rPr>
              <w:t xml:space="preserve"> set</w:t>
            </w:r>
            <w:r>
              <w:rPr>
                <w:rFonts w:ascii="Times New Roman" w:eastAsia="Calibri" w:hAnsi="Times New Roman"/>
                <w:szCs w:val="20"/>
              </w:rPr>
              <w:t>s</w:t>
            </w:r>
            <w:r>
              <w:rPr>
                <w:rFonts w:ascii="PMingLiU" w:eastAsia="PMingLiU" w:hAnsi="PMingLiU" w:hint="eastAsia"/>
                <w:szCs w:val="20"/>
                <w:lang w:eastAsia="zh-TW"/>
              </w:rPr>
              <w:t xml:space="preserve"> </w:t>
            </w:r>
            <w:r>
              <w:rPr>
                <w:rFonts w:ascii="Times New Roman" w:eastAsia="Calibri" w:hAnsi="Times New Roman"/>
                <w:color w:val="FF0000"/>
                <w:szCs w:val="20"/>
              </w:rPr>
              <w:t>on the serving cell</w:t>
            </w:r>
            <w:r>
              <w:rPr>
                <w:rFonts w:ascii="Times New Roman" w:eastAsia="Calibri" w:hAnsi="Times New Roman"/>
                <w:szCs w:val="20"/>
              </w:rPr>
              <w:t xml:space="preserve"> </w:t>
            </w:r>
            <w:r>
              <w:rPr>
                <w:rFonts w:ascii="Times New Roman" w:eastAsia="Calibri" w:hAnsi="Times New Roman" w:hint="eastAsia"/>
                <w:szCs w:val="20"/>
              </w:rPr>
              <w:t>that are indicated as unavailable for reception</w:t>
            </w:r>
            <w:r>
              <w:rPr>
                <w:rFonts w:ascii="Times New Roman" w:eastAsia="Calibri" w:hAnsi="Times New Roman"/>
                <w:szCs w:val="20"/>
              </w:rPr>
              <w:t>s</w:t>
            </w:r>
            <w:r>
              <w:rPr>
                <w:rFonts w:ascii="Times New Roman" w:eastAsia="Calibri" w:hAnsi="Times New Roman" w:hint="eastAsia"/>
                <w:szCs w:val="20"/>
              </w:rPr>
              <w:t xml:space="preserve"> by DCI format 2_0 as described in Clause 11.1.1.</w:t>
            </w:r>
          </w:p>
          <w:p w14:paraId="61D39D0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0E3BB28B"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1 Ends</w:t>
            </w:r>
            <w:r>
              <w:rPr>
                <w:rFonts w:ascii="Times New Roman" w:eastAsia="Symbol" w:hAnsi="Times New Roman"/>
                <w:szCs w:val="20"/>
                <w:lang w:eastAsia="ko-KR"/>
              </w:rPr>
              <w:t>===================================</w:t>
            </w:r>
          </w:p>
          <w:p w14:paraId="233D3D4A"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2 Starts</w:t>
            </w:r>
            <w:r>
              <w:rPr>
                <w:rFonts w:ascii="Times New Roman" w:eastAsia="Symbol" w:hAnsi="Times New Roman"/>
                <w:szCs w:val="20"/>
                <w:lang w:eastAsia="ko-KR"/>
              </w:rPr>
              <w:t>==================================</w:t>
            </w:r>
          </w:p>
          <w:p w14:paraId="7F64FB99" w14:textId="77777777" w:rsidR="00EA5490" w:rsidRDefault="00A67F3E">
            <w:pPr>
              <w:keepNext/>
              <w:keepLines/>
              <w:spacing w:before="120" w:after="180"/>
              <w:jc w:val="both"/>
              <w:outlineLvl w:val="2"/>
              <w:rPr>
                <w:rFonts w:ascii="Arial" w:eastAsia="Malgun Gothic" w:hAnsi="Arial"/>
                <w:sz w:val="28"/>
                <w:szCs w:val="20"/>
              </w:rPr>
            </w:pPr>
            <w:bookmarkStart w:id="2" w:name="_Toc29917319"/>
            <w:bookmarkStart w:id="3" w:name="_Toc36498193"/>
            <w:bookmarkStart w:id="4" w:name="_Toc12021490"/>
            <w:bookmarkStart w:id="5" w:name="_Toc20311602"/>
            <w:bookmarkStart w:id="6" w:name="_Toc29899162"/>
            <w:bookmarkStart w:id="7" w:name="_Toc29899580"/>
            <w:bookmarkStart w:id="8" w:name="_Toc29894863"/>
            <w:bookmarkStart w:id="9" w:name="_Toc26719427"/>
            <w:r>
              <w:rPr>
                <w:rFonts w:ascii="Arial" w:eastAsia="Malgun Gothic" w:hAnsi="Arial"/>
                <w:sz w:val="28"/>
                <w:szCs w:val="20"/>
              </w:rPr>
              <w:t>11.1.1</w:t>
            </w:r>
            <w:r>
              <w:rPr>
                <w:rFonts w:ascii="Arial" w:eastAsia="Malgun Gothic" w:hAnsi="Arial"/>
                <w:sz w:val="28"/>
                <w:szCs w:val="20"/>
              </w:rPr>
              <w:tab/>
              <w:t>UE procedure for determining slot format</w:t>
            </w:r>
            <w:bookmarkEnd w:id="2"/>
            <w:bookmarkEnd w:id="3"/>
            <w:bookmarkEnd w:id="4"/>
            <w:bookmarkEnd w:id="5"/>
            <w:bookmarkEnd w:id="6"/>
            <w:bookmarkEnd w:id="7"/>
            <w:bookmarkEnd w:id="8"/>
            <w:bookmarkEnd w:id="9"/>
          </w:p>
          <w:p w14:paraId="601513DE"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23A80C15" w14:textId="77777777" w:rsidR="00EA5490" w:rsidRDefault="00A67F3E">
            <w:pPr>
              <w:spacing w:after="120"/>
              <w:jc w:val="both"/>
              <w:rPr>
                <w:szCs w:val="20"/>
                <w:lang w:val="en-US"/>
              </w:rPr>
            </w:pPr>
            <w:r>
              <w:rPr>
                <w:color w:val="000000"/>
                <w:szCs w:val="20"/>
                <w:lang w:val="en-US"/>
              </w:rPr>
              <w:t>I</w:t>
            </w:r>
            <w:r>
              <w:rPr>
                <w:color w:val="00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intra-cell guard-bands are configured</w:t>
            </w:r>
            <w:r>
              <w:rPr>
                <w:szCs w:val="20"/>
              </w:rPr>
              <w:t xml:space="preserve"> </w:t>
            </w:r>
            <w:r>
              <w:rPr>
                <w:color w:val="FF0000"/>
                <w:szCs w:val="20"/>
              </w:rPr>
              <w:t xml:space="preserve">and </w:t>
            </w:r>
            <w:r>
              <w:rPr>
                <w:szCs w:val="20"/>
              </w:rPr>
              <w:t xml:space="preserve">a UE is configured by higher layers to receive a CSI-RS or </w:t>
            </w:r>
            <w:r>
              <w:rPr>
                <w:szCs w:val="20"/>
                <w:lang w:val="en-US"/>
              </w:rPr>
              <w:t>detects a DCI format 0_1 indicating to the UE to receive</w:t>
            </w:r>
            <w:r>
              <w:rPr>
                <w:szCs w:val="20"/>
              </w:rPr>
              <w:t xml:space="preserve"> a CSI-RS in one or more RB sets and a set of symbols of a slot </w:t>
            </w:r>
            <w:r>
              <w:rPr>
                <w:color w:val="FF0000"/>
                <w:szCs w:val="20"/>
              </w:rPr>
              <w:t>in the serving cell</w:t>
            </w:r>
            <w:r>
              <w:rPr>
                <w:szCs w:val="20"/>
                <w:lang w:val="en-US"/>
              </w:rPr>
              <w:t>, and the UE detects a DCI format 2_0 with bitmap indicating that any RB set from the one or more RB sets is not available for reception, the UE cancels the CSI-RS reception in the set of symbols of the slot</w:t>
            </w:r>
            <w:r>
              <w:rPr>
                <w:color w:val="FF0000"/>
                <w:szCs w:val="20"/>
              </w:rPr>
              <w:t xml:space="preserve"> in the serving cell</w:t>
            </w:r>
            <w:r>
              <w:rPr>
                <w:szCs w:val="20"/>
                <w:lang w:val="en-US"/>
              </w:rPr>
              <w:t xml:space="preserve">. </w:t>
            </w:r>
          </w:p>
          <w:p w14:paraId="00E452B5" w14:textId="77777777" w:rsidR="00EA5490" w:rsidRDefault="00A67F3E">
            <w:pPr>
              <w:spacing w:after="120"/>
              <w:jc w:val="both"/>
              <w:rPr>
                <w:color w:val="FF0000"/>
                <w:szCs w:val="20"/>
                <w:lang w:val="en-US"/>
              </w:rPr>
            </w:pPr>
            <w:r>
              <w:rPr>
                <w:color w:val="FF0000"/>
                <w:szCs w:val="20"/>
                <w:lang w:val="en-US"/>
              </w:rPr>
              <w:t>I</w:t>
            </w:r>
            <w:r>
              <w:rPr>
                <w:color w:val="FF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no intra-cell guard-bands are configured</w:t>
            </w:r>
            <w:r>
              <w:rPr>
                <w:color w:val="FF0000"/>
                <w:szCs w:val="20"/>
              </w:rPr>
              <w:t xml:space="preserve"> and a UE is configured by higher layers to receive a CSI-RS or </w:t>
            </w:r>
            <w:r>
              <w:rPr>
                <w:color w:val="FF0000"/>
                <w:szCs w:val="20"/>
                <w:lang w:val="en-US"/>
              </w:rPr>
              <w:t>detects a DCI format 0_1 indicating to the UE to receive</w:t>
            </w:r>
            <w:r>
              <w:rPr>
                <w:color w:val="FF0000"/>
                <w:szCs w:val="20"/>
              </w:rPr>
              <w:t xml:space="preserve"> a CSI-RS in a set of symbols of a slot in the serving cell</w:t>
            </w:r>
            <w:r>
              <w:rPr>
                <w:color w:val="FF0000"/>
                <w:szCs w:val="20"/>
                <w:lang w:val="en-US"/>
              </w:rPr>
              <w:t xml:space="preserve">, and the UE detects a DCI format 2_0 with one bit indicating that </w:t>
            </w:r>
            <w:r>
              <w:rPr>
                <w:color w:val="FF0000"/>
                <w:szCs w:val="20"/>
              </w:rPr>
              <w:t>the serving cell</w:t>
            </w:r>
            <w:r>
              <w:rPr>
                <w:color w:val="FF0000"/>
                <w:szCs w:val="20"/>
                <w:lang w:val="en-US"/>
              </w:rPr>
              <w:t xml:space="preserve"> is not available for reception, the UE cancels the CSI-RS reception in the set of symbols of the slot</w:t>
            </w:r>
            <w:r>
              <w:rPr>
                <w:color w:val="FF0000"/>
                <w:szCs w:val="20"/>
              </w:rPr>
              <w:t xml:space="preserve"> in the serving cell</w:t>
            </w:r>
            <w:r>
              <w:rPr>
                <w:color w:val="FF0000"/>
                <w:szCs w:val="20"/>
                <w:lang w:val="en-US"/>
              </w:rPr>
              <w:t>.</w:t>
            </w:r>
          </w:p>
          <w:p w14:paraId="52458B65" w14:textId="77777777" w:rsidR="00EA5490" w:rsidRDefault="00A67F3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Pr>
                <w:rFonts w:ascii="Times New Roman" w:eastAsia="Malgun Gothic" w:hAnsi="Times New Roman" w:hint="eastAsia"/>
                <w:b/>
                <w:color w:val="FF0000"/>
                <w:kern w:val="2"/>
                <w:szCs w:val="20"/>
                <w:lang w:val="en-US" w:eastAsia="ko-KR"/>
              </w:rPr>
              <w:t>&lt;Unchanged part</w:t>
            </w:r>
            <w:r>
              <w:rPr>
                <w:rFonts w:ascii="Times New Roman" w:eastAsia="Malgun Gothic" w:hAnsi="Times New Roman"/>
                <w:b/>
                <w:color w:val="FF0000"/>
                <w:kern w:val="2"/>
                <w:szCs w:val="20"/>
                <w:lang w:val="en-US" w:eastAsia="ko-KR"/>
              </w:rPr>
              <w:t>s are</w:t>
            </w:r>
            <w:r>
              <w:rPr>
                <w:rFonts w:ascii="Times New Roman" w:eastAsia="Malgun Gothic" w:hAnsi="Times New Roman" w:hint="eastAsia"/>
                <w:b/>
                <w:color w:val="FF0000"/>
                <w:kern w:val="2"/>
                <w:szCs w:val="20"/>
                <w:lang w:val="en-US" w:eastAsia="ko-KR"/>
              </w:rPr>
              <w:t xml:space="preserve"> omitted&gt;</w:t>
            </w:r>
          </w:p>
          <w:p w14:paraId="510190E3" w14:textId="77777777" w:rsidR="00EA5490" w:rsidRDefault="00A67F3E">
            <w:pPr>
              <w:spacing w:before="240"/>
              <w:jc w:val="center"/>
              <w:rPr>
                <w:rFonts w:ascii="Times New Roman" w:eastAsia="Symbol" w:hAnsi="Times New Roman"/>
                <w:szCs w:val="20"/>
                <w:lang w:eastAsia="ko-KR"/>
              </w:rPr>
            </w:pPr>
            <w:r>
              <w:rPr>
                <w:rFonts w:ascii="Times New Roman" w:eastAsia="Symbol" w:hAnsi="Times New Roman"/>
                <w:szCs w:val="20"/>
                <w:lang w:eastAsia="ko-KR"/>
              </w:rPr>
              <w:lastRenderedPageBreak/>
              <w:t xml:space="preserve">=============================== </w:t>
            </w:r>
            <w:r>
              <w:rPr>
                <w:rFonts w:ascii="Times New Roman" w:eastAsia="Symbol" w:hAnsi="Times New Roman"/>
                <w:b/>
                <w:szCs w:val="20"/>
                <w:lang w:eastAsia="ko-KR"/>
              </w:rPr>
              <w:t>Text Proposal 2 Ends</w:t>
            </w:r>
            <w:r>
              <w:rPr>
                <w:rFonts w:ascii="Times New Roman" w:eastAsia="Symbol" w:hAnsi="Times New Roman"/>
                <w:szCs w:val="20"/>
                <w:lang w:eastAsia="ko-KR"/>
              </w:rPr>
              <w:t>===================================</w:t>
            </w:r>
          </w:p>
          <w:p w14:paraId="442028AF" w14:textId="77777777" w:rsidR="00EA5490" w:rsidRDefault="00EA5490">
            <w:pPr>
              <w:rPr>
                <w:lang w:eastAsia="ko-KR"/>
              </w:rPr>
            </w:pPr>
          </w:p>
        </w:tc>
      </w:tr>
    </w:tbl>
    <w:p w14:paraId="58D97851" w14:textId="77777777" w:rsidR="00EA5490" w:rsidRDefault="00EA5490">
      <w:pPr>
        <w:rPr>
          <w:lang w:eastAsia="ko-KR"/>
        </w:rPr>
      </w:pPr>
    </w:p>
    <w:p w14:paraId="29E993EB" w14:textId="77777777" w:rsidR="00EA5490" w:rsidRDefault="00A67F3E">
      <w:pPr>
        <w:pStyle w:val="30"/>
        <w:rPr>
          <w:lang w:eastAsia="ko-KR"/>
        </w:rPr>
      </w:pPr>
      <w:r>
        <w:rPr>
          <w:highlight w:val="yellow"/>
          <w:lang w:eastAsia="ko-KR"/>
        </w:rPr>
        <w:t>From Nokia [9],</w:t>
      </w:r>
    </w:p>
    <w:tbl>
      <w:tblPr>
        <w:tblStyle w:val="ab"/>
        <w:tblpPr w:leftFromText="142" w:rightFromText="142" w:vertAnchor="text" w:tblpY="1"/>
        <w:tblOverlap w:val="never"/>
        <w:tblW w:w="9629" w:type="dxa"/>
        <w:tblLayout w:type="fixed"/>
        <w:tblLook w:val="04A0" w:firstRow="1" w:lastRow="0" w:firstColumn="1" w:lastColumn="0" w:noHBand="0" w:noVBand="1"/>
      </w:tblPr>
      <w:tblGrid>
        <w:gridCol w:w="9629"/>
      </w:tblGrid>
      <w:tr w:rsidR="00EA5490" w14:paraId="4FE6E4DD" w14:textId="77777777">
        <w:tc>
          <w:tcPr>
            <w:tcW w:w="9629" w:type="dxa"/>
          </w:tcPr>
          <w:p w14:paraId="00DC65B5" w14:textId="77777777" w:rsidR="00EA5490" w:rsidRDefault="00A67F3E">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2236813C" w14:textId="77777777" w:rsidR="00EA5490" w:rsidRDefault="00A67F3E">
            <w:pPr>
              <w:rPr>
                <w:rFonts w:eastAsia="Malgun Gothic"/>
                <w:color w:val="FF0000"/>
                <w:lang w:val="en-US"/>
              </w:rPr>
            </w:pPr>
            <w:r>
              <w:rPr>
                <w:rFonts w:eastAsia="Malgun Gothic"/>
                <w:color w:val="FF0000"/>
                <w:lang w:val="en-US"/>
              </w:rPr>
              <w:t>This sub-clause applies to carrier operating with shared spectrum channel access.</w:t>
            </w:r>
          </w:p>
          <w:p w14:paraId="2008A248" w14:textId="77777777" w:rsidR="00EA5490" w:rsidRDefault="00A67F3E">
            <w:pPr>
              <w:rPr>
                <w:color w:val="FF0000"/>
              </w:rPr>
            </w:pPr>
            <w:r>
              <w:rPr>
                <w:rFonts w:eastAsia="Malgun Gothic"/>
                <w:strike/>
                <w:color w:val="FF0000"/>
                <w:lang w:val="en-US"/>
              </w:rPr>
              <w:t>For operation with shared spectrum channel access, w</w:t>
            </w:r>
            <w:r>
              <w:rPr>
                <w:rFonts w:eastAsia="Malgun Gothic"/>
                <w:color w:val="FF0000"/>
                <w:lang w:val="en-US"/>
              </w:rPr>
              <w:t>W</w:t>
            </w:r>
            <w:r>
              <w:rPr>
                <w:rFonts w:eastAsia="Malgun Gothic"/>
                <w:lang w:val="en-US"/>
              </w:rPr>
              <w:t xml:space="preserve">hen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Pr>
                <w:rFonts w:eastAsia="Malgun Gothic"/>
                <w:lang w:val="en-US"/>
              </w:rPr>
              <w:t xml:space="preserve">The subscript </w:t>
            </w:r>
            <w:r>
              <w:rPr>
                <w:rFonts w:eastAsia="Malgun Gothic"/>
                <w:i/>
                <w:lang w:val="en-US"/>
              </w:rPr>
              <w:t>x</w:t>
            </w:r>
            <w:r>
              <w:rPr>
                <w:rFonts w:eastAsia="Malgun Gothic"/>
                <w:lang w:val="en-US"/>
              </w:rPr>
              <w:t xml:space="preserve"> is set to DL and UL for the downlink and uplink, respectively. Where there is no risk of confusion, the subscript </w:t>
            </w:r>
            <w:r>
              <w:rPr>
                <w:rFonts w:eastAsia="Malgun Gothic"/>
                <w:i/>
                <w:lang w:val="en-US"/>
              </w:rPr>
              <w:t>x</w:t>
            </w:r>
            <w:r>
              <w:rPr>
                <w:rFonts w:eastAsia="Malgun Gothic"/>
                <w:lang w:val="en-US"/>
              </w:rPr>
              <w:t xml:space="preserve"> can be dropped.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 xml:space="preserve">carrier does not include intra-cell guard bands. </w:t>
            </w:r>
          </w:p>
          <w:p w14:paraId="75FBAC65" w14:textId="77777777" w:rsidR="00EA5490" w:rsidRDefault="00A67F3E">
            <w:pPr>
              <w:rPr>
                <w:rFonts w:eastAsia="Malgun Gothic"/>
                <w:lang w:val="en-US"/>
              </w:rPr>
            </w:pPr>
            <w:r>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intraCellGuardBandUL-r16, </w:t>
            </w:r>
            <w:r>
              <w:rPr>
                <w:rFonts w:eastAsia="Malgun Gothic"/>
                <w:iCs/>
                <w:color w:val="FF0000"/>
                <w:lang w:val="en-US"/>
              </w:rPr>
              <w:t xml:space="preserve">UE expects RB set to include 10 or 11 RBs for each interlace index defined in </w:t>
            </w:r>
            <w:r>
              <w:rPr>
                <w:color w:val="FF0000"/>
              </w:rPr>
              <w:t>Clause 4.4.4.6 in [4, TS 38.211]</w:t>
            </w:r>
            <w:r>
              <w:rPr>
                <w:color w:val="000000" w:themeColor="text1"/>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intraCellGuardBandDL-r16, </w:t>
            </w:r>
            <w:r>
              <w:rPr>
                <w:rFonts w:eastAsia="Malgun Gothic"/>
                <w:iCs/>
                <w:color w:val="FF0000"/>
                <w:lang w:val="en-US"/>
              </w:rPr>
              <w:t>there are no RB sets present on the carrier.</w:t>
            </w:r>
          </w:p>
          <w:p w14:paraId="39C331D0" w14:textId="77777777" w:rsidR="00EA5490" w:rsidRDefault="00A67F3E">
            <w:pPr>
              <w:jc w:val="both"/>
              <w:rPr>
                <w:rFonts w:eastAsia="Malgun Gothic"/>
                <w:color w:val="000000"/>
                <w:lang w:val="en-US"/>
              </w:rPr>
            </w:pPr>
            <w:r>
              <w:rPr>
                <w:rFonts w:eastAsia="Malgun Gothic"/>
                <w:color w:val="000000"/>
              </w:rPr>
              <w:t xml:space="preserve">For a carrier </w:t>
            </w:r>
            <w:r>
              <w:rPr>
                <w:rFonts w:eastAsia="Malgun Gothic"/>
                <w:strike/>
                <w:color w:val="FF0000"/>
              </w:rPr>
              <w:t>with intra-cell guard band(s)</w:t>
            </w:r>
            <w:r>
              <w:rPr>
                <w:rFonts w:eastAsia="Malgun Gothic"/>
                <w:color w:val="000000"/>
              </w:rPr>
              <w:t xml:space="preserve">,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r>
              <w:rPr>
                <w:rFonts w:eastAsia="Malgun Gothic"/>
                <w:i/>
                <w:color w:val="000000"/>
              </w:rPr>
              <w:t>i</w:t>
            </w:r>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r>
              <w:rPr>
                <w:rFonts w:eastAsia="Malgun Gothic"/>
                <w:i/>
                <w:color w:val="000000"/>
                <w:lang w:val="en-US"/>
              </w:rPr>
              <w:t>i</w:t>
            </w:r>
            <w:r>
              <w:rPr>
                <w:rFonts w:eastAsia="Malgun Gothic"/>
                <w:color w:val="000000"/>
                <w:lang w:val="en-US"/>
              </w:rPr>
              <w:t>,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r>
              <w:rPr>
                <w:rFonts w:eastAsia="Malgun Gothic"/>
                <w:i/>
                <w:color w:val="000000"/>
                <w:lang w:eastAsia="ko-KR"/>
              </w:rPr>
              <w:t>i</w:t>
            </w:r>
            <w:r>
              <w:rPr>
                <w:rFonts w:eastAsia="Malgun Gothic"/>
                <w:color w:val="000000"/>
                <w:lang w:eastAsia="ko-KR"/>
              </w:rPr>
              <w:t xml:space="preserve"> and RB set 0 within the BWP </w:t>
            </w:r>
            <w:r>
              <w:rPr>
                <w:rFonts w:eastAsia="Malgun Gothic"/>
                <w:i/>
                <w:color w:val="000000"/>
                <w:lang w:eastAsia="ko-KR"/>
              </w:rPr>
              <w:t>i</w:t>
            </w:r>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r>
              <w:rPr>
                <w:rFonts w:eastAsia="Malgun Gothic"/>
                <w:i/>
                <w:color w:val="000000"/>
                <w:lang w:eastAsia="ko-KR"/>
              </w:rPr>
              <w:t>i</w:t>
            </w:r>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3909FF02" w14:textId="77777777" w:rsidR="00EA5490" w:rsidRDefault="00A67F3E">
            <w:pPr>
              <w:rPr>
                <w:rFonts w:eastAsia="Malgun Gothic"/>
                <w:strike/>
                <w:color w:val="FF0000"/>
                <w:lang w:val="en-US"/>
              </w:rPr>
            </w:pPr>
            <w:r>
              <w:rPr>
                <w:rFonts w:eastAsia="Malgun Gothic"/>
                <w:strike/>
                <w:color w:val="FF0000"/>
                <w:lang w:val="en-US"/>
              </w:rPr>
              <w:t xml:space="preserve">[The configuration of </w:t>
            </w:r>
            <w:r>
              <w:rPr>
                <w:rFonts w:eastAsia="Malgun Gothic"/>
                <w:i/>
                <w:iCs/>
                <w:strike/>
                <w:color w:val="FF0000"/>
                <w:lang w:val="en-US"/>
              </w:rPr>
              <w:t>intraCellGuardBandDL-r16</w:t>
            </w:r>
            <w:r>
              <w:rPr>
                <w:rFonts w:eastAsia="Malgun Gothic"/>
                <w:strike/>
                <w:color w:val="FF0000"/>
                <w:lang w:val="en-US"/>
              </w:rPr>
              <w:t xml:space="preserve"> and </w:t>
            </w:r>
            <w:r>
              <w:rPr>
                <w:rFonts w:eastAsia="Malgun Gothic"/>
                <w:i/>
                <w:iCs/>
                <w:strike/>
                <w:color w:val="FF0000"/>
                <w:lang w:val="en-US"/>
              </w:rPr>
              <w:t>intraCellGuardBandUL-r16</w:t>
            </w:r>
            <w:r>
              <w:rPr>
                <w:rFonts w:eastAsia="Malgun Gothic"/>
                <w:strike/>
                <w:color w:val="FF0000"/>
                <w:lang w:val="en-US"/>
              </w:rPr>
              <w:t xml:space="preserve"> can indicate to the UE that no intra-cell guard-bands are configured.]</w:t>
            </w:r>
          </w:p>
          <w:p w14:paraId="4F88CAD7" w14:textId="77777777" w:rsidR="00EA5490" w:rsidRDefault="00A67F3E">
            <w:pPr>
              <w:jc w:val="center"/>
              <w:rPr>
                <w:color w:val="0070C0"/>
              </w:rPr>
            </w:pPr>
            <w:r>
              <w:rPr>
                <w:color w:val="0070C0"/>
              </w:rPr>
              <w:t>&lt;unchanged text omitted&gt;</w:t>
            </w:r>
          </w:p>
          <w:p w14:paraId="4DDA6F26" w14:textId="77777777" w:rsidR="00EA5490" w:rsidRDefault="00EA5490">
            <w:pPr>
              <w:jc w:val="center"/>
            </w:pPr>
          </w:p>
        </w:tc>
      </w:tr>
    </w:tbl>
    <w:p w14:paraId="67E6C6E1" w14:textId="77777777" w:rsidR="00EA5490" w:rsidRDefault="00EA5490">
      <w:pPr>
        <w:rPr>
          <w:lang w:eastAsia="ko-KR"/>
        </w:rPr>
      </w:pPr>
    </w:p>
    <w:p w14:paraId="1B68825A" w14:textId="77777777" w:rsidR="00EA5490" w:rsidRDefault="00A67F3E">
      <w:pPr>
        <w:pStyle w:val="20"/>
        <w:rPr>
          <w:lang w:eastAsia="ko-KR"/>
        </w:rPr>
      </w:pPr>
      <w:r>
        <w:rPr>
          <w:rFonts w:hint="eastAsia"/>
          <w:lang w:eastAsia="ko-KR"/>
        </w:rPr>
        <w:t>Issue</w:t>
      </w:r>
      <w:r>
        <w:rPr>
          <w:lang w:eastAsia="ko-KR"/>
        </w:rPr>
        <w:t xml:space="preserve"> </w:t>
      </w:r>
      <w:r>
        <w:rPr>
          <w:rFonts w:hint="eastAsia"/>
          <w:lang w:eastAsia="ko-KR"/>
        </w:rPr>
        <w:t>#</w:t>
      </w:r>
      <w:r>
        <w:rPr>
          <w:lang w:eastAsia="ko-KR"/>
        </w:rPr>
        <w:t>2</w:t>
      </w:r>
    </w:p>
    <w:p w14:paraId="135D7DA8" w14:textId="77777777" w:rsidR="00EA5490" w:rsidRDefault="00A67F3E">
      <w:pPr>
        <w:pStyle w:val="30"/>
        <w:rPr>
          <w:lang w:eastAsia="ko-KR"/>
        </w:rPr>
      </w:pPr>
      <w:r>
        <w:rPr>
          <w:highlight w:val="yellow"/>
          <w:lang w:eastAsia="ko-KR"/>
        </w:rPr>
        <w:t>From Sharp [10],</w:t>
      </w:r>
    </w:p>
    <w:tbl>
      <w:tblPr>
        <w:tblStyle w:val="ab"/>
        <w:tblW w:w="9631" w:type="dxa"/>
        <w:tblLayout w:type="fixed"/>
        <w:tblLook w:val="04A0" w:firstRow="1" w:lastRow="0" w:firstColumn="1" w:lastColumn="0" w:noHBand="0" w:noVBand="1"/>
      </w:tblPr>
      <w:tblGrid>
        <w:gridCol w:w="9631"/>
      </w:tblGrid>
      <w:tr w:rsidR="00EA5490" w14:paraId="1D67095E" w14:textId="77777777">
        <w:tc>
          <w:tcPr>
            <w:tcW w:w="9631" w:type="dxa"/>
          </w:tcPr>
          <w:p w14:paraId="04AA4A09" w14:textId="77777777" w:rsidR="00EA5490" w:rsidRDefault="00A67F3E">
            <w:pPr>
              <w:pStyle w:val="af"/>
              <w:ind w:left="800" w:firstLine="482"/>
              <w:jc w:val="center"/>
              <w:rPr>
                <w:b/>
                <w:lang w:val="en-US"/>
              </w:rPr>
            </w:pPr>
            <w:r>
              <w:rPr>
                <w:b/>
                <w:lang w:val="en-US"/>
              </w:rPr>
              <w:t>Text proposal#1</w:t>
            </w:r>
          </w:p>
          <w:p w14:paraId="13E6F0FF" w14:textId="77777777" w:rsidR="00EA5490" w:rsidRDefault="00A67F3E">
            <w:pPr>
              <w:rPr>
                <w:lang w:val="en-US"/>
              </w:rPr>
            </w:pPr>
            <w:r>
              <w:rPr>
                <w:lang w:val="en-US"/>
              </w:rPr>
              <w:t>--------- beginning of text proposal for TS 38.214</w:t>
            </w:r>
          </w:p>
          <w:p w14:paraId="1DB8232E" w14:textId="77777777" w:rsidR="00EA5490" w:rsidRDefault="00A67F3E">
            <w:pPr>
              <w:keepNext/>
              <w:keepLines/>
              <w:spacing w:before="120" w:after="180"/>
              <w:ind w:left="1701" w:hanging="1701"/>
              <w:outlineLvl w:val="4"/>
              <w:rPr>
                <w:rFonts w:ascii="Arial" w:eastAsia="Times New Roman" w:hAnsi="Arial"/>
                <w:color w:val="000000"/>
                <w:sz w:val="22"/>
                <w:lang w:val="en-US"/>
              </w:rPr>
            </w:pPr>
            <w:r>
              <w:rPr>
                <w:rFonts w:ascii="Arial" w:eastAsia="Times New Roman" w:hAnsi="Arial"/>
                <w:color w:val="000000"/>
                <w:sz w:val="22"/>
              </w:rPr>
              <w:t>6.1.2.2</w:t>
            </w:r>
            <w:r>
              <w:rPr>
                <w:rFonts w:ascii="Arial" w:eastAsia="Times New Roman" w:hAnsi="Arial"/>
                <w:color w:val="000000"/>
                <w:sz w:val="22"/>
                <w:lang w:val="en-US"/>
              </w:rPr>
              <w:t>.3</w:t>
            </w:r>
            <w:r>
              <w:rPr>
                <w:rFonts w:ascii="Arial" w:eastAsia="Times New Roman" w:hAnsi="Arial"/>
                <w:color w:val="000000"/>
                <w:sz w:val="22"/>
              </w:rPr>
              <w:tab/>
              <w:t xml:space="preserve">Uplink resource allocation type </w:t>
            </w:r>
            <w:r>
              <w:rPr>
                <w:rFonts w:ascii="Arial" w:eastAsia="Times New Roman" w:hAnsi="Arial"/>
                <w:color w:val="000000"/>
                <w:sz w:val="22"/>
                <w:lang w:val="en-US"/>
              </w:rPr>
              <w:t>2</w:t>
            </w:r>
          </w:p>
          <w:p w14:paraId="3C2A6C8F" w14:textId="77777777" w:rsidR="00EA5490" w:rsidRDefault="00A67F3E">
            <w:pPr>
              <w:spacing w:after="180"/>
              <w:rPr>
                <w:rFonts w:eastAsia="Times New Roman"/>
                <w:color w:val="000000"/>
              </w:rPr>
            </w:pPr>
            <w:r>
              <w:rPr>
                <w:rFonts w:eastAsia="Times New Roman"/>
                <w:color w:val="000000"/>
              </w:rPr>
              <w:t xml:space="preserve">In uplink resource allocation of type 2, the resource block assignment information defined in [5, TS 38.212] indicates to a UE a set of up to </w:t>
            </w:r>
            <w:r>
              <w:rPr>
                <w:rFonts w:eastAsia="Times New Roman"/>
                <w:i/>
                <w:color w:val="000000"/>
              </w:rPr>
              <w:t>M</w:t>
            </w:r>
            <w:r>
              <w:rPr>
                <w:rFonts w:eastAsia="Times New Roman"/>
                <w:color w:val="000000"/>
              </w:rPr>
              <w:t xml:space="preserve"> interlace indices, and for DCI 0_0 monitored in a UE-specific search space and DCI 0_1 a set of up to </w:t>
            </w:r>
            <m:oMath>
              <m:r>
                <w:rPr>
                  <w:rFonts w:ascii="Cambria Math" w:eastAsia="Times New Roman" w:hAnsi="Cambria Math"/>
                  <w:color w:val="000000"/>
                </w:rPr>
                <m:t xml:space="preserve"> </m:t>
              </m:r>
              <m:sSubSup>
                <m:sSubSupPr>
                  <m:ctrlPr>
                    <w:rPr>
                      <w:rFonts w:ascii="Cambria Math" w:eastAsia="Times New Roman" w:hAnsi="Cambria Math"/>
                      <w:color w:val="000000"/>
                    </w:rPr>
                  </m:ctrlPr>
                </m:sSubSupPr>
                <m:e>
                  <m:r>
                    <w:rPr>
                      <w:rFonts w:ascii="Cambria Math" w:eastAsia="Times New Roman" w:hAnsi="Cambria Math"/>
                      <w:color w:val="000000"/>
                    </w:rPr>
                    <m:t>N</m:t>
                  </m:r>
                </m:e>
                <m:sub>
                  <m:r>
                    <w:rPr>
                      <w:rFonts w:ascii="Cambria Math" w:eastAsia="Times New Roman" w:hAnsi="Cambria Math"/>
                      <w:color w:val="000000"/>
                    </w:rPr>
                    <m:t>RB</m:t>
                  </m:r>
                  <m:r>
                    <m:rPr>
                      <m:sty m:val="p"/>
                    </m:rPr>
                    <w:rPr>
                      <w:rFonts w:ascii="Cambria Math" w:eastAsia="Times New Roman" w:hAnsi="Cambria Math"/>
                      <w:color w:val="000000"/>
                    </w:rPr>
                    <m:t>-</m:t>
                  </m:r>
                  <m:r>
                    <w:rPr>
                      <w:rFonts w:ascii="Cambria Math" w:eastAsia="Times New Roman" w:hAnsi="Cambria Math"/>
                      <w:color w:val="000000"/>
                    </w:rPr>
                    <m:t>set,UL</m:t>
                  </m:r>
                </m:sub>
                <m:sup>
                  <m:r>
                    <w:rPr>
                      <w:rFonts w:ascii="Cambria Math" w:eastAsia="Times New Roman" w:hAnsi="Cambria Math"/>
                      <w:color w:val="000000"/>
                    </w:rPr>
                    <m:t>BWP</m:t>
                  </m:r>
                </m:sup>
              </m:sSubSup>
            </m:oMath>
            <w:del w:id="10" w:author="Sharp" w:date="2020-05-08T16:07:00Z">
              <w:r>
                <w:rPr>
                  <w:rFonts w:eastAsia="Times New Roman"/>
                  <w:color w:val="000000"/>
                </w:rPr>
                <w:delText xml:space="preserve"> </w:delText>
              </w:r>
            </w:del>
            <w:r>
              <w:rPr>
                <w:rFonts w:eastAsia="Times New Roman"/>
                <w:color w:val="000000"/>
              </w:rPr>
              <w:t xml:space="preserve"> contiguous RB sets, where </w:t>
            </w:r>
            <w:r>
              <w:rPr>
                <w:rFonts w:eastAsia="Times New Roman"/>
                <w:i/>
                <w:color w:val="000000"/>
              </w:rPr>
              <w:t>M</w:t>
            </w:r>
            <w:r>
              <w:rPr>
                <w:rFonts w:eastAsia="Times New Roman"/>
                <w:color w:val="000000"/>
              </w:rPr>
              <w:t xml:space="preserve"> and interlace indexing are defined in Clause 4.4.4.6 in [4, TS 38.211]. For DCI 0_0 monitored in a UE-specific search space and DCI 0_1, the UE shall determine the resource allocation in frequency domain</w:t>
            </w:r>
            <w:ins w:id="11" w:author="Sharp" w:date="2020-05-08T16:08:00Z">
              <w:r>
                <w:rPr>
                  <w:rFonts w:eastAsiaTheme="minorEastAsia" w:hint="eastAsia"/>
                  <w:color w:val="000000"/>
                </w:rPr>
                <w:t xml:space="preserve"> </w:t>
              </w:r>
              <w:r>
                <w:rPr>
                  <w:rFonts w:eastAsiaTheme="minorEastAsia"/>
                  <w:color w:val="000000"/>
                </w:rPr>
                <w:t>within the active uplink BWP</w:t>
              </w:r>
            </w:ins>
            <w:r>
              <w:rPr>
                <w:rFonts w:eastAsia="Times New Roman"/>
                <w:color w:val="000000"/>
              </w:rPr>
              <w:t xml:space="preserve"> as an intersection of the resource blocks of the indicated interlaces and the indicated set of RB sets and intra-cell guard bands defined in Clause 7 between the indicated RB sets, if any. For DCI 0_0 monitored in a common search space, the UE shall determine the resource allocation in frequency domain </w:t>
            </w:r>
            <w:ins w:id="12" w:author="Sharp" w:date="2020-05-08T16:08:00Z">
              <w:r>
                <w:rPr>
                  <w:rFonts w:eastAsia="Times New Roman"/>
                  <w:color w:val="000000"/>
                </w:rPr>
                <w:t xml:space="preserve">within the active </w:t>
              </w:r>
            </w:ins>
            <w:ins w:id="13" w:author="Sharp" w:date="2020-05-15T15:38:00Z">
              <w:r>
                <w:rPr>
                  <w:rFonts w:eastAsia="Times New Roman"/>
                  <w:color w:val="000000"/>
                </w:rPr>
                <w:t>uplink</w:t>
              </w:r>
            </w:ins>
            <w:ins w:id="14" w:author="Sharp" w:date="2020-05-08T16:08:00Z">
              <w:r>
                <w:rPr>
                  <w:rFonts w:eastAsia="Times New Roman"/>
                  <w:color w:val="000000"/>
                </w:rPr>
                <w:t xml:space="preserve"> BWP </w:t>
              </w:r>
            </w:ins>
            <w:r>
              <w:rPr>
                <w:rFonts w:eastAsia="Times New Roman"/>
                <w:color w:val="000000"/>
              </w:rPr>
              <w:t>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4802007B" w14:textId="77777777" w:rsidR="00EA5490" w:rsidRDefault="00A67F3E">
            <w:r>
              <w:rPr>
                <w:lang w:val="en-US"/>
              </w:rPr>
              <w:lastRenderedPageBreak/>
              <w:t>-------- Unchanged contents are omitted</w:t>
            </w:r>
          </w:p>
          <w:p w14:paraId="0FD94635" w14:textId="77777777" w:rsidR="00EA5490" w:rsidRDefault="00A67F3E">
            <w:pPr>
              <w:rPr>
                <w:rFonts w:eastAsiaTheme="minorEastAsia"/>
              </w:rPr>
            </w:pPr>
            <w:r>
              <w:rPr>
                <w:lang w:val="en-US"/>
              </w:rPr>
              <w:t>--------- end of text proposal</w:t>
            </w:r>
            <w:r>
              <w:rPr>
                <w:rFonts w:eastAsiaTheme="minorEastAsia"/>
              </w:rPr>
              <w:t xml:space="preserve"> </w:t>
            </w:r>
          </w:p>
        </w:tc>
      </w:tr>
      <w:tr w:rsidR="00EA5490" w14:paraId="57D6B708" w14:textId="77777777">
        <w:tc>
          <w:tcPr>
            <w:tcW w:w="9631" w:type="dxa"/>
          </w:tcPr>
          <w:p w14:paraId="14DF11C6" w14:textId="77777777" w:rsidR="00EA5490" w:rsidRDefault="00A67F3E">
            <w:pPr>
              <w:snapToGrid w:val="0"/>
              <w:spacing w:after="100" w:afterAutospacing="1"/>
              <w:ind w:leftChars="400" w:left="800" w:firstLine="482"/>
              <w:jc w:val="center"/>
              <w:rPr>
                <w:rFonts w:ascii="Times New Roman" w:eastAsia="MS Gothic" w:hAnsi="Times New Roman"/>
                <w:sz w:val="24"/>
                <w:lang w:val="en-US" w:eastAsia="ja-JP"/>
              </w:rPr>
            </w:pPr>
            <w:r>
              <w:rPr>
                <w:rFonts w:ascii="Times New Roman" w:eastAsia="MS Gothic" w:hAnsi="Times New Roman"/>
                <w:sz w:val="24"/>
                <w:lang w:val="en-US" w:eastAsia="ja-JP"/>
              </w:rPr>
              <w:lastRenderedPageBreak/>
              <w:t>Text proposal#2</w:t>
            </w:r>
          </w:p>
          <w:p w14:paraId="4CB99C5D" w14:textId="77777777" w:rsidR="00EA5490" w:rsidRDefault="00A67F3E">
            <w:pPr>
              <w:snapToGrid w:val="0"/>
              <w:spacing w:after="100" w:afterAutospacing="1"/>
              <w:jc w:val="both"/>
              <w:rPr>
                <w:rFonts w:ascii="Times New Roman" w:eastAsia="MS Gothic" w:hAnsi="Times New Roman"/>
                <w:szCs w:val="20"/>
                <w:lang w:val="en-US" w:eastAsia="ja-JP"/>
              </w:rPr>
            </w:pPr>
            <w:r>
              <w:rPr>
                <w:rFonts w:ascii="Times New Roman" w:eastAsia="MS Gothic" w:hAnsi="Times New Roman"/>
                <w:szCs w:val="20"/>
                <w:lang w:val="en-US" w:eastAsia="ja-JP"/>
              </w:rPr>
              <w:t>--------- beginning of text proposal for TS 38.214</w:t>
            </w:r>
          </w:p>
          <w:p w14:paraId="07B087E9" w14:textId="77777777" w:rsidR="00EA5490" w:rsidRDefault="00A67F3E">
            <w:pPr>
              <w:keepNext/>
              <w:keepLines/>
              <w:pBdr>
                <w:top w:val="single" w:sz="12" w:space="3" w:color="auto"/>
              </w:pBdr>
              <w:spacing w:before="240" w:after="180"/>
              <w:ind w:left="1134" w:hanging="1134"/>
              <w:outlineLvl w:val="0"/>
              <w:rPr>
                <w:rFonts w:ascii="Arial" w:eastAsia="Gulim" w:hAnsi="Arial"/>
                <w:sz w:val="36"/>
                <w:szCs w:val="20"/>
              </w:rPr>
            </w:pPr>
            <w:r>
              <w:rPr>
                <w:rFonts w:ascii="Arial" w:eastAsia="Gulim" w:hAnsi="Arial"/>
                <w:sz w:val="36"/>
                <w:szCs w:val="20"/>
              </w:rPr>
              <w:t>7</w:t>
            </w:r>
            <w:r>
              <w:rPr>
                <w:rFonts w:ascii="Arial" w:eastAsia="Gulim" w:hAnsi="Arial"/>
                <w:sz w:val="36"/>
                <w:szCs w:val="20"/>
              </w:rPr>
              <w:tab/>
              <w:t>UE procedures for transmitting and receiving on a carrier with intra-cell guard bands</w:t>
            </w:r>
          </w:p>
          <w:p w14:paraId="1A5AAD3E" w14:textId="77777777" w:rsidR="00EA5490" w:rsidRDefault="00A67F3E">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 xml:space="preserve">intraCellGuardBandUL-r16, </w:t>
            </w:r>
            <w:r>
              <w:rPr>
                <w:rFonts w:ascii="Times New Roman" w:eastAsia="Malgun Gothic" w:hAnsi="Times New Roman"/>
                <w:szCs w:val="20"/>
                <w:lang w:val="en-US"/>
              </w:rPr>
              <w:t xml:space="preserve">the UE determines intra-cell guard band and corresponding RB set according to the </w:t>
            </w:r>
            <w:del w:id="15"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16"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 xml:space="preserve">intraCellGuardBandDL-r16, </w:t>
            </w:r>
            <w:r>
              <w:rPr>
                <w:rFonts w:ascii="Times New Roman" w:eastAsia="Malgun Gothic" w:hAnsi="Times New Roman"/>
                <w:szCs w:val="20"/>
                <w:lang w:val="en-US"/>
              </w:rPr>
              <w:t xml:space="preserve">the UE determines intra-cell guard band and corresponding RB set according to the </w:t>
            </w:r>
            <w:del w:id="17"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18" w:author="Sharp" w:date="2020-05-08T16:10:00Z">
              <w:r>
                <w:rPr>
                  <w:rFonts w:ascii="Times New Roman" w:eastAsia="Malgun Gothic" w:hAnsi="Times New Roman"/>
                  <w:szCs w:val="20"/>
                  <w:lang w:val="en-US"/>
                </w:rPr>
                <w:delText>]</w:delText>
              </w:r>
            </w:del>
            <w:r>
              <w:rPr>
                <w:rFonts w:ascii="Times New Roman" w:eastAsia="Malgun Gothic" w:hAnsi="Times New Roman"/>
                <w:szCs w:val="20"/>
                <w:lang w:val="en-US"/>
              </w:rPr>
              <w:t xml:space="preserve">. </w:t>
            </w:r>
          </w:p>
          <w:p w14:paraId="666427A5" w14:textId="77777777" w:rsidR="00EA5490" w:rsidRDefault="00A67F3E">
            <w:pPr>
              <w:spacing w:after="180"/>
              <w:jc w:val="both"/>
              <w:rPr>
                <w:ins w:id="19" w:author="Sharp" w:date="2020-05-08T16:11:00Z"/>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with intra-cell guard band(s),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r>
              <w:rPr>
                <w:rFonts w:ascii="Times New Roman" w:eastAsia="Malgun Gothic" w:hAnsi="Times New Roman"/>
                <w:i/>
                <w:color w:val="000000"/>
                <w:szCs w:val="20"/>
              </w:rPr>
              <w:t>i</w:t>
            </w:r>
            <w:r>
              <w:rPr>
                <w:rFonts w:ascii="Times New Roman" w:eastAsia="Malgun Gothic" w:hAnsi="Times New Roman"/>
                <w:color w:val="000000"/>
                <w:szCs w:val="20"/>
              </w:rPr>
              <w:t xml:space="preserve"> configured by </w:t>
            </w:r>
            <w:r>
              <w:rPr>
                <w:rFonts w:ascii="Times New Roman" w:eastAsia="Malgun Gothic" w:hAnsi="Times New Roman"/>
                <w:i/>
                <w:color w:val="000000"/>
                <w:szCs w:val="20"/>
              </w:rPr>
              <w:t>BWP-Downlink</w:t>
            </w:r>
            <w:r>
              <w:rPr>
                <w:rFonts w:ascii="Times New Roman" w:eastAsia="Malgun Gothic" w:hAnsi="Times New Roman"/>
                <w:color w:val="000000"/>
                <w:szCs w:val="20"/>
              </w:rPr>
              <w:t xml:space="preserve"> or </w:t>
            </w:r>
            <w:r>
              <w:rPr>
                <w:rFonts w:ascii="Times New Roman" w:eastAsia="Malgun Gothic" w:hAnsi="Times New Roman"/>
                <w:i/>
                <w:color w:val="000000"/>
                <w:szCs w:val="20"/>
              </w:rPr>
              <w:t>BWP-Uplink</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r>
              <w:rPr>
                <w:rFonts w:ascii="Times New Roman" w:eastAsia="Malgun Gothic" w:hAnsi="Times New Roman"/>
                <w:i/>
                <w:color w:val="000000"/>
                <w:szCs w:val="20"/>
                <w:lang w:val="en-US"/>
              </w:rPr>
              <w:t>i</w:t>
            </w:r>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and RB set 0 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r>
              <w:rPr>
                <w:rFonts w:ascii="Times New Roman" w:eastAsia="Malgun Gothic" w:hAnsi="Times New Roman"/>
                <w:i/>
                <w:color w:val="000000"/>
                <w:szCs w:val="20"/>
                <w:lang w:eastAsia="ko-KR"/>
              </w:rPr>
              <w:t>i</w:t>
            </w:r>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14:paraId="692DA8B6" w14:textId="77777777" w:rsidR="00EA5490" w:rsidRDefault="00A67F3E">
            <w:pPr>
              <w:spacing w:after="180"/>
              <w:jc w:val="both"/>
              <w:rPr>
                <w:rFonts w:ascii="Cambria Math" w:eastAsia="MS Mincho" w:hAnsi="Cambria Math"/>
                <w:color w:val="000000"/>
                <w:szCs w:val="20"/>
                <w:lang w:val="en-US" w:eastAsia="ja-JP"/>
              </w:rPr>
            </w:pPr>
            <w:ins w:id="20" w:author="Sharp" w:date="2020-05-08T16:14:00Z">
              <w:r>
                <w:rPr>
                  <w:rFonts w:ascii="Times New Roman" w:eastAsia="MS Mincho" w:hAnsi="Times New Roman" w:hint="eastAsia"/>
                  <w:color w:val="000000"/>
                  <w:szCs w:val="20"/>
                  <w:lang w:val="en-US" w:eastAsia="ja-JP"/>
                </w:rPr>
                <w:t>F</w:t>
              </w:r>
            </w:ins>
            <w:ins w:id="21" w:author="Sharp" w:date="2020-05-08T16:11:00Z">
              <w:r>
                <w:rPr>
                  <w:rFonts w:ascii="Times New Roman" w:eastAsia="MS Mincho" w:hAnsi="Times New Roman"/>
                  <w:color w:val="000000"/>
                  <w:szCs w:val="20"/>
                  <w:lang w:val="en-US" w:eastAsia="ja-JP"/>
                </w:rPr>
                <w:t xml:space="preserve">or a carrier without intra-cell guard band(s), </w:t>
              </w:r>
            </w:ins>
            <w:ins w:id="22" w:author="Sharp" w:date="2020-05-08T16:17:00Z">
              <w:r>
                <w:rPr>
                  <w:rFonts w:ascii="Times New Roman" w:eastAsia="Malgun Gothic" w:hAnsi="Times New Roman"/>
                  <w:color w:val="000000"/>
                  <w:szCs w:val="20"/>
                  <w:lang w:val="en-US"/>
                </w:rPr>
                <w:t xml:space="preserve">RB sets that overlaps at least partially </w:t>
              </w:r>
            </w:ins>
            <w:ins w:id="23" w:author="Sharp" w:date="2020-05-08T16:18:00Z">
              <w:r>
                <w:rPr>
                  <w:rFonts w:ascii="Times New Roman" w:eastAsia="Malgun Gothic" w:hAnsi="Times New Roman"/>
                  <w:color w:val="000000"/>
                  <w:szCs w:val="20"/>
                  <w:lang w:val="en-US"/>
                </w:rPr>
                <w:t xml:space="preserve">with the BWP </w:t>
              </w:r>
              <w:r>
                <w:rPr>
                  <w:rFonts w:ascii="Times New Roman" w:eastAsia="Malgun Gothic" w:hAnsi="Times New Roman"/>
                  <w:i/>
                  <w:color w:val="000000"/>
                  <w:szCs w:val="20"/>
                  <w:lang w:eastAsia="ko-KR"/>
                </w:rPr>
                <w:t>i</w:t>
              </w:r>
            </w:ins>
            <w:ins w:id="24" w:author="Sharp" w:date="2020-05-08T16:17:00Z">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ins>
            <w:ins w:id="25" w:author="Sharp" w:date="2020-05-08T16:18:00Z">
              <w:r>
                <w:rPr>
                  <w:rFonts w:ascii="Times New Roman" w:eastAsia="Malgun Gothic" w:hAnsi="Times New Roman"/>
                  <w:color w:val="000000"/>
                  <w:szCs w:val="20"/>
                </w:rPr>
                <w:t>. T</w:t>
              </w:r>
            </w:ins>
            <w:ins w:id="26" w:author="Sharp" w:date="2020-05-08T16:13:00Z">
              <w:r>
                <w:rPr>
                  <w:rFonts w:ascii="Times New Roman" w:eastAsia="MS Mincho" w:hAnsi="Times New Roman"/>
                  <w:color w:val="000000"/>
                  <w:szCs w:val="20"/>
                  <w:lang w:val="en-US" w:eastAsia="ja-JP"/>
                </w:rPr>
                <w:t xml:space="preserve">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to </w:t>
              </w:r>
            </w:ins>
            <m:oMath>
              <m:sSubSup>
                <m:sSubSupPr>
                  <m:ctrlPr>
                    <w:ins w:id="27" w:author="Sharp" w:date="2020-05-08T16:14:00Z">
                      <w:rPr>
                        <w:rFonts w:ascii="Cambria Math" w:eastAsia="Malgun Gothic" w:hAnsi="Cambria Math"/>
                        <w:i/>
                        <w:szCs w:val="20"/>
                      </w:rPr>
                    </w:ins>
                  </m:ctrlPr>
                </m:sSubSupPr>
                <m:e>
                  <w:ins w:id="28" w:author="Sharp" w:date="2020-05-08T16:14:00Z">
                    <m:r>
                      <w:rPr>
                        <w:rFonts w:ascii="Cambria Math" w:eastAsia="Malgun Gothic" w:hAnsi="Cambria Math"/>
                        <w:szCs w:val="20"/>
                        <w:lang w:val="en-US"/>
                      </w:rPr>
                      <m:t>RB</m:t>
                    </m:r>
                  </w:ins>
                </m:e>
                <m:sub>
                  <w:ins w:id="29" w:author="Sharp" w:date="2020-05-08T16:14:00Z">
                    <m:r>
                      <w:rPr>
                        <w:rFonts w:ascii="Cambria Math" w:eastAsia="Malgun Gothic" w:hAnsi="Cambria Math"/>
                        <w:szCs w:val="20"/>
                        <w:lang w:val="en-US"/>
                      </w:rPr>
                      <m:t xml:space="preserve"> s0,x</m:t>
                    </m:r>
                  </w:ins>
                </m:sub>
                <m:sup>
                  <w:ins w:id="30" w:author="Sharp" w:date="2020-05-08T16:14:00Z">
                    <m:r>
                      <w:rPr>
                        <w:rFonts w:ascii="Cambria Math" w:eastAsia="Malgun Gothic" w:hAnsi="Cambria Math"/>
                        <w:szCs w:val="20"/>
                        <w:lang w:val="en-US"/>
                      </w:rPr>
                      <m:t>start,μ</m:t>
                    </m:r>
                  </w:ins>
                </m:sup>
              </m:sSubSup>
            </m:oMath>
            <w:ins w:id="31" w:author="Sharp" w:date="2020-05-08T16:14:00Z">
              <w:r>
                <w:rPr>
                  <w:rFonts w:ascii="Times New Roman" w:eastAsia="MS Mincho" w:hAnsi="Times New Roman"/>
                  <w:color w:val="000000"/>
                  <w:szCs w:val="20"/>
                  <w:lang w:val="en-US" w:eastAsia="ja-JP"/>
                </w:rPr>
                <w:t xml:space="preserve"> when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Pr>
                  <w:rFonts w:ascii="Times New Roman" w:eastAsia="MS Mincho" w:hAnsi="Times New Roman"/>
                  <w:color w:val="000000"/>
                  <w:szCs w:val="20"/>
                  <w:lang w:val="en-US" w:eastAsia="ja-JP"/>
                </w:rPr>
                <w:t xml:space="preserve"> is larger than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ins>
            <w:ins w:id="32" w:author="Sharp" w:date="2020-05-08T16:18:00Z">
              <w:r>
                <w:rPr>
                  <w:rFonts w:ascii="Times New Roman" w:eastAsia="MS Mincho" w:hAnsi="Times New Roman" w:hint="eastAsia"/>
                  <w:szCs w:val="20"/>
                  <w:lang w:eastAsia="ja-JP"/>
                </w:rPr>
                <w:t>.</w:t>
              </w:r>
            </w:ins>
            <w:ins w:id="33" w:author="Sharp" w:date="2020-05-08T16:19:00Z">
              <w:r>
                <w:rPr>
                  <w:rFonts w:ascii="Times New Roman" w:eastAsia="MS Mincho" w:hAnsi="Times New Roman"/>
                  <w:szCs w:val="20"/>
                  <w:lang w:eastAsia="ja-JP"/>
                </w:rPr>
                <w:t xml:space="preserve"> The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r>
                <w:rPr>
                  <w:rFonts w:ascii="Times New Roman" w:eastAsia="MS Mincho" w:hAnsi="Times New Roman"/>
                  <w:szCs w:val="20"/>
                  <w:lang w:eastAsia="ja-JP"/>
                </w:rPr>
                <w:t xml:space="preserve"> to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S Mincho" w:hAnsi="Times New Roman"/>
                  <w:szCs w:val="20"/>
                  <w:lang w:eastAsia="ja-JP"/>
                </w:rPr>
                <w:t xml:space="preserve"> when</w:t>
              </w:r>
            </w:ins>
            <w:ins w:id="34" w:author="Sharp" w:date="2020-05-08T16:20:00Z">
              <w:r>
                <w:rPr>
                  <w:rFonts w:ascii="Times New Roman" w:eastAsia="MS Mincho" w:hAnsi="Times New Roman" w:hint="eastAsia"/>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ins>
            <w:ins w:id="35" w:author="Sharp" w:date="2020-05-08T16:19:00Z">
              <w:r>
                <w:rPr>
                  <w:rFonts w:ascii="Times New Roman" w:eastAsia="MS Mincho" w:hAnsi="Times New Roman"/>
                  <w:szCs w:val="20"/>
                  <w:lang w:eastAsia="ja-JP"/>
                </w:rPr>
                <w:t xml:space="preserve"> i</w:t>
              </w:r>
            </w:ins>
            <w:ins w:id="36" w:author="Sharp" w:date="2020-05-08T16:20:00Z">
              <w:r>
                <w:rPr>
                  <w:rFonts w:ascii="Times New Roman" w:eastAsia="MS Mincho" w:hAnsi="Times New Roman"/>
                  <w:szCs w:val="20"/>
                  <w:lang w:eastAsia="ja-JP"/>
                </w:rPr>
                <w:t>s smaller than</w:t>
              </w:r>
            </w:ins>
            <w:ins w:id="37" w:author="Sharp" w:date="2020-05-08T16:19:00Z">
              <w:r>
                <w:rPr>
                  <w:rFonts w:ascii="Times New Roman" w:eastAsia="MS Mincho" w:hAnsi="Times New Roman"/>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ins>
            <w:ins w:id="38" w:author="Sharp" w:date="2020-05-08T16:21:00Z">
              <w:r>
                <w:rPr>
                  <w:rFonts w:ascii="Times New Roman" w:eastAsia="MS Mincho" w:hAnsi="Times New Roman"/>
                  <w:szCs w:val="20"/>
                  <w:lang w:eastAsia="ja-JP"/>
                </w:rPr>
                <w:t>.</w:t>
              </w:r>
            </w:ins>
          </w:p>
          <w:p w14:paraId="16618D89" w14:textId="77777777" w:rsidR="00EA5490" w:rsidRDefault="00A67F3E">
            <w:pPr>
              <w:spacing w:after="180"/>
              <w:jc w:val="center"/>
              <w:rPr>
                <w:rFonts w:ascii="Times New Roman" w:eastAsia="Times New Roman" w:hAnsi="Times New Roman"/>
                <w:szCs w:val="20"/>
              </w:rPr>
            </w:pPr>
            <w:r>
              <w:rPr>
                <w:rFonts w:ascii="Times New Roman" w:eastAsia="Malgun Gothic" w:hAnsi="Times New Roman"/>
                <w:szCs w:val="20"/>
                <w:lang w:val="en-US"/>
              </w:rPr>
              <w:t>[</w:t>
            </w:r>
            <w:del w:id="39" w:author="Sharp" w:date="2020-05-08T16:11:00Z">
              <w:r>
                <w:rPr>
                  <w:rFonts w:ascii="Times New Roman" w:eastAsia="Malgun Gothic" w:hAnsi="Times New Roman"/>
                  <w:szCs w:val="20"/>
                  <w:lang w:val="en-US"/>
                </w:rPr>
                <w:delText xml:space="preserve">The configuration of </w:delText>
              </w:r>
              <w:r>
                <w:rPr>
                  <w:rFonts w:ascii="Times New Roman" w:eastAsia="Malgun Gothic" w:hAnsi="Times New Roman"/>
                  <w:i/>
                  <w:iCs/>
                  <w:szCs w:val="20"/>
                  <w:lang w:val="en-US"/>
                </w:rPr>
                <w:delText>intraCellGuardBandDL-r16</w:delText>
              </w:r>
              <w:r>
                <w:rPr>
                  <w:rFonts w:ascii="Times New Roman" w:eastAsia="Malgun Gothic" w:hAnsi="Times New Roman"/>
                  <w:szCs w:val="20"/>
                  <w:lang w:val="en-US"/>
                </w:rPr>
                <w:delText xml:space="preserve"> and </w:delText>
              </w:r>
              <w:r>
                <w:rPr>
                  <w:rFonts w:ascii="Times New Roman" w:eastAsia="Malgun Gothic" w:hAnsi="Times New Roman"/>
                  <w:i/>
                  <w:iCs/>
                  <w:szCs w:val="20"/>
                  <w:lang w:val="en-US"/>
                </w:rPr>
                <w:delText>intraCellGuardBandUL-r16</w:delText>
              </w:r>
              <w:r>
                <w:rPr>
                  <w:rFonts w:ascii="Times New Roman" w:eastAsia="Malgun Gothic" w:hAnsi="Times New Roman"/>
                  <w:szCs w:val="20"/>
                  <w:lang w:val="en-US"/>
                </w:rPr>
                <w:delText xml:space="preserve"> can indicate to the UE that no intra-cell guard-bands are configured.]</w:delText>
              </w:r>
            </w:del>
          </w:p>
          <w:p w14:paraId="377F8388" w14:textId="77777777" w:rsidR="00EA5490" w:rsidRDefault="00A67F3E">
            <w:pPr>
              <w:snapToGrid w:val="0"/>
              <w:spacing w:after="100" w:afterAutospacing="1"/>
              <w:jc w:val="both"/>
              <w:rPr>
                <w:rFonts w:ascii="Times New Roman" w:eastAsia="MS Gothic" w:hAnsi="Times New Roman"/>
                <w:szCs w:val="20"/>
                <w:lang w:eastAsia="ja-JP"/>
              </w:rPr>
            </w:pPr>
            <w:r>
              <w:rPr>
                <w:rFonts w:ascii="Times New Roman" w:eastAsia="MS Gothic" w:hAnsi="Times New Roman"/>
                <w:szCs w:val="20"/>
                <w:lang w:val="en-US" w:eastAsia="ja-JP"/>
              </w:rPr>
              <w:t>-------- Unchanged contents are omitted</w:t>
            </w:r>
          </w:p>
          <w:p w14:paraId="31E5CC2D" w14:textId="77777777" w:rsidR="00EA5490" w:rsidRDefault="00A67F3E">
            <w:pPr>
              <w:snapToGrid w:val="0"/>
              <w:spacing w:after="100" w:afterAutospacing="1"/>
              <w:jc w:val="both"/>
              <w:rPr>
                <w:rFonts w:ascii="Times New Roman" w:eastAsia="MS Gothic" w:hAnsi="Times New Roman"/>
                <w:szCs w:val="20"/>
                <w:lang w:eastAsia="ja-JP"/>
              </w:rPr>
            </w:pPr>
            <w:r>
              <w:rPr>
                <w:rFonts w:ascii="Times New Roman" w:eastAsia="MS Gothic" w:hAnsi="Times New Roman"/>
                <w:szCs w:val="20"/>
                <w:lang w:val="en-US" w:eastAsia="ja-JP"/>
              </w:rPr>
              <w:t>--------- end of text proposal</w:t>
            </w:r>
          </w:p>
        </w:tc>
      </w:tr>
    </w:tbl>
    <w:p w14:paraId="6338A231" w14:textId="77777777" w:rsidR="00EA5490" w:rsidRDefault="00EA5490">
      <w:pPr>
        <w:rPr>
          <w:lang w:eastAsia="ko-KR"/>
        </w:rPr>
      </w:pPr>
    </w:p>
    <w:p w14:paraId="0EB32E69" w14:textId="77777777" w:rsidR="00EA5490" w:rsidRDefault="00EA5490">
      <w:pPr>
        <w:jc w:val="both"/>
        <w:rPr>
          <w:rFonts w:eastAsia="SimSun"/>
          <w:lang w:eastAsia="zh-CN"/>
        </w:rPr>
      </w:pPr>
    </w:p>
    <w:p w14:paraId="0B08283F" w14:textId="77777777" w:rsidR="00EA5490" w:rsidRDefault="00EA5490"/>
    <w:p w14:paraId="52FCB1E8" w14:textId="77777777" w:rsidR="00EA5490" w:rsidRDefault="00EA5490"/>
    <w:sectPr w:rsidR="00EA5490">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3F78C" w14:textId="77777777" w:rsidR="00883ABE" w:rsidRDefault="00883ABE" w:rsidP="00C800DC">
      <w:r>
        <w:separator/>
      </w:r>
    </w:p>
  </w:endnote>
  <w:endnote w:type="continuationSeparator" w:id="0">
    <w:p w14:paraId="5233534D" w14:textId="77777777" w:rsidR="00883ABE" w:rsidRDefault="00883ABE" w:rsidP="00C8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PMincho">
    <w:altName w:val="ＭＳ Ｐ明朝"/>
    <w:charset w:val="80"/>
    <w:family w:val="roman"/>
    <w:pitch w:val="variable"/>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5E5C3" w14:textId="77777777" w:rsidR="00883ABE" w:rsidRDefault="00883ABE" w:rsidP="00C800DC">
      <w:r>
        <w:separator/>
      </w:r>
    </w:p>
  </w:footnote>
  <w:footnote w:type="continuationSeparator" w:id="0">
    <w:p w14:paraId="13276B97" w14:textId="77777777" w:rsidR="00883ABE" w:rsidRDefault="00883ABE" w:rsidP="00C80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7FD8"/>
    <w:multiLevelType w:val="multilevel"/>
    <w:tmpl w:val="09907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3">
    <w:nsid w:val="27F64D34"/>
    <w:multiLevelType w:val="multilevel"/>
    <w:tmpl w:val="27F64D3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nsid w:val="2BA21DEC"/>
    <w:multiLevelType w:val="multilevel"/>
    <w:tmpl w:val="2BA21DE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3A877D64"/>
    <w:multiLevelType w:val="singleLevel"/>
    <w:tmpl w:val="3A877D64"/>
    <w:lvl w:ilvl="0">
      <w:start w:val="1"/>
      <w:numFmt w:val="decimal"/>
      <w:lvlText w:val="[%1]"/>
      <w:lvlJc w:val="left"/>
      <w:pPr>
        <w:tabs>
          <w:tab w:val="left" w:pos="643"/>
        </w:tabs>
        <w:ind w:left="643" w:hanging="360"/>
      </w:pPr>
    </w:lvl>
  </w:abstractNum>
  <w:abstractNum w:abstractNumId="6">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7">
    <w:nsid w:val="3DE83E21"/>
    <w:multiLevelType w:val="multilevel"/>
    <w:tmpl w:val="3DE83E21"/>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nsid w:val="5FD942B1"/>
    <w:multiLevelType w:val="multilevel"/>
    <w:tmpl w:val="5FD942B1"/>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nsid w:val="6E114FB8"/>
    <w:multiLevelType w:val="multilevel"/>
    <w:tmpl w:val="6E114F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6FFD0BFA"/>
    <w:multiLevelType w:val="multilevel"/>
    <w:tmpl w:val="6FFD0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3C634F9"/>
    <w:multiLevelType w:val="multilevel"/>
    <w:tmpl w:val="73C634F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nsid w:val="77A71701"/>
    <w:multiLevelType w:val="multilevel"/>
    <w:tmpl w:val="77A717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10"/>
  </w:num>
  <w:num w:numId="5">
    <w:abstractNumId w:val="0"/>
  </w:num>
  <w:num w:numId="6">
    <w:abstractNumId w:val="12"/>
  </w:num>
  <w:num w:numId="7">
    <w:abstractNumId w:val="11"/>
  </w:num>
  <w:num w:numId="8">
    <w:abstractNumId w:val="4"/>
  </w:num>
  <w:num w:numId="9">
    <w:abstractNumId w:val="9"/>
  </w:num>
  <w:num w:numId="10">
    <w:abstractNumId w:val="13"/>
  </w:num>
  <w:num w:numId="11">
    <w:abstractNumId w:val="3"/>
  </w:num>
  <w:num w:numId="12">
    <w:abstractNumId w:val="2"/>
  </w:num>
  <w:num w:numId="13">
    <w:abstractNumId w:val="5"/>
    <w:lvlOverride w:ilvl="0">
      <w:startOverride w:val="1"/>
    </w:lvlOverride>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0ABE"/>
    <w:rsid w:val="00001B04"/>
    <w:rsid w:val="00010409"/>
    <w:rsid w:val="000438AE"/>
    <w:rsid w:val="000467CD"/>
    <w:rsid w:val="00047C9C"/>
    <w:rsid w:val="000500FB"/>
    <w:rsid w:val="0005266E"/>
    <w:rsid w:val="00053342"/>
    <w:rsid w:val="00060FB7"/>
    <w:rsid w:val="00064FA7"/>
    <w:rsid w:val="00070D6C"/>
    <w:rsid w:val="00072EFE"/>
    <w:rsid w:val="00074250"/>
    <w:rsid w:val="00075883"/>
    <w:rsid w:val="00082205"/>
    <w:rsid w:val="00082FDF"/>
    <w:rsid w:val="00096BFF"/>
    <w:rsid w:val="000A040D"/>
    <w:rsid w:val="000A47FA"/>
    <w:rsid w:val="000A774F"/>
    <w:rsid w:val="000B2A72"/>
    <w:rsid w:val="000E6661"/>
    <w:rsid w:val="000F380B"/>
    <w:rsid w:val="000F40B7"/>
    <w:rsid w:val="001019CC"/>
    <w:rsid w:val="00104B85"/>
    <w:rsid w:val="00110C5D"/>
    <w:rsid w:val="00113901"/>
    <w:rsid w:val="00114D21"/>
    <w:rsid w:val="00116F31"/>
    <w:rsid w:val="00121DB2"/>
    <w:rsid w:val="00156F5A"/>
    <w:rsid w:val="00167F34"/>
    <w:rsid w:val="00177913"/>
    <w:rsid w:val="00184F11"/>
    <w:rsid w:val="0019234A"/>
    <w:rsid w:val="00192D9E"/>
    <w:rsid w:val="001A445E"/>
    <w:rsid w:val="001D5F04"/>
    <w:rsid w:val="001E121B"/>
    <w:rsid w:val="001E70AA"/>
    <w:rsid w:val="001F0674"/>
    <w:rsid w:val="001F08E8"/>
    <w:rsid w:val="001F5A04"/>
    <w:rsid w:val="00206B8E"/>
    <w:rsid w:val="00222CF1"/>
    <w:rsid w:val="0022654E"/>
    <w:rsid w:val="00235835"/>
    <w:rsid w:val="00235DD8"/>
    <w:rsid w:val="00241A01"/>
    <w:rsid w:val="002506CE"/>
    <w:rsid w:val="00251E86"/>
    <w:rsid w:val="0026351A"/>
    <w:rsid w:val="00263657"/>
    <w:rsid w:val="002641C1"/>
    <w:rsid w:val="002A7491"/>
    <w:rsid w:val="002B3066"/>
    <w:rsid w:val="002B4102"/>
    <w:rsid w:val="002B4424"/>
    <w:rsid w:val="002C03CE"/>
    <w:rsid w:val="002D08F0"/>
    <w:rsid w:val="002D456D"/>
    <w:rsid w:val="002E561B"/>
    <w:rsid w:val="002E5642"/>
    <w:rsid w:val="002F2F47"/>
    <w:rsid w:val="002F6D1B"/>
    <w:rsid w:val="0030729B"/>
    <w:rsid w:val="00312635"/>
    <w:rsid w:val="00315229"/>
    <w:rsid w:val="0033285C"/>
    <w:rsid w:val="003449A3"/>
    <w:rsid w:val="00345B94"/>
    <w:rsid w:val="003571D5"/>
    <w:rsid w:val="00365FB5"/>
    <w:rsid w:val="003735B2"/>
    <w:rsid w:val="0037485D"/>
    <w:rsid w:val="00392D91"/>
    <w:rsid w:val="003B16AE"/>
    <w:rsid w:val="003B7197"/>
    <w:rsid w:val="003B7D54"/>
    <w:rsid w:val="003C150D"/>
    <w:rsid w:val="003D14A6"/>
    <w:rsid w:val="003E265A"/>
    <w:rsid w:val="003E70BE"/>
    <w:rsid w:val="00404C0D"/>
    <w:rsid w:val="0042259E"/>
    <w:rsid w:val="0043675C"/>
    <w:rsid w:val="004718CF"/>
    <w:rsid w:val="00477A3F"/>
    <w:rsid w:val="00483D51"/>
    <w:rsid w:val="004932B8"/>
    <w:rsid w:val="004A1FE9"/>
    <w:rsid w:val="004A660B"/>
    <w:rsid w:val="004B3835"/>
    <w:rsid w:val="004C4E08"/>
    <w:rsid w:val="004D17F2"/>
    <w:rsid w:val="004D1E99"/>
    <w:rsid w:val="004D4BB8"/>
    <w:rsid w:val="004E1B1F"/>
    <w:rsid w:val="004E2773"/>
    <w:rsid w:val="0050322D"/>
    <w:rsid w:val="005060C4"/>
    <w:rsid w:val="00512464"/>
    <w:rsid w:val="0051279B"/>
    <w:rsid w:val="00516ADB"/>
    <w:rsid w:val="00517D84"/>
    <w:rsid w:val="00523E9C"/>
    <w:rsid w:val="0054070B"/>
    <w:rsid w:val="005415CD"/>
    <w:rsid w:val="00545C43"/>
    <w:rsid w:val="00545DBA"/>
    <w:rsid w:val="00552969"/>
    <w:rsid w:val="005653EE"/>
    <w:rsid w:val="00565DB1"/>
    <w:rsid w:val="00574401"/>
    <w:rsid w:val="00580765"/>
    <w:rsid w:val="00595E91"/>
    <w:rsid w:val="0059651E"/>
    <w:rsid w:val="005C7E28"/>
    <w:rsid w:val="005D1569"/>
    <w:rsid w:val="005D311B"/>
    <w:rsid w:val="006058BE"/>
    <w:rsid w:val="006265E5"/>
    <w:rsid w:val="006435C7"/>
    <w:rsid w:val="00671C28"/>
    <w:rsid w:val="006848BC"/>
    <w:rsid w:val="006851FC"/>
    <w:rsid w:val="00694320"/>
    <w:rsid w:val="006A10F8"/>
    <w:rsid w:val="006A1F29"/>
    <w:rsid w:val="006C3F7F"/>
    <w:rsid w:val="006C79A9"/>
    <w:rsid w:val="006D586F"/>
    <w:rsid w:val="006F12F4"/>
    <w:rsid w:val="006F53F4"/>
    <w:rsid w:val="006F6C37"/>
    <w:rsid w:val="006F7951"/>
    <w:rsid w:val="007005B3"/>
    <w:rsid w:val="00734E3A"/>
    <w:rsid w:val="007515F9"/>
    <w:rsid w:val="0076611E"/>
    <w:rsid w:val="007814F0"/>
    <w:rsid w:val="00792573"/>
    <w:rsid w:val="007A009F"/>
    <w:rsid w:val="007A21C9"/>
    <w:rsid w:val="007A2424"/>
    <w:rsid w:val="007A79ED"/>
    <w:rsid w:val="007C5E74"/>
    <w:rsid w:val="007F2C16"/>
    <w:rsid w:val="00802C5A"/>
    <w:rsid w:val="0080618D"/>
    <w:rsid w:val="00812580"/>
    <w:rsid w:val="00816E7D"/>
    <w:rsid w:val="008274C8"/>
    <w:rsid w:val="00841F65"/>
    <w:rsid w:val="0084797E"/>
    <w:rsid w:val="008769C5"/>
    <w:rsid w:val="008830B4"/>
    <w:rsid w:val="00883ABE"/>
    <w:rsid w:val="008A201B"/>
    <w:rsid w:val="008B10A7"/>
    <w:rsid w:val="008B2E80"/>
    <w:rsid w:val="008D2C97"/>
    <w:rsid w:val="008E7965"/>
    <w:rsid w:val="008E7D3C"/>
    <w:rsid w:val="00901C4D"/>
    <w:rsid w:val="00910F87"/>
    <w:rsid w:val="00910FEE"/>
    <w:rsid w:val="00927F69"/>
    <w:rsid w:val="00931938"/>
    <w:rsid w:val="00935AED"/>
    <w:rsid w:val="009655D0"/>
    <w:rsid w:val="0097216A"/>
    <w:rsid w:val="009760F7"/>
    <w:rsid w:val="009A04F8"/>
    <w:rsid w:val="009B7E08"/>
    <w:rsid w:val="009C1E6D"/>
    <w:rsid w:val="009C5FB9"/>
    <w:rsid w:val="009E3E2E"/>
    <w:rsid w:val="009E6F6E"/>
    <w:rsid w:val="009E7466"/>
    <w:rsid w:val="009F72F8"/>
    <w:rsid w:val="009F74B6"/>
    <w:rsid w:val="00A04EDB"/>
    <w:rsid w:val="00A12339"/>
    <w:rsid w:val="00A126F5"/>
    <w:rsid w:val="00A414ED"/>
    <w:rsid w:val="00A46A4B"/>
    <w:rsid w:val="00A47F05"/>
    <w:rsid w:val="00A56847"/>
    <w:rsid w:val="00A67F3E"/>
    <w:rsid w:val="00A9053C"/>
    <w:rsid w:val="00A93B25"/>
    <w:rsid w:val="00AA7400"/>
    <w:rsid w:val="00AB1CA8"/>
    <w:rsid w:val="00AB53BD"/>
    <w:rsid w:val="00AC0C90"/>
    <w:rsid w:val="00AC266F"/>
    <w:rsid w:val="00AD1D27"/>
    <w:rsid w:val="00AD24BD"/>
    <w:rsid w:val="00AD5372"/>
    <w:rsid w:val="00AE3922"/>
    <w:rsid w:val="00AF0C0A"/>
    <w:rsid w:val="00AF2608"/>
    <w:rsid w:val="00AF367F"/>
    <w:rsid w:val="00AF3F49"/>
    <w:rsid w:val="00B03032"/>
    <w:rsid w:val="00B168D4"/>
    <w:rsid w:val="00B22A6A"/>
    <w:rsid w:val="00B46AF6"/>
    <w:rsid w:val="00B71872"/>
    <w:rsid w:val="00B72075"/>
    <w:rsid w:val="00B75B48"/>
    <w:rsid w:val="00B77084"/>
    <w:rsid w:val="00B81B5E"/>
    <w:rsid w:val="00B81D1E"/>
    <w:rsid w:val="00B96FA2"/>
    <w:rsid w:val="00BB1E26"/>
    <w:rsid w:val="00BB2CF3"/>
    <w:rsid w:val="00BB7D58"/>
    <w:rsid w:val="00BD2D5F"/>
    <w:rsid w:val="00BD7D10"/>
    <w:rsid w:val="00BE2D29"/>
    <w:rsid w:val="00BE6210"/>
    <w:rsid w:val="00C05E00"/>
    <w:rsid w:val="00C10437"/>
    <w:rsid w:val="00C1436E"/>
    <w:rsid w:val="00C4519A"/>
    <w:rsid w:val="00C75F49"/>
    <w:rsid w:val="00C800DC"/>
    <w:rsid w:val="00C87BB5"/>
    <w:rsid w:val="00CA17D6"/>
    <w:rsid w:val="00CA65C9"/>
    <w:rsid w:val="00CB7FD8"/>
    <w:rsid w:val="00CC34D2"/>
    <w:rsid w:val="00CC57EF"/>
    <w:rsid w:val="00CC7731"/>
    <w:rsid w:val="00CD1EF6"/>
    <w:rsid w:val="00CD25B5"/>
    <w:rsid w:val="00CE16CC"/>
    <w:rsid w:val="00CF65A1"/>
    <w:rsid w:val="00D04BDE"/>
    <w:rsid w:val="00D13246"/>
    <w:rsid w:val="00D134AD"/>
    <w:rsid w:val="00D16AEC"/>
    <w:rsid w:val="00D215ED"/>
    <w:rsid w:val="00D24E63"/>
    <w:rsid w:val="00D339C3"/>
    <w:rsid w:val="00D34F7D"/>
    <w:rsid w:val="00D570D8"/>
    <w:rsid w:val="00D570F7"/>
    <w:rsid w:val="00D84F03"/>
    <w:rsid w:val="00D9762F"/>
    <w:rsid w:val="00DB6DC9"/>
    <w:rsid w:val="00DC2EA7"/>
    <w:rsid w:val="00DD55E4"/>
    <w:rsid w:val="00DD74DB"/>
    <w:rsid w:val="00DE1F80"/>
    <w:rsid w:val="00E11A1A"/>
    <w:rsid w:val="00E34915"/>
    <w:rsid w:val="00E364E2"/>
    <w:rsid w:val="00E45D55"/>
    <w:rsid w:val="00E83ED9"/>
    <w:rsid w:val="00E86945"/>
    <w:rsid w:val="00E87212"/>
    <w:rsid w:val="00EA5490"/>
    <w:rsid w:val="00EA6242"/>
    <w:rsid w:val="00EC1A47"/>
    <w:rsid w:val="00EC5998"/>
    <w:rsid w:val="00ED35EF"/>
    <w:rsid w:val="00ED68C7"/>
    <w:rsid w:val="00ED7A45"/>
    <w:rsid w:val="00EE4E1A"/>
    <w:rsid w:val="00EE58B3"/>
    <w:rsid w:val="00EE65EE"/>
    <w:rsid w:val="00EF3569"/>
    <w:rsid w:val="00F05340"/>
    <w:rsid w:val="00F23624"/>
    <w:rsid w:val="00F32B54"/>
    <w:rsid w:val="00F4094B"/>
    <w:rsid w:val="00F43FF1"/>
    <w:rsid w:val="00F515FF"/>
    <w:rsid w:val="00F54144"/>
    <w:rsid w:val="00F56B79"/>
    <w:rsid w:val="00F6005E"/>
    <w:rsid w:val="00F60C9B"/>
    <w:rsid w:val="00F621EA"/>
    <w:rsid w:val="00F64E28"/>
    <w:rsid w:val="00F90560"/>
    <w:rsid w:val="00F91F7C"/>
    <w:rsid w:val="00F923F6"/>
    <w:rsid w:val="00F974CD"/>
    <w:rsid w:val="00FA6106"/>
    <w:rsid w:val="00FA67AA"/>
    <w:rsid w:val="00FA71E9"/>
    <w:rsid w:val="00FC0AB5"/>
    <w:rsid w:val="00FC197A"/>
    <w:rsid w:val="00FC35F7"/>
    <w:rsid w:val="00FC40B9"/>
    <w:rsid w:val="00FC6190"/>
    <w:rsid w:val="06A76199"/>
    <w:rsid w:val="1CC91D2A"/>
    <w:rsid w:val="35A452BF"/>
    <w:rsid w:val="56455F89"/>
    <w:rsid w:val="738161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AE36C"/>
  <w15:docId w15:val="{3BDD9F73-AD8C-42C9-B19A-D7527D16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w:eastAsia="Batang" w:hAnsi="Times"/>
      <w:szCs w:val="24"/>
      <w:lang w:val="en-GB" w:eastAsia="en-US"/>
    </w:rPr>
  </w:style>
  <w:style w:type="paragraph" w:styleId="10">
    <w:name w:val="heading 1"/>
    <w:basedOn w:val="a"/>
    <w:next w:val="a"/>
    <w:link w:val="1Char"/>
    <w:qFormat/>
    <w:pPr>
      <w:widowControl w:val="0"/>
      <w:spacing w:before="240" w:after="60"/>
      <w:outlineLvl w:val="0"/>
    </w:pPr>
    <w:rPr>
      <w:rFonts w:ascii="Arial" w:hAnsi="Arial"/>
      <w:b/>
      <w:bCs/>
      <w:kern w:val="32"/>
      <w:sz w:val="32"/>
      <w:szCs w:val="32"/>
      <w:lang w:eastAsia="zh-CN"/>
    </w:rPr>
  </w:style>
  <w:style w:type="paragraph" w:styleId="20">
    <w:name w:val="heading 2"/>
    <w:basedOn w:val="a"/>
    <w:next w:val="a"/>
    <w:link w:val="2Char"/>
    <w:qFormat/>
    <w:pPr>
      <w:keepNext/>
      <w:widowControl w:val="0"/>
      <w:spacing w:before="240" w:after="60"/>
      <w:outlineLvl w:val="1"/>
    </w:pPr>
    <w:rPr>
      <w:rFonts w:ascii="Arial" w:hAnsi="Arial"/>
      <w:b/>
      <w:bCs/>
      <w:i/>
      <w:iCs/>
      <w:sz w:val="24"/>
      <w:szCs w:val="28"/>
      <w:lang w:eastAsia="zh-CN"/>
    </w:rPr>
  </w:style>
  <w:style w:type="paragraph" w:styleId="30">
    <w:name w:val="heading 3"/>
    <w:basedOn w:val="a"/>
    <w:next w:val="a"/>
    <w:link w:val="3Char"/>
    <w:qFormat/>
    <w:pPr>
      <w:keepNext/>
      <w:spacing w:before="240" w:after="60"/>
      <w:outlineLvl w:val="2"/>
    </w:pPr>
    <w:rPr>
      <w:rFonts w:ascii="Arial" w:hAnsi="Arial"/>
      <w:b/>
      <w:bCs/>
      <w:szCs w:val="26"/>
      <w:lang w:eastAsia="zh-CN"/>
    </w:rPr>
  </w:style>
  <w:style w:type="paragraph" w:styleId="4">
    <w:name w:val="heading 4"/>
    <w:basedOn w:val="30"/>
    <w:next w:val="a"/>
    <w:link w:val="4Char"/>
    <w:qFormat/>
    <w:pPr>
      <w:outlineLvl w:val="3"/>
    </w:pPr>
    <w:rPr>
      <w:i/>
    </w:rPr>
  </w:style>
  <w:style w:type="paragraph" w:styleId="5">
    <w:name w:val="heading 5"/>
    <w:basedOn w:val="4"/>
    <w:next w:val="a"/>
    <w:link w:val="5Char"/>
    <w:uiPriority w:val="9"/>
    <w:qFormat/>
    <w:pPr>
      <w:tabs>
        <w:tab w:val="left" w:pos="864"/>
      </w:tabs>
      <w:ind w:left="864" w:hanging="864"/>
      <w:outlineLvl w:val="4"/>
    </w:pPr>
    <w:rPr>
      <w:bCs w:val="0"/>
      <w:i w:val="0"/>
      <w:iCs/>
      <w:sz w:val="18"/>
    </w:rPr>
  </w:style>
  <w:style w:type="paragraph" w:styleId="6">
    <w:name w:val="heading 6"/>
    <w:basedOn w:val="a"/>
    <w:next w:val="a"/>
    <w:link w:val="6Char"/>
    <w:uiPriority w:val="9"/>
    <w:qFormat/>
    <w:p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a4">
    <w:name w:val="annotation text"/>
    <w:basedOn w:val="a"/>
    <w:link w:val="Char0"/>
    <w:uiPriority w:val="99"/>
    <w:qFormat/>
    <w:pPr>
      <w:widowControl w:val="0"/>
      <w:autoSpaceDE w:val="0"/>
      <w:autoSpaceDN w:val="0"/>
      <w:spacing w:after="120"/>
    </w:pPr>
    <w:rPr>
      <w:rFonts w:ascii="Times New Roman" w:hAnsi="Times New Roman"/>
      <w:kern w:val="2"/>
      <w:lang w:val="en-US" w:eastAsia="ko-KR"/>
    </w:rPr>
  </w:style>
  <w:style w:type="paragraph" w:styleId="a5">
    <w:name w:val="Body Text"/>
    <w:basedOn w:val="a"/>
    <w:link w:val="Char1"/>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21">
    <w:name w:val="List 2"/>
    <w:basedOn w:val="a"/>
    <w:uiPriority w:val="99"/>
    <w:semiHidden/>
    <w:unhideWhenUsed/>
    <w:qFormat/>
    <w:pPr>
      <w:ind w:leftChars="400" w:left="100" w:hangingChars="200" w:hanging="200"/>
      <w:contextualSpacing/>
    </w:pPr>
  </w:style>
  <w:style w:type="paragraph" w:styleId="a6">
    <w:name w:val="Balloon Text"/>
    <w:basedOn w:val="a"/>
    <w:link w:val="Char2"/>
    <w:uiPriority w:val="99"/>
    <w:semiHidden/>
    <w:unhideWhenUsed/>
    <w:qFormat/>
    <w:rPr>
      <w:rFonts w:asciiTheme="majorHAnsi" w:eastAsiaTheme="majorEastAsia" w:hAnsiTheme="majorHAnsi" w:cstheme="majorBidi"/>
      <w:sz w:val="18"/>
      <w:szCs w:val="18"/>
    </w:rPr>
  </w:style>
  <w:style w:type="paragraph" w:styleId="a7">
    <w:name w:val="footer"/>
    <w:basedOn w:val="a"/>
    <w:link w:val="Char3"/>
    <w:uiPriority w:val="99"/>
    <w:unhideWhenUsed/>
    <w:qFormat/>
    <w:pPr>
      <w:tabs>
        <w:tab w:val="center" w:pos="4513"/>
        <w:tab w:val="right" w:pos="9026"/>
      </w:tabs>
      <w:snapToGrid w:val="0"/>
    </w:pPr>
  </w:style>
  <w:style w:type="paragraph" w:styleId="a8">
    <w:name w:val="header"/>
    <w:basedOn w:val="a"/>
    <w:link w:val="Char4"/>
    <w:uiPriority w:val="99"/>
    <w:unhideWhenUsed/>
    <w:qFormat/>
    <w:pPr>
      <w:tabs>
        <w:tab w:val="center" w:pos="4513"/>
        <w:tab w:val="right" w:pos="9026"/>
      </w:tabs>
      <w:snapToGrid w:val="0"/>
    </w:pPr>
  </w:style>
  <w:style w:type="paragraph" w:styleId="a9">
    <w:name w:val="List"/>
    <w:basedOn w:val="a"/>
    <w:uiPriority w:val="99"/>
    <w:semiHidden/>
    <w:unhideWhenUsed/>
    <w:qFormat/>
    <w:pPr>
      <w:ind w:leftChars="200" w:left="100" w:hangingChars="200" w:hanging="200"/>
      <w:contextualSpacing/>
    </w:pPr>
  </w:style>
  <w:style w:type="paragraph" w:styleId="aa">
    <w:name w:val="annotation subject"/>
    <w:basedOn w:val="a4"/>
    <w:next w:val="a4"/>
    <w:link w:val="Char5"/>
    <w:uiPriority w:val="99"/>
    <w:semiHidden/>
    <w:unhideWhenUsed/>
    <w:qFormat/>
    <w:pPr>
      <w:widowControl/>
      <w:autoSpaceDE/>
      <w:autoSpaceDN/>
      <w:spacing w:after="0"/>
    </w:pPr>
    <w:rPr>
      <w:rFonts w:ascii="Times" w:hAnsi="Times"/>
      <w:b/>
      <w:bCs/>
      <w:kern w:val="0"/>
      <w:lang w:val="en-GB" w:eastAsia="en-US"/>
    </w:rPr>
  </w:style>
  <w:style w:type="table" w:styleId="ab">
    <w:name w:val="Table Grid"/>
    <w:basedOn w:val="a1"/>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uiPriority w:val="20"/>
    <w:qFormat/>
    <w:rPr>
      <w:i/>
      <w:iCs/>
    </w:rPr>
  </w:style>
  <w:style w:type="character" w:styleId="ad">
    <w:name w:val="Hyperlink"/>
    <w:uiPriority w:val="99"/>
    <w:qFormat/>
    <w:rPr>
      <w:color w:val="0000FF"/>
      <w:u w:val="single"/>
    </w:rPr>
  </w:style>
  <w:style w:type="character" w:styleId="ae">
    <w:name w:val="annotation reference"/>
    <w:qFormat/>
    <w:rPr>
      <w:kern w:val="2"/>
      <w:sz w:val="21"/>
      <w:szCs w:val="21"/>
      <w:lang w:val="en-GB" w:eastAsia="zh-CN" w:bidi="ar-SA"/>
    </w:rPr>
  </w:style>
  <w:style w:type="character" w:customStyle="1" w:styleId="1Char">
    <w:name w:val="标题 1 Char"/>
    <w:basedOn w:val="a0"/>
    <w:link w:val="10"/>
    <w:qFormat/>
    <w:rPr>
      <w:rFonts w:ascii="Arial" w:eastAsia="Batang" w:hAnsi="Arial" w:cs="Times New Roman"/>
      <w:b/>
      <w:bCs/>
      <w:kern w:val="32"/>
      <w:sz w:val="32"/>
      <w:szCs w:val="32"/>
      <w:lang w:val="en-GB" w:eastAsia="zh-CN"/>
    </w:rPr>
  </w:style>
  <w:style w:type="character" w:customStyle="1" w:styleId="2Char">
    <w:name w:val="标题 2 Char"/>
    <w:basedOn w:val="a0"/>
    <w:link w:val="20"/>
    <w:uiPriority w:val="9"/>
    <w:qFormat/>
    <w:rPr>
      <w:rFonts w:ascii="Arial" w:eastAsia="Batang" w:hAnsi="Arial" w:cs="Times New Roman"/>
      <w:b/>
      <w:bCs/>
      <w:i/>
      <w:iCs/>
      <w:kern w:val="0"/>
      <w:sz w:val="24"/>
      <w:szCs w:val="28"/>
      <w:lang w:val="en-GB" w:eastAsia="zh-CN"/>
    </w:rPr>
  </w:style>
  <w:style w:type="character" w:customStyle="1" w:styleId="3Char">
    <w:name w:val="标题 3 Char"/>
    <w:basedOn w:val="a0"/>
    <w:link w:val="30"/>
    <w:qFormat/>
    <w:rPr>
      <w:rFonts w:ascii="Arial" w:eastAsia="Batang" w:hAnsi="Arial" w:cs="Times New Roman"/>
      <w:b/>
      <w:bCs/>
      <w:kern w:val="0"/>
      <w:szCs w:val="26"/>
      <w:lang w:val="en-GB" w:eastAsia="zh-CN"/>
    </w:rPr>
  </w:style>
  <w:style w:type="character" w:customStyle="1" w:styleId="4Char">
    <w:name w:val="标题 4 Char"/>
    <w:basedOn w:val="a0"/>
    <w:link w:val="4"/>
    <w:uiPriority w:val="9"/>
    <w:qFormat/>
    <w:rPr>
      <w:rFonts w:ascii="Arial" w:eastAsia="Batang" w:hAnsi="Arial" w:cs="Times New Roman"/>
      <w:b/>
      <w:bCs/>
      <w:i/>
      <w:kern w:val="0"/>
      <w:szCs w:val="26"/>
      <w:lang w:val="en-GB" w:eastAsia="zh-CN"/>
    </w:rPr>
  </w:style>
  <w:style w:type="character" w:customStyle="1" w:styleId="5Char">
    <w:name w:val="标题 5 Char"/>
    <w:basedOn w:val="a0"/>
    <w:link w:val="5"/>
    <w:uiPriority w:val="9"/>
    <w:qFormat/>
    <w:rPr>
      <w:rFonts w:ascii="Arial" w:eastAsia="Batang" w:hAnsi="Arial" w:cs="Times New Roman"/>
      <w:b/>
      <w:iCs/>
      <w:kern w:val="0"/>
      <w:sz w:val="18"/>
      <w:szCs w:val="26"/>
      <w:lang w:val="en-GB" w:eastAsia="zh-CN"/>
    </w:rPr>
  </w:style>
  <w:style w:type="character" w:customStyle="1" w:styleId="6Char">
    <w:name w:val="标题 6 Char"/>
    <w:basedOn w:val="a0"/>
    <w:link w:val="6"/>
    <w:uiPriority w:val="9"/>
    <w:qFormat/>
    <w:rPr>
      <w:rFonts w:ascii="Times New Roman" w:eastAsia="Batang" w:hAnsi="Times New Roman" w:cs="Times New Roman"/>
      <w:b/>
      <w:bCs/>
      <w:i/>
      <w:kern w:val="0"/>
      <w:lang w:val="en-GB" w:eastAsia="zh-CN"/>
    </w:rPr>
  </w:style>
  <w:style w:type="character" w:customStyle="1" w:styleId="7Char">
    <w:name w:val="标题 7 Char"/>
    <w:basedOn w:val="a0"/>
    <w:link w:val="7"/>
    <w:uiPriority w:val="9"/>
    <w:qFormat/>
    <w:rPr>
      <w:rFonts w:ascii="Times New Roman" w:eastAsia="Batang" w:hAnsi="Times New Roman" w:cs="Times New Roman"/>
      <w:kern w:val="0"/>
      <w:sz w:val="24"/>
      <w:szCs w:val="24"/>
      <w:lang w:val="en-GB" w:eastAsia="zh-CN"/>
    </w:rPr>
  </w:style>
  <w:style w:type="character" w:customStyle="1" w:styleId="8Char">
    <w:name w:val="标题 8 Char"/>
    <w:basedOn w:val="a0"/>
    <w:link w:val="8"/>
    <w:uiPriority w:val="9"/>
    <w:qFormat/>
    <w:rPr>
      <w:rFonts w:ascii="Times New Roman" w:eastAsia="Batang" w:hAnsi="Times New Roman" w:cs="Times New Roman"/>
      <w:i/>
      <w:iCs/>
      <w:kern w:val="0"/>
      <w:sz w:val="24"/>
      <w:szCs w:val="24"/>
      <w:lang w:val="en-GB" w:eastAsia="zh-CN"/>
    </w:rPr>
  </w:style>
  <w:style w:type="character" w:customStyle="1" w:styleId="9Char">
    <w:name w:val="标题 9 Char"/>
    <w:basedOn w:val="a0"/>
    <w:link w:val="9"/>
    <w:uiPriority w:val="9"/>
    <w:qFormat/>
    <w:rPr>
      <w:rFonts w:ascii="Arial" w:eastAsia="Batang" w:hAnsi="Arial" w:cs="Times New Roman"/>
      <w:kern w:val="0"/>
      <w:sz w:val="22"/>
      <w:lang w:val="en-GB" w:eastAsia="zh-CN"/>
    </w:rPr>
  </w:style>
  <w:style w:type="paragraph" w:styleId="af">
    <w:name w:val="List Paragraph"/>
    <w:basedOn w:val="a"/>
    <w:link w:val="Char6"/>
    <w:uiPriority w:val="34"/>
    <w:qFormat/>
    <w:pPr>
      <w:ind w:leftChars="400" w:left="840"/>
    </w:pPr>
    <w:rPr>
      <w:lang w:eastAsia="zh-CN"/>
    </w:rPr>
  </w:style>
  <w:style w:type="character" w:customStyle="1" w:styleId="Char6">
    <w:name w:val="列出段落 Char"/>
    <w:link w:val="af"/>
    <w:uiPriority w:val="34"/>
    <w:qFormat/>
    <w:rPr>
      <w:rFonts w:ascii="Times" w:eastAsia="Batang" w:hAnsi="Times" w:cs="Times New Roman"/>
      <w:kern w:val="0"/>
      <w:szCs w:val="24"/>
      <w:lang w:val="en-GB" w:eastAsia="zh-CN"/>
    </w:rPr>
  </w:style>
  <w:style w:type="character" w:customStyle="1" w:styleId="Char">
    <w:name w:val="题注 Char"/>
    <w:link w:val="a3"/>
    <w:uiPriority w:val="35"/>
    <w:qFormat/>
    <w:rPr>
      <w:rFonts w:ascii="Times New Roman" w:eastAsia="SimSun" w:hAnsi="Times New Roman" w:cs="Times New Roman"/>
      <w:b/>
      <w:kern w:val="0"/>
      <w:szCs w:val="20"/>
      <w:lang w:val="en-GB" w:eastAsia="en-US"/>
    </w:rPr>
  </w:style>
  <w:style w:type="character" w:customStyle="1" w:styleId="Char1">
    <w:name w:val="正文文本 Char"/>
    <w:basedOn w:val="a0"/>
    <w:link w:val="a5"/>
    <w:qFormat/>
    <w:rPr>
      <w:rFonts w:ascii="Arial" w:hAnsi="Arial"/>
      <w:lang w:eastAsia="zh-CN"/>
    </w:rPr>
  </w:style>
  <w:style w:type="paragraph" w:customStyle="1" w:styleId="B1">
    <w:name w:val="B1"/>
    <w:basedOn w:val="a9"/>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qFormat/>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har0">
    <w:name w:val="批注文字 Char"/>
    <w:basedOn w:val="a0"/>
    <w:link w:val="a4"/>
    <w:uiPriority w:val="99"/>
    <w:qFormat/>
    <w:rPr>
      <w:rFonts w:ascii="Times New Roman" w:eastAsia="Batang" w:hAnsi="Times New Roman" w:cs="Times New Roman"/>
      <w:szCs w:val="24"/>
    </w:rPr>
  </w:style>
  <w:style w:type="paragraph" w:customStyle="1" w:styleId="1">
    <w:name w:val="段落番号1"/>
    <w:basedOn w:val="10"/>
    <w:next w:val="a"/>
    <w:qFormat/>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
    <w:qFormat/>
    <w:pPr>
      <w:numPr>
        <w:ilvl w:val="1"/>
      </w:numPr>
      <w:ind w:left="200" w:hangingChars="200" w:hanging="200"/>
    </w:pPr>
    <w:rPr>
      <w:rFonts w:eastAsia="MS PMincho"/>
    </w:rPr>
  </w:style>
  <w:style w:type="paragraph" w:customStyle="1" w:styleId="3">
    <w:name w:val="段落番号3"/>
    <w:basedOn w:val="1"/>
    <w:next w:val="a"/>
    <w:qFormat/>
    <w:pPr>
      <w:numPr>
        <w:ilvl w:val="2"/>
      </w:numPr>
      <w:ind w:left="250" w:hangingChars="250" w:hanging="250"/>
    </w:pPr>
  </w:style>
  <w:style w:type="character" w:customStyle="1" w:styleId="Char2">
    <w:name w:val="批注框文本 Char"/>
    <w:basedOn w:val="a0"/>
    <w:link w:val="a6"/>
    <w:uiPriority w:val="99"/>
    <w:semiHidden/>
    <w:qFormat/>
    <w:rPr>
      <w:rFonts w:asciiTheme="majorHAnsi" w:eastAsiaTheme="majorEastAsia" w:hAnsiTheme="majorHAnsi" w:cstheme="majorBidi"/>
      <w:kern w:val="0"/>
      <w:sz w:val="18"/>
      <w:szCs w:val="18"/>
      <w:lang w:val="en-GB" w:eastAsia="en-US"/>
    </w:rPr>
  </w:style>
  <w:style w:type="character" w:customStyle="1" w:styleId="Char4">
    <w:name w:val="页眉 Char"/>
    <w:basedOn w:val="a0"/>
    <w:link w:val="a8"/>
    <w:uiPriority w:val="99"/>
    <w:qFormat/>
    <w:rPr>
      <w:rFonts w:ascii="Times" w:eastAsia="Batang" w:hAnsi="Times" w:cs="Times New Roman"/>
      <w:kern w:val="0"/>
      <w:szCs w:val="24"/>
      <w:lang w:val="en-GB" w:eastAsia="en-US"/>
    </w:rPr>
  </w:style>
  <w:style w:type="character" w:customStyle="1" w:styleId="Char3">
    <w:name w:val="页脚 Char"/>
    <w:basedOn w:val="a0"/>
    <w:link w:val="a7"/>
    <w:uiPriority w:val="99"/>
    <w:qFormat/>
    <w:rPr>
      <w:rFonts w:ascii="Times" w:eastAsia="Batang" w:hAnsi="Times" w:cs="Times New Roman"/>
      <w:kern w:val="0"/>
      <w:szCs w:val="24"/>
      <w:lang w:val="en-GB" w:eastAsia="en-US"/>
    </w:rPr>
  </w:style>
  <w:style w:type="character" w:customStyle="1" w:styleId="Char5">
    <w:name w:val="批注主题 Char"/>
    <w:basedOn w:val="Char0"/>
    <w:link w:val="aa"/>
    <w:uiPriority w:val="99"/>
    <w:semiHidden/>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1">
    <w:name w:val="표 구분선1"/>
    <w:basedOn w:val="a1"/>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5"/>
    <w:qFormat/>
    <w:pPr>
      <w:numPr>
        <w:numId w:val="2"/>
      </w:numPr>
      <w:tabs>
        <w:tab w:val="left" w:pos="1701"/>
      </w:tabs>
      <w:ind w:left="1701" w:hanging="1701"/>
    </w:pPr>
    <w:rPr>
      <w:b/>
      <w:bCs/>
    </w:rPr>
  </w:style>
  <w:style w:type="table" w:customStyle="1" w:styleId="22">
    <w:name w:val="표 구분선2"/>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locked/>
    <w:rPr>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a0"/>
    <w:qFormat/>
    <w:rPr>
      <w:rFonts w:eastAsia="Malgun Gothic"/>
      <w:lang w:val="en-GB" w:eastAsia="en-US"/>
    </w:rPr>
  </w:style>
  <w:style w:type="table" w:customStyle="1" w:styleId="31">
    <w:name w:val="표 구분선3"/>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qFormat/>
    <w:pPr>
      <w:keepNext/>
      <w:keepLines/>
    </w:pPr>
    <w:rPr>
      <w:rFonts w:ascii="Arial" w:eastAsia="Malgun Gothic" w:hAnsi="Arial"/>
      <w:sz w:val="18"/>
      <w:szCs w:val="20"/>
      <w:lang w:eastAsia="zh-CN"/>
    </w:rPr>
  </w:style>
  <w:style w:type="paragraph" w:customStyle="1" w:styleId="TAH">
    <w:name w:val="TAH"/>
    <w:basedOn w:val="a"/>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5AIRPNAIUNRU-1830940522-7906</_dlc_DocId>
    <_dlc_DocIdUrl xmlns="71c5aaf6-e6ce-465b-b873-5148d2a4c105">
      <Url>https://nokia.sharepoint.com/sites/c5g/5gradio/_layouts/15/DocIdRedir.aspx?ID=5AIRPNAIUNRU-1830940522-7906</Url>
      <Description>5AIRPNAIUNRU-1830940522-7906</Description>
    </_dlc_DocIdUrl>
    <HideFromDelve xmlns="71c5aaf6-e6ce-465b-b873-5148d2a4c105">false</HideFromDelve>
    <Information xmlns="3b34c8f0-1ef5-4d1e-bb66-517ce7fe7356" xsi:nil="tru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4AE38F-DD0F-4685-B84C-73B7D7779E02}">
  <ds:schemaRefs>
    <ds:schemaRef ds:uri="http://schemas.microsoft.com/sharepoint/events"/>
  </ds:schemaRefs>
</ds:datastoreItem>
</file>

<file path=customXml/itemProps3.xml><?xml version="1.0" encoding="utf-8"?>
<ds:datastoreItem xmlns:ds="http://schemas.openxmlformats.org/officeDocument/2006/customXml" ds:itemID="{80249CAC-6B25-408F-8DB8-6CE35557589F}">
  <ds:schemaRefs>
    <ds:schemaRef ds:uri="Microsoft.SharePoint.Taxonomy.ContentTypeSync"/>
  </ds:schemaRefs>
</ds:datastoreItem>
</file>

<file path=customXml/itemProps4.xml><?xml version="1.0" encoding="utf-8"?>
<ds:datastoreItem xmlns:ds="http://schemas.openxmlformats.org/officeDocument/2006/customXml" ds:itemID="{58A3BE47-FD69-45E4-906F-7C3DB8BEA61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842CDFF-A0FD-4BBB-94AF-A208E138D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967E794-F4BB-4927-94C3-7EF462B4C5B0}">
  <ds:schemaRefs>
    <ds:schemaRef ds:uri="http://schemas.microsoft.com/sharepoint/v3/contenttype/forms"/>
  </ds:schemaRefs>
</ds:datastoreItem>
</file>

<file path=customXml/itemProps7.xml><?xml version="1.0" encoding="utf-8"?>
<ds:datastoreItem xmlns:ds="http://schemas.openxmlformats.org/officeDocument/2006/customXml" ds:itemID="{4DB631C9-9DB0-46DE-AC91-A125E70BE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3845</Words>
  <Characters>21919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Hao</cp:lastModifiedBy>
  <cp:revision>2</cp:revision>
  <dcterms:created xsi:type="dcterms:W3CDTF">2020-05-27T07:59:00Z</dcterms:created>
  <dcterms:modified xsi:type="dcterms:W3CDTF">2020-05-27T07:59:00Z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b6e63e11-3fc3-4e9a-8310-5649673e181b</vt:lpwstr>
  </property>
  <property fmtid="{D5CDD505-2E9C-101B-9397-08002B2CF9AE}" pid="5" name="NSCPROP_SA">
    <vt:lpwstr>C:\Users\jy81.oh\Downloads\[WB-01] NoGB_ver004_Sharp_MTK.docx</vt:lpwstr>
  </property>
</Properties>
</file>