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182D5" w14:textId="0296A7EE" w:rsidR="00935AED" w:rsidRPr="00D267D0" w:rsidRDefault="00935AED" w:rsidP="00935AED">
      <w:pPr>
        <w:tabs>
          <w:tab w:val="center" w:pos="4536"/>
          <w:tab w:val="right" w:pos="8280"/>
          <w:tab w:val="right" w:pos="9639"/>
        </w:tabs>
        <w:ind w:right="2"/>
        <w:rPr>
          <w:rFonts w:ascii="Arial" w:hAnsi="Arial" w:cs="Arial"/>
          <w:b/>
          <w:bCs/>
          <w:sz w:val="28"/>
        </w:rPr>
      </w:pPr>
      <w:r w:rsidRPr="00D267D0">
        <w:rPr>
          <w:rFonts w:ascii="Arial" w:hAnsi="Arial" w:cs="Arial"/>
          <w:b/>
          <w:bCs/>
          <w:sz w:val="28"/>
        </w:rPr>
        <w:t>3GPP TSG RAN WG1 #101</w:t>
      </w:r>
      <w:r w:rsidRPr="00D267D0">
        <w:rPr>
          <w:rFonts w:ascii="Arial" w:hAnsi="Arial" w:cs="Arial"/>
          <w:b/>
          <w:bCs/>
          <w:sz w:val="28"/>
        </w:rPr>
        <w:tab/>
      </w:r>
      <w:r w:rsidRPr="00D267D0">
        <w:rPr>
          <w:rFonts w:ascii="Arial" w:hAnsi="Arial" w:cs="Arial"/>
          <w:b/>
          <w:bCs/>
          <w:sz w:val="28"/>
        </w:rPr>
        <w:tab/>
      </w:r>
      <w:r>
        <w:rPr>
          <w:rFonts w:ascii="Arial" w:hAnsi="Arial" w:cs="Arial"/>
          <w:b/>
          <w:bCs/>
          <w:sz w:val="28"/>
        </w:rPr>
        <w:t xml:space="preserve">                         </w:t>
      </w:r>
      <w:r w:rsidRPr="00AC0C90">
        <w:rPr>
          <w:rFonts w:ascii="Arial" w:hAnsi="Arial" w:cs="Arial"/>
          <w:b/>
          <w:bCs/>
          <w:sz w:val="28"/>
          <w:highlight w:val="yellow"/>
        </w:rPr>
        <w:t>R1-200</w:t>
      </w:r>
      <w:r w:rsidR="00AC0C90" w:rsidRPr="00AC0C90">
        <w:rPr>
          <w:rFonts w:ascii="Arial" w:hAnsi="Arial" w:cs="Arial"/>
          <w:b/>
          <w:bCs/>
          <w:sz w:val="28"/>
          <w:highlight w:val="yellow"/>
        </w:rPr>
        <w:t>xxxx</w:t>
      </w:r>
    </w:p>
    <w:p w14:paraId="6624CE53" w14:textId="77777777" w:rsidR="00935AED" w:rsidRPr="00D267D0" w:rsidRDefault="00935AED" w:rsidP="00935AED">
      <w:pPr>
        <w:tabs>
          <w:tab w:val="center" w:pos="4536"/>
          <w:tab w:val="right" w:pos="9072"/>
        </w:tabs>
        <w:rPr>
          <w:rFonts w:ascii="Arial" w:hAnsi="Arial" w:cs="Arial"/>
          <w:b/>
          <w:bCs/>
          <w:sz w:val="28"/>
          <w:lang w:eastAsia="ja-JP"/>
        </w:rPr>
      </w:pPr>
      <w:r w:rsidRPr="00D267D0">
        <w:rPr>
          <w:rFonts w:ascii="Arial" w:hAnsi="Arial" w:cs="Arial"/>
          <w:b/>
          <w:bCs/>
          <w:sz w:val="28"/>
          <w:lang w:eastAsia="ja-JP"/>
        </w:rPr>
        <w:t>e-Meeting, May 25</w:t>
      </w:r>
      <w:r w:rsidRPr="00D267D0">
        <w:rPr>
          <w:rFonts w:ascii="Arial" w:hAnsi="Arial" w:cs="Arial"/>
          <w:b/>
          <w:bCs/>
          <w:sz w:val="28"/>
          <w:vertAlign w:val="superscript"/>
          <w:lang w:eastAsia="ja-JP"/>
        </w:rPr>
        <w:t>th</w:t>
      </w:r>
      <w:r w:rsidRPr="00D267D0">
        <w:rPr>
          <w:rFonts w:ascii="Arial" w:hAnsi="Arial" w:cs="Arial"/>
          <w:b/>
          <w:bCs/>
          <w:sz w:val="28"/>
          <w:lang w:eastAsia="ja-JP"/>
        </w:rPr>
        <w:t xml:space="preserve"> – June 5</w:t>
      </w:r>
      <w:r w:rsidRPr="00D267D0">
        <w:rPr>
          <w:rFonts w:ascii="Arial" w:hAnsi="Arial" w:cs="Arial"/>
          <w:b/>
          <w:bCs/>
          <w:sz w:val="28"/>
          <w:vertAlign w:val="superscript"/>
          <w:lang w:eastAsia="ja-JP"/>
        </w:rPr>
        <w:t>th</w:t>
      </w:r>
      <w:r w:rsidRPr="00D267D0">
        <w:rPr>
          <w:rFonts w:ascii="Arial" w:hAnsi="Arial" w:cs="Arial"/>
          <w:b/>
          <w:bCs/>
          <w:sz w:val="28"/>
          <w:lang w:eastAsia="ja-JP"/>
        </w:rPr>
        <w:t>, 2020</w:t>
      </w:r>
    </w:p>
    <w:p w14:paraId="6D35ADE9" w14:textId="77777777" w:rsidR="00B71872" w:rsidRPr="00FC6190"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3C70E887"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C6190">
        <w:rPr>
          <w:lang w:eastAsia="ko-KR"/>
        </w:rPr>
        <w:t>and intra-cell guard bands</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64B53CBD"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 xml:space="preserve">DL reception or UL transmission on </w:t>
      </w:r>
      <w:r w:rsidR="000A040D">
        <w:rPr>
          <w:lang w:eastAsia="ko-KR"/>
        </w:rPr>
        <w:t>RB set(s)</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E9496C9"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FC6190">
        <w:rPr>
          <w:rFonts w:hint="eastAsia"/>
          <w:lang w:eastAsia="ko-KR"/>
        </w:rPr>
        <w:t>a</w:t>
      </w:r>
      <w:r w:rsidR="00FC6190">
        <w:rPr>
          <w:lang w:eastAsia="ko-KR"/>
        </w:rPr>
        <w:t>nd intra-cell guard bands</w:t>
      </w:r>
    </w:p>
    <w:p w14:paraId="53B9D58C" w14:textId="2D6C39FE" w:rsidR="007C5E74" w:rsidRPr="00FD1FB4" w:rsidRDefault="003D14A6" w:rsidP="007C5E74">
      <w:pPr>
        <w:pStyle w:val="20"/>
        <w:jc w:val="both"/>
      </w:pPr>
      <w:r>
        <w:t>Issue A</w:t>
      </w:r>
      <w:r w:rsidR="006F12F4">
        <w:t>1</w:t>
      </w:r>
      <w:r w:rsidR="007C5E74">
        <w:t>: No guard band configuration</w:t>
      </w:r>
    </w:p>
    <w:p w14:paraId="010742D6" w14:textId="0AC93DC3" w:rsidR="00B77084" w:rsidRDefault="001E121B" w:rsidP="008B10A7">
      <w:pPr>
        <w:jc w:val="both"/>
        <w:rPr>
          <w:lang w:eastAsia="ko-KR"/>
        </w:rPr>
      </w:pPr>
      <w:r>
        <w:rPr>
          <w:rFonts w:hint="eastAsia"/>
          <w:lang w:eastAsia="ko-KR"/>
        </w:rPr>
        <w:t xml:space="preserve">One open issue is </w:t>
      </w:r>
      <w:r w:rsidRPr="006F12F4">
        <w:rPr>
          <w:highlight w:val="yellow"/>
          <w:lang w:eastAsia="ko-KR"/>
        </w:rPr>
        <w:t xml:space="preserve">1) </w:t>
      </w:r>
      <w:r w:rsidRPr="006F12F4">
        <w:rPr>
          <w:rFonts w:hint="eastAsia"/>
          <w:highlight w:val="yellow"/>
          <w:lang w:eastAsia="ko-KR"/>
        </w:rPr>
        <w:t>how to configure a DL cell without intra-cell guard bands</w:t>
      </w:r>
      <w:r w:rsidRPr="006F12F4">
        <w:rPr>
          <w:highlight w:val="yellow"/>
          <w:lang w:eastAsia="ko-KR"/>
        </w:rPr>
        <w:t xml:space="preserve"> and 2) how to define RB set for the DL cell</w:t>
      </w:r>
      <w:r w:rsidRPr="006F12F4">
        <w:rPr>
          <w:rFonts w:hint="eastAsia"/>
          <w:highlight w:val="yellow"/>
          <w:lang w:eastAsia="ko-KR"/>
        </w:rPr>
        <w:t>.</w:t>
      </w:r>
    </w:p>
    <w:p w14:paraId="0FEB69A7" w14:textId="36A25D0C" w:rsidR="001E121B" w:rsidRDefault="001E121B" w:rsidP="008B10A7">
      <w:pPr>
        <w:jc w:val="both"/>
        <w:rPr>
          <w:lang w:eastAsia="ko-KR"/>
        </w:rPr>
      </w:pPr>
      <w:r>
        <w:rPr>
          <w:rFonts w:hint="eastAsia"/>
          <w:lang w:eastAsia="ko-KR"/>
        </w:rPr>
        <w:t xml:space="preserve">For </w:t>
      </w:r>
      <w:r>
        <w:rPr>
          <w:lang w:eastAsia="ko-KR"/>
        </w:rPr>
        <w:t xml:space="preserve">1) </w:t>
      </w:r>
      <w:r>
        <w:rPr>
          <w:rFonts w:hint="eastAsia"/>
          <w:lang w:eastAsia="ko-KR"/>
        </w:rPr>
        <w:t>how to configure a DL cell without intra-cell guard bands</w:t>
      </w:r>
      <w:r>
        <w:rPr>
          <w:lang w:eastAsia="ko-KR"/>
        </w:rPr>
        <w:t>, several companies (vivo [1] and Sharp [10]) suggested to configure the size of all intra-cell guard bands as zero, same as for a UL cell without intra-cell guard bands</w:t>
      </w:r>
      <w:r w:rsidR="00BB2CF3">
        <w:rPr>
          <w:lang w:eastAsia="ko-KR"/>
        </w:rPr>
        <w:t>, while one company (LG Electronics [7]) suggested to be left up to RAN2 decision</w:t>
      </w:r>
      <w:r>
        <w:rPr>
          <w:lang w:eastAsia="ko-KR"/>
        </w:rPr>
        <w:t>.</w:t>
      </w:r>
    </w:p>
    <w:p w14:paraId="5540D2EE" w14:textId="0DD873EC" w:rsidR="001E121B" w:rsidRDefault="001E121B" w:rsidP="008B10A7">
      <w:pPr>
        <w:jc w:val="both"/>
        <w:rPr>
          <w:lang w:eastAsia="ko-KR"/>
        </w:rPr>
      </w:pPr>
      <w:r>
        <w:rPr>
          <w:rFonts w:hint="eastAsia"/>
          <w:lang w:eastAsia="ko-KR"/>
        </w:rPr>
        <w:t xml:space="preserve">For 2) </w:t>
      </w:r>
      <w:r>
        <w:rPr>
          <w:lang w:eastAsia="ko-KR"/>
        </w:rPr>
        <w:t xml:space="preserve">how to define RB set for a </w:t>
      </w:r>
      <w:r>
        <w:rPr>
          <w:rFonts w:hint="eastAsia"/>
          <w:lang w:eastAsia="ko-KR"/>
        </w:rPr>
        <w:t>DL cell without intra-cell guard bands</w:t>
      </w:r>
      <w:r>
        <w:rPr>
          <w:lang w:eastAsia="ko-KR"/>
        </w:rPr>
        <w:t xml:space="preserve">, one company (LG Electronics [7]) suggested not to define RB set for the </w:t>
      </w:r>
      <w:r w:rsidR="00BB2CF3">
        <w:rPr>
          <w:lang w:eastAsia="ko-KR"/>
        </w:rPr>
        <w:t xml:space="preserve">DL </w:t>
      </w:r>
      <w:r>
        <w:rPr>
          <w:lang w:eastAsia="ko-KR"/>
        </w:rPr>
        <w:t>cell.</w:t>
      </w:r>
    </w:p>
    <w:p w14:paraId="10952DE2" w14:textId="77ED213A" w:rsidR="006F12F4" w:rsidRDefault="006F12F4" w:rsidP="008B10A7">
      <w:pPr>
        <w:jc w:val="both"/>
        <w:rPr>
          <w:lang w:eastAsia="ko-KR"/>
        </w:rPr>
      </w:pPr>
      <w:r>
        <w:rPr>
          <w:lang w:eastAsia="ko-KR"/>
        </w:rPr>
        <w:t>One company (MediaTek [</w:t>
      </w:r>
      <w:r w:rsidR="00A126F5">
        <w:rPr>
          <w:lang w:eastAsia="ko-KR"/>
        </w:rPr>
        <w:t>4</w:t>
      </w:r>
      <w:r>
        <w:rPr>
          <w:lang w:eastAsia="ko-KR"/>
        </w:rPr>
        <w:t xml:space="preserve">]) </w:t>
      </w:r>
      <w:r w:rsidRPr="00ED35EF">
        <w:rPr>
          <w:highlight w:val="yellow"/>
          <w:lang w:eastAsia="ko-KR"/>
        </w:rPr>
        <w:t>proposed text proposals for PDCCH monitoring and CSI-RS reception behaviour</w:t>
      </w:r>
      <w:r w:rsidR="00ED35EF">
        <w:rPr>
          <w:highlight w:val="yellow"/>
          <w:lang w:eastAsia="ko-KR"/>
        </w:rPr>
        <w:t>s</w:t>
      </w:r>
      <w:r w:rsidRPr="00ED35EF">
        <w:rPr>
          <w:highlight w:val="yellow"/>
          <w:lang w:eastAsia="ko-KR"/>
        </w:rPr>
        <w:t xml:space="preserve"> based on RB s</w:t>
      </w:r>
      <w:r w:rsidR="00ED35EF" w:rsidRPr="00ED35EF">
        <w:rPr>
          <w:highlight w:val="yellow"/>
          <w:lang w:eastAsia="ko-KR"/>
        </w:rPr>
        <w:t>et indicator</w:t>
      </w:r>
      <w:r w:rsidR="00ED35EF">
        <w:rPr>
          <w:lang w:eastAsia="ko-KR"/>
        </w:rPr>
        <w:t xml:space="preserve">, which may need to add the description considering RB set indicator has </w:t>
      </w:r>
      <w:proofErr w:type="gramStart"/>
      <w:r w:rsidR="00ED35EF">
        <w:rPr>
          <w:lang w:eastAsia="ko-KR"/>
        </w:rPr>
        <w:t>one bit</w:t>
      </w:r>
      <w:proofErr w:type="gramEnd"/>
      <w:r w:rsidR="00ED35EF">
        <w:rPr>
          <w:lang w:eastAsia="ko-KR"/>
        </w:rPr>
        <w:t xml:space="preserve"> field for a DL cell without intra-cell guard bands.</w:t>
      </w:r>
    </w:p>
    <w:p w14:paraId="0625F0C8" w14:textId="77777777" w:rsidR="00927F69" w:rsidRDefault="00927F69" w:rsidP="008B10A7">
      <w:pPr>
        <w:jc w:val="both"/>
        <w:rPr>
          <w:lang w:eastAsia="ko-KR"/>
        </w:rPr>
      </w:pPr>
    </w:p>
    <w:p w14:paraId="4DB58283" w14:textId="29CDE490" w:rsidR="001E121B" w:rsidRPr="00927F69" w:rsidRDefault="001E121B" w:rsidP="008B10A7">
      <w:pPr>
        <w:jc w:val="both"/>
        <w:rPr>
          <w:lang w:val="en-US" w:eastAsia="ko-KR"/>
        </w:rPr>
      </w:pPr>
      <w:r>
        <w:rPr>
          <w:lang w:eastAsia="ko-KR"/>
        </w:rPr>
        <w:t xml:space="preserve">In addition, one company (Ericsson [5]) addressed an issue on </w:t>
      </w:r>
      <w:r w:rsidRPr="006F12F4">
        <w:rPr>
          <w:highlight w:val="yellow"/>
          <w:lang w:eastAsia="ko-KR"/>
        </w:rPr>
        <w:t>how to configure a DL/UL cell with a single RB set (i.e., 20 MHz cell)</w:t>
      </w:r>
      <w:r w:rsidR="006F12F4" w:rsidRPr="006F12F4">
        <w:rPr>
          <w:highlight w:val="yellow"/>
          <w:lang w:eastAsia="ko-KR"/>
        </w:rPr>
        <w:t>.</w:t>
      </w:r>
      <w:r w:rsidR="006F12F4">
        <w:rPr>
          <w:lang w:eastAsia="ko-KR"/>
        </w:rPr>
        <w:t xml:space="preserve"> The issue can be resolved by using default RB set configuration (defined in 38.101-1) and defining only RB set index 0 for UL carrier configured with interlaced PUSCH/PUCCH.</w:t>
      </w:r>
    </w:p>
    <w:p w14:paraId="46BA453C" w14:textId="77777777" w:rsidR="006058BE" w:rsidRDefault="006058BE" w:rsidP="008B10A7">
      <w:pPr>
        <w:jc w:val="both"/>
        <w:rPr>
          <w:lang w:eastAsia="ko-KR"/>
        </w:rPr>
      </w:pPr>
    </w:p>
    <w:p w14:paraId="4A71C2D1" w14:textId="77777777" w:rsidR="009E3E2E" w:rsidRPr="00CA65C9" w:rsidRDefault="009E3E2E" w:rsidP="009E3E2E">
      <w:pPr>
        <w:jc w:val="both"/>
        <w:rPr>
          <w:b/>
          <w:sz w:val="22"/>
          <w:u w:val="single"/>
          <w:lang w:eastAsia="ko-KR"/>
        </w:rPr>
      </w:pPr>
      <w:r w:rsidRPr="00CA65C9">
        <w:rPr>
          <w:b/>
          <w:sz w:val="22"/>
          <w:u w:val="single"/>
          <w:lang w:eastAsia="ko-KR"/>
        </w:rPr>
        <w:t>Comments for priority</w:t>
      </w:r>
    </w:p>
    <w:p w14:paraId="094BADF0" w14:textId="77777777" w:rsidR="009E3E2E" w:rsidRDefault="009E3E2E" w:rsidP="009E3E2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09"/>
        <w:gridCol w:w="6517"/>
      </w:tblGrid>
      <w:tr w:rsidR="009E3E2E" w14:paraId="73C43302" w14:textId="77777777" w:rsidTr="00517D84">
        <w:tc>
          <w:tcPr>
            <w:tcW w:w="1305" w:type="dxa"/>
            <w:shd w:val="clear" w:color="auto" w:fill="auto"/>
          </w:tcPr>
          <w:p w14:paraId="375C73C8" w14:textId="77777777" w:rsidR="009E3E2E" w:rsidRDefault="009E3E2E" w:rsidP="00DB6DC9">
            <w:pPr>
              <w:jc w:val="both"/>
              <w:rPr>
                <w:lang w:eastAsia="ko-KR"/>
              </w:rPr>
            </w:pPr>
            <w:r>
              <w:rPr>
                <w:rFonts w:hint="eastAsia"/>
                <w:lang w:eastAsia="ko-KR"/>
              </w:rPr>
              <w:t>Company</w:t>
            </w:r>
          </w:p>
        </w:tc>
        <w:tc>
          <w:tcPr>
            <w:tcW w:w="1809" w:type="dxa"/>
            <w:shd w:val="clear" w:color="auto" w:fill="auto"/>
          </w:tcPr>
          <w:p w14:paraId="70D27DD8" w14:textId="77777777" w:rsidR="009E3E2E" w:rsidRDefault="009E3E2E" w:rsidP="00DB6DC9">
            <w:pPr>
              <w:jc w:val="both"/>
              <w:rPr>
                <w:lang w:eastAsia="ko-KR"/>
              </w:rPr>
            </w:pPr>
            <w:r>
              <w:rPr>
                <w:lang w:eastAsia="ko-KR"/>
              </w:rPr>
              <w:t>Priority (High or Low)</w:t>
            </w:r>
          </w:p>
        </w:tc>
        <w:tc>
          <w:tcPr>
            <w:tcW w:w="6517" w:type="dxa"/>
          </w:tcPr>
          <w:p w14:paraId="5632BE87" w14:textId="77777777" w:rsidR="009E3E2E" w:rsidRDefault="009E3E2E" w:rsidP="00DB6DC9">
            <w:pPr>
              <w:jc w:val="both"/>
              <w:rPr>
                <w:lang w:eastAsia="ko-KR"/>
              </w:rPr>
            </w:pPr>
            <w:r>
              <w:rPr>
                <w:rFonts w:hint="eastAsia"/>
                <w:lang w:eastAsia="ko-KR"/>
              </w:rPr>
              <w:t>Comments</w:t>
            </w:r>
          </w:p>
        </w:tc>
      </w:tr>
      <w:tr w:rsidR="009E3E2E" w14:paraId="5DCE1405" w14:textId="77777777" w:rsidTr="00517D84">
        <w:tc>
          <w:tcPr>
            <w:tcW w:w="1305" w:type="dxa"/>
            <w:shd w:val="clear" w:color="auto" w:fill="auto"/>
          </w:tcPr>
          <w:p w14:paraId="48E5B821" w14:textId="5AC62514" w:rsidR="009E3E2E" w:rsidRDefault="006F12F4" w:rsidP="00DB6DC9">
            <w:pPr>
              <w:jc w:val="both"/>
              <w:rPr>
                <w:lang w:eastAsia="ko-KR"/>
              </w:rPr>
            </w:pPr>
            <w:r>
              <w:rPr>
                <w:rFonts w:hint="eastAsia"/>
                <w:lang w:eastAsia="ko-KR"/>
              </w:rPr>
              <w:t>LG Electronics</w:t>
            </w:r>
          </w:p>
        </w:tc>
        <w:tc>
          <w:tcPr>
            <w:tcW w:w="1809" w:type="dxa"/>
            <w:shd w:val="clear" w:color="auto" w:fill="auto"/>
          </w:tcPr>
          <w:p w14:paraId="2FD5B31D" w14:textId="75B5CAEA" w:rsidR="009E3E2E" w:rsidRPr="00686244" w:rsidRDefault="006F12F4" w:rsidP="00DB6DC9">
            <w:pPr>
              <w:jc w:val="both"/>
              <w:rPr>
                <w:bCs/>
                <w:lang w:eastAsia="ko-KR"/>
              </w:rPr>
            </w:pPr>
            <w:r>
              <w:rPr>
                <w:rFonts w:hint="eastAsia"/>
                <w:bCs/>
                <w:lang w:eastAsia="ko-KR"/>
              </w:rPr>
              <w:t>High</w:t>
            </w:r>
            <w:r>
              <w:rPr>
                <w:bCs/>
                <w:lang w:eastAsia="ko-KR"/>
              </w:rPr>
              <w:t xml:space="preserve"> for DL cell without intra-cell guard bands</w:t>
            </w:r>
          </w:p>
        </w:tc>
        <w:tc>
          <w:tcPr>
            <w:tcW w:w="6517" w:type="dxa"/>
          </w:tcPr>
          <w:p w14:paraId="3445334E" w14:textId="36363941" w:rsidR="009E3E2E" w:rsidRPr="006F12F4" w:rsidRDefault="006F12F4" w:rsidP="00BB2CF3">
            <w:pPr>
              <w:jc w:val="both"/>
              <w:rPr>
                <w:bCs/>
                <w:lang w:eastAsia="ko-KR"/>
              </w:rPr>
            </w:pPr>
            <w:r>
              <w:rPr>
                <w:bCs/>
                <w:lang w:eastAsia="ko-KR"/>
              </w:rPr>
              <w:t xml:space="preserve">Clarification for 20 MHz carrier can be </w:t>
            </w:r>
            <w:r w:rsidR="00BB2CF3">
              <w:rPr>
                <w:bCs/>
                <w:lang w:eastAsia="ko-KR"/>
              </w:rPr>
              <w:t>discussed</w:t>
            </w:r>
            <w:r>
              <w:rPr>
                <w:bCs/>
                <w:lang w:eastAsia="ko-KR"/>
              </w:rPr>
              <w:t xml:space="preserve"> if current specification is not clear.</w:t>
            </w:r>
          </w:p>
        </w:tc>
      </w:tr>
      <w:tr w:rsidR="009E3E2E" w14:paraId="0E796776" w14:textId="77777777" w:rsidTr="00517D84">
        <w:tc>
          <w:tcPr>
            <w:tcW w:w="1305" w:type="dxa"/>
            <w:shd w:val="clear" w:color="auto" w:fill="auto"/>
          </w:tcPr>
          <w:p w14:paraId="45E2F81B" w14:textId="0923CFDD" w:rsidR="009E3E2E" w:rsidRDefault="000500FB" w:rsidP="00DB6DC9">
            <w:pPr>
              <w:jc w:val="both"/>
              <w:rPr>
                <w:lang w:eastAsia="ko-KR"/>
              </w:rPr>
            </w:pPr>
            <w:r w:rsidRPr="000500FB">
              <w:rPr>
                <w:rFonts w:hint="eastAsia"/>
                <w:lang w:eastAsia="ko-KR"/>
              </w:rPr>
              <w:t>MediaTek</w:t>
            </w:r>
          </w:p>
        </w:tc>
        <w:tc>
          <w:tcPr>
            <w:tcW w:w="1809" w:type="dxa"/>
            <w:shd w:val="clear" w:color="auto" w:fill="auto"/>
          </w:tcPr>
          <w:p w14:paraId="2F54FA0D" w14:textId="437DE48A" w:rsidR="009E3E2E" w:rsidRDefault="00517D84" w:rsidP="00392D91">
            <w:pPr>
              <w:jc w:val="both"/>
              <w:rPr>
                <w:bCs/>
                <w:lang w:eastAsia="ko-KR"/>
              </w:rPr>
            </w:pPr>
            <w:r>
              <w:rPr>
                <w:bCs/>
                <w:lang w:eastAsia="ko-KR"/>
              </w:rPr>
              <w:t xml:space="preserve">High for the some </w:t>
            </w:r>
            <w:r w:rsidR="00392D91">
              <w:rPr>
                <w:bCs/>
                <w:lang w:eastAsia="ko-KR"/>
              </w:rPr>
              <w:t>identified issues</w:t>
            </w:r>
          </w:p>
        </w:tc>
        <w:tc>
          <w:tcPr>
            <w:tcW w:w="6517" w:type="dxa"/>
          </w:tcPr>
          <w:p w14:paraId="258D656D" w14:textId="25C736D7" w:rsidR="009E3E2E" w:rsidRDefault="00517D84" w:rsidP="00F91F7C">
            <w:pPr>
              <w:jc w:val="both"/>
              <w:rPr>
                <w:bCs/>
                <w:lang w:eastAsia="ko-KR"/>
              </w:rPr>
            </w:pPr>
            <w:r>
              <w:rPr>
                <w:bCs/>
                <w:lang w:eastAsia="ko-KR"/>
              </w:rPr>
              <w:t xml:space="preserve">High: </w:t>
            </w:r>
            <w:r w:rsidR="00F91F7C" w:rsidRPr="00F91F7C">
              <w:rPr>
                <w:bCs/>
                <w:lang w:eastAsia="ko-KR"/>
              </w:rPr>
              <w:t>PDCCH monitoring and CSI-RS reception behaviours based on RB set indicator</w:t>
            </w:r>
            <w:r w:rsidR="00F91F7C">
              <w:rPr>
                <w:bCs/>
                <w:lang w:eastAsia="ko-KR"/>
              </w:rPr>
              <w:t xml:space="preserve">, spec </w:t>
            </w:r>
            <w:proofErr w:type="gramStart"/>
            <w:r w:rsidR="00F91F7C">
              <w:rPr>
                <w:bCs/>
                <w:lang w:eastAsia="ko-KR"/>
              </w:rPr>
              <w:t>has to</w:t>
            </w:r>
            <w:proofErr w:type="gramEnd"/>
            <w:r w:rsidR="00F91F7C">
              <w:rPr>
                <w:bCs/>
                <w:lang w:eastAsia="ko-KR"/>
              </w:rPr>
              <w:t xml:space="preserve"> be corrected to align with RAN1 agreement for</w:t>
            </w:r>
            <w:r w:rsidR="00F91F7C">
              <w:rPr>
                <w:lang w:eastAsia="ko-KR"/>
              </w:rPr>
              <w:t xml:space="preserve"> a DL cell without intra-cell guard bands.</w:t>
            </w:r>
            <w:r w:rsidR="00F91F7C">
              <w:rPr>
                <w:bCs/>
                <w:lang w:eastAsia="ko-KR"/>
              </w:rPr>
              <w:t xml:space="preserve"> </w:t>
            </w:r>
          </w:p>
          <w:p w14:paraId="3A7361F7" w14:textId="668F986A" w:rsidR="00F91F7C" w:rsidRDefault="00517D84" w:rsidP="00F91F7C">
            <w:pPr>
              <w:jc w:val="both"/>
              <w:rPr>
                <w:bCs/>
                <w:lang w:eastAsia="ko-KR"/>
              </w:rPr>
            </w:pPr>
            <w:r>
              <w:rPr>
                <w:bCs/>
                <w:lang w:eastAsia="ko-KR"/>
              </w:rPr>
              <w:t xml:space="preserve">Low: </w:t>
            </w:r>
            <w:r w:rsidR="00F91F7C">
              <w:rPr>
                <w:bCs/>
                <w:lang w:eastAsia="ko-KR"/>
              </w:rPr>
              <w:t xml:space="preserve">How to </w:t>
            </w:r>
            <w:r w:rsidR="00F91F7C">
              <w:rPr>
                <w:rFonts w:hint="eastAsia"/>
                <w:lang w:eastAsia="ko-KR"/>
              </w:rPr>
              <w:t>configure a DL cell without intra-cell guard bands</w:t>
            </w:r>
            <w:r w:rsidR="00F91F7C">
              <w:rPr>
                <w:lang w:eastAsia="ko-KR"/>
              </w:rPr>
              <w:t xml:space="preserve"> could be left up to RAN2 decision.</w:t>
            </w:r>
            <w:r w:rsidR="00F91F7C" w:rsidRPr="00686244">
              <w:rPr>
                <w:bCs/>
                <w:lang w:eastAsia="ko-KR"/>
              </w:rPr>
              <w:t xml:space="preserve"> </w:t>
            </w:r>
          </w:p>
          <w:p w14:paraId="6A09A12F" w14:textId="7199B84E" w:rsidR="00F91F7C" w:rsidRPr="00686244" w:rsidRDefault="00517D84" w:rsidP="00F91F7C">
            <w:pPr>
              <w:jc w:val="both"/>
              <w:rPr>
                <w:bCs/>
                <w:lang w:eastAsia="ko-KR"/>
              </w:rPr>
            </w:pPr>
            <w:r>
              <w:rPr>
                <w:bCs/>
                <w:lang w:eastAsia="ko-KR"/>
              </w:rPr>
              <w:t xml:space="preserve">High: How to </w:t>
            </w:r>
            <w:r w:rsidRPr="00517D84">
              <w:rPr>
                <w:lang w:eastAsia="ko-KR"/>
              </w:rPr>
              <w:t>define a single RB set</w:t>
            </w:r>
            <w:r>
              <w:rPr>
                <w:lang w:eastAsia="ko-KR"/>
              </w:rPr>
              <w:t xml:space="preserve"> for a</w:t>
            </w:r>
            <w:r w:rsidRPr="00517D84">
              <w:rPr>
                <w:lang w:eastAsia="ko-KR"/>
              </w:rPr>
              <w:t xml:space="preserve"> 20</w:t>
            </w:r>
            <w:r>
              <w:rPr>
                <w:bCs/>
                <w:lang w:eastAsia="ko-KR"/>
              </w:rPr>
              <w:t xml:space="preserve"> MHz UL cell should be discussed in this meeting  </w:t>
            </w:r>
          </w:p>
        </w:tc>
      </w:tr>
      <w:tr w:rsidR="00F43FF1" w14:paraId="74B9AA92" w14:textId="77777777" w:rsidTr="00517D84">
        <w:tc>
          <w:tcPr>
            <w:tcW w:w="1305" w:type="dxa"/>
            <w:shd w:val="clear" w:color="auto" w:fill="auto"/>
          </w:tcPr>
          <w:p w14:paraId="48120FE0" w14:textId="5FFA8D98" w:rsidR="00F43FF1" w:rsidRPr="00F43FF1" w:rsidRDefault="00F43FF1" w:rsidP="00DB6DC9">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09" w:type="dxa"/>
            <w:shd w:val="clear" w:color="auto" w:fill="auto"/>
          </w:tcPr>
          <w:p w14:paraId="77F7CCD4" w14:textId="29D73A2E" w:rsidR="00F43FF1" w:rsidRPr="00F43FF1" w:rsidRDefault="00F43FF1" w:rsidP="00392D91">
            <w:pPr>
              <w:jc w:val="both"/>
              <w:rPr>
                <w:rFonts w:eastAsia="SimSun"/>
                <w:bCs/>
                <w:lang w:eastAsia="zh-CN"/>
              </w:rPr>
            </w:pPr>
            <w:r>
              <w:rPr>
                <w:rFonts w:eastAsia="SimSun" w:hint="eastAsia"/>
                <w:bCs/>
                <w:lang w:eastAsia="zh-CN"/>
              </w:rPr>
              <w:t>L</w:t>
            </w:r>
            <w:r>
              <w:rPr>
                <w:rFonts w:eastAsia="SimSun"/>
                <w:bCs/>
                <w:lang w:eastAsia="zh-CN"/>
              </w:rPr>
              <w:t>ow</w:t>
            </w:r>
          </w:p>
        </w:tc>
        <w:tc>
          <w:tcPr>
            <w:tcW w:w="6517" w:type="dxa"/>
          </w:tcPr>
          <w:p w14:paraId="7879D3A7" w14:textId="75B95E2E" w:rsidR="00F43FF1" w:rsidRPr="00F43FF1" w:rsidRDefault="00F43FF1" w:rsidP="00F43FF1">
            <w:pPr>
              <w:jc w:val="both"/>
              <w:rPr>
                <w:rFonts w:eastAsia="SimSun"/>
                <w:bCs/>
                <w:lang w:eastAsia="zh-CN"/>
              </w:rPr>
            </w:pPr>
            <w:r>
              <w:rPr>
                <w:rFonts w:eastAsia="SimSun"/>
                <w:bCs/>
                <w:lang w:eastAsia="zh-CN"/>
              </w:rPr>
              <w:t xml:space="preserve">It was already clear that single RB set for DL if no intra cell guard configured. For uplink, </w:t>
            </w:r>
            <w:r w:rsidRPr="00517D84">
              <w:rPr>
                <w:lang w:eastAsia="ko-KR"/>
              </w:rPr>
              <w:t>defin</w:t>
            </w:r>
            <w:r>
              <w:rPr>
                <w:lang w:eastAsia="ko-KR"/>
              </w:rPr>
              <w:t xml:space="preserve">ing </w:t>
            </w:r>
            <w:r w:rsidRPr="00517D84">
              <w:rPr>
                <w:lang w:eastAsia="ko-KR"/>
              </w:rPr>
              <w:t>a single RB set</w:t>
            </w:r>
            <w:r>
              <w:rPr>
                <w:lang w:eastAsia="ko-KR"/>
              </w:rPr>
              <w:t xml:space="preserve"> for a</w:t>
            </w:r>
            <w:r w:rsidRPr="00517D84">
              <w:rPr>
                <w:lang w:eastAsia="ko-KR"/>
              </w:rPr>
              <w:t xml:space="preserve"> 20</w:t>
            </w:r>
            <w:r>
              <w:rPr>
                <w:bCs/>
                <w:lang w:eastAsia="ko-KR"/>
              </w:rPr>
              <w:t xml:space="preserve"> MHz UL cell could be clarified. </w:t>
            </w:r>
          </w:p>
        </w:tc>
      </w:tr>
      <w:tr w:rsidR="00AD5372" w14:paraId="3F69933A" w14:textId="77777777" w:rsidTr="00517D84">
        <w:tc>
          <w:tcPr>
            <w:tcW w:w="1305" w:type="dxa"/>
            <w:shd w:val="clear" w:color="auto" w:fill="auto"/>
          </w:tcPr>
          <w:p w14:paraId="3615AAC4" w14:textId="5041E7A5" w:rsidR="00AD5372" w:rsidRDefault="00AD5372" w:rsidP="00DB6DC9">
            <w:pPr>
              <w:jc w:val="both"/>
              <w:rPr>
                <w:rFonts w:eastAsia="SimSun"/>
                <w:lang w:eastAsia="zh-CN"/>
              </w:rPr>
            </w:pPr>
            <w:r>
              <w:rPr>
                <w:rFonts w:eastAsia="SimSun" w:hint="eastAsia"/>
                <w:lang w:eastAsia="zh-CN"/>
              </w:rPr>
              <w:t>OPPO</w:t>
            </w:r>
          </w:p>
        </w:tc>
        <w:tc>
          <w:tcPr>
            <w:tcW w:w="1809" w:type="dxa"/>
            <w:shd w:val="clear" w:color="auto" w:fill="auto"/>
          </w:tcPr>
          <w:p w14:paraId="7844F9EA" w14:textId="0F5CD6CC" w:rsidR="00AD5372" w:rsidRDefault="00AD5372" w:rsidP="00392D91">
            <w:pPr>
              <w:jc w:val="both"/>
              <w:rPr>
                <w:rFonts w:eastAsia="SimSun"/>
                <w:bCs/>
                <w:lang w:eastAsia="zh-CN"/>
              </w:rPr>
            </w:pPr>
            <w:r>
              <w:rPr>
                <w:rFonts w:eastAsia="SimSun" w:hint="eastAsia"/>
                <w:bCs/>
                <w:lang w:eastAsia="zh-CN"/>
              </w:rPr>
              <w:t>H</w:t>
            </w:r>
            <w:r>
              <w:rPr>
                <w:rFonts w:eastAsia="SimSun"/>
                <w:bCs/>
                <w:lang w:eastAsia="zh-CN"/>
              </w:rPr>
              <w:t>igh</w:t>
            </w:r>
          </w:p>
        </w:tc>
        <w:tc>
          <w:tcPr>
            <w:tcW w:w="6517" w:type="dxa"/>
          </w:tcPr>
          <w:p w14:paraId="0934889D" w14:textId="69AFF35D" w:rsidR="00AD5372" w:rsidRDefault="00AD5372" w:rsidP="00F43FF1">
            <w:pPr>
              <w:jc w:val="both"/>
              <w:rPr>
                <w:rFonts w:eastAsia="SimSun"/>
                <w:bCs/>
                <w:lang w:eastAsia="zh-CN"/>
              </w:rPr>
            </w:pPr>
            <w:r>
              <w:rPr>
                <w:rFonts w:eastAsia="SimSun"/>
                <w:bCs/>
                <w:lang w:eastAsia="zh-CN"/>
              </w:rPr>
              <w:t>S</w:t>
            </w:r>
            <w:r>
              <w:rPr>
                <w:rFonts w:eastAsia="SimSun" w:hint="eastAsia"/>
                <w:bCs/>
                <w:lang w:eastAsia="zh-CN"/>
              </w:rPr>
              <w:t xml:space="preserve">pec </w:t>
            </w:r>
            <w:r>
              <w:rPr>
                <w:rFonts w:eastAsia="SimSun"/>
                <w:bCs/>
                <w:lang w:eastAsia="zh-CN"/>
              </w:rPr>
              <w:t>for DL RB set configuration is needed in the case of zero guard band, because otherwise the DCI 0_0 in CSS design will not be complete</w:t>
            </w:r>
          </w:p>
        </w:tc>
      </w:tr>
      <w:tr w:rsidR="00064FA7" w14:paraId="203EAAF8" w14:textId="77777777" w:rsidTr="00517D84">
        <w:tc>
          <w:tcPr>
            <w:tcW w:w="1305" w:type="dxa"/>
            <w:shd w:val="clear" w:color="auto" w:fill="auto"/>
          </w:tcPr>
          <w:p w14:paraId="5D402E40" w14:textId="1C2E38A2" w:rsidR="00064FA7" w:rsidRDefault="00064FA7" w:rsidP="00DB6DC9">
            <w:pPr>
              <w:jc w:val="both"/>
              <w:rPr>
                <w:rFonts w:eastAsia="SimSun"/>
                <w:lang w:eastAsia="zh-CN"/>
              </w:rPr>
            </w:pPr>
            <w:r>
              <w:rPr>
                <w:rFonts w:eastAsia="SimSun"/>
                <w:lang w:eastAsia="zh-CN"/>
              </w:rPr>
              <w:t>Lenovo, Motorola Mobility</w:t>
            </w:r>
          </w:p>
        </w:tc>
        <w:tc>
          <w:tcPr>
            <w:tcW w:w="1809" w:type="dxa"/>
            <w:shd w:val="clear" w:color="auto" w:fill="auto"/>
          </w:tcPr>
          <w:p w14:paraId="023B2871" w14:textId="29262E6F" w:rsidR="00064FA7" w:rsidRDefault="00064FA7" w:rsidP="00392D91">
            <w:pPr>
              <w:jc w:val="both"/>
              <w:rPr>
                <w:rFonts w:eastAsia="SimSun"/>
                <w:bCs/>
                <w:lang w:eastAsia="zh-CN"/>
              </w:rPr>
            </w:pPr>
            <w:r>
              <w:rPr>
                <w:rFonts w:eastAsia="SimSun"/>
                <w:bCs/>
                <w:lang w:eastAsia="zh-CN"/>
              </w:rPr>
              <w:t>High</w:t>
            </w:r>
          </w:p>
        </w:tc>
        <w:tc>
          <w:tcPr>
            <w:tcW w:w="6517" w:type="dxa"/>
          </w:tcPr>
          <w:p w14:paraId="328B2CB3" w14:textId="5A9139B5" w:rsidR="00064FA7" w:rsidRDefault="00064FA7" w:rsidP="00F43FF1">
            <w:pPr>
              <w:jc w:val="both"/>
              <w:rPr>
                <w:rFonts w:eastAsia="SimSun"/>
                <w:bCs/>
                <w:lang w:eastAsia="zh-CN"/>
              </w:rPr>
            </w:pPr>
            <w:r>
              <w:rPr>
                <w:rFonts w:eastAsia="SimSun"/>
                <w:bCs/>
                <w:lang w:eastAsia="zh-CN"/>
              </w:rPr>
              <w:t>We think RB set configuration for resource allocation is important in case of no intra-cell guard band configured.</w:t>
            </w:r>
          </w:p>
        </w:tc>
      </w:tr>
      <w:tr w:rsidR="000F40B7" w14:paraId="71414B8F" w14:textId="77777777" w:rsidTr="00517D84">
        <w:tc>
          <w:tcPr>
            <w:tcW w:w="1305" w:type="dxa"/>
            <w:shd w:val="clear" w:color="auto" w:fill="auto"/>
          </w:tcPr>
          <w:p w14:paraId="01A0DDA5" w14:textId="3749D33F" w:rsidR="000F40B7" w:rsidRDefault="000F40B7" w:rsidP="000F40B7">
            <w:pPr>
              <w:jc w:val="both"/>
              <w:rPr>
                <w:rFonts w:eastAsia="SimSun"/>
                <w:lang w:eastAsia="zh-CN"/>
              </w:rPr>
            </w:pPr>
            <w:r>
              <w:rPr>
                <w:rFonts w:eastAsia="ＭＳ 明朝" w:hint="eastAsia"/>
                <w:lang w:eastAsia="ja-JP"/>
              </w:rPr>
              <w:lastRenderedPageBreak/>
              <w:t>S</w:t>
            </w:r>
            <w:r>
              <w:rPr>
                <w:rFonts w:eastAsia="ＭＳ 明朝"/>
                <w:lang w:eastAsia="ja-JP"/>
              </w:rPr>
              <w:t>harp</w:t>
            </w:r>
          </w:p>
        </w:tc>
        <w:tc>
          <w:tcPr>
            <w:tcW w:w="1809" w:type="dxa"/>
            <w:shd w:val="clear" w:color="auto" w:fill="auto"/>
          </w:tcPr>
          <w:p w14:paraId="1363B90B" w14:textId="2639EFEE" w:rsidR="000F40B7" w:rsidRDefault="000F40B7" w:rsidP="000F40B7">
            <w:pPr>
              <w:jc w:val="both"/>
              <w:rPr>
                <w:rFonts w:eastAsia="SimSun"/>
                <w:bCs/>
                <w:lang w:eastAsia="zh-CN"/>
              </w:rPr>
            </w:pPr>
            <w:r>
              <w:rPr>
                <w:rFonts w:eastAsia="ＭＳ 明朝" w:hint="eastAsia"/>
                <w:bCs/>
                <w:lang w:eastAsia="ja-JP"/>
              </w:rPr>
              <w:t>H</w:t>
            </w:r>
            <w:r>
              <w:rPr>
                <w:rFonts w:eastAsia="ＭＳ 明朝"/>
                <w:bCs/>
                <w:lang w:eastAsia="ja-JP"/>
              </w:rPr>
              <w:t xml:space="preserve">igh </w:t>
            </w:r>
            <w:r>
              <w:rPr>
                <w:bCs/>
                <w:lang w:eastAsia="ko-KR"/>
              </w:rPr>
              <w:t>for DL cell without intra-cell guard bands</w:t>
            </w:r>
          </w:p>
        </w:tc>
        <w:tc>
          <w:tcPr>
            <w:tcW w:w="6517" w:type="dxa"/>
          </w:tcPr>
          <w:p w14:paraId="17B64159" w14:textId="77777777" w:rsidR="000F40B7" w:rsidRDefault="000F40B7" w:rsidP="000F40B7">
            <w:pPr>
              <w:jc w:val="both"/>
              <w:rPr>
                <w:rFonts w:eastAsia="ＭＳ 明朝"/>
                <w:bCs/>
                <w:lang w:eastAsia="ja-JP"/>
              </w:rPr>
            </w:pPr>
            <w:r>
              <w:rPr>
                <w:rFonts w:eastAsia="ＭＳ 明朝" w:hint="eastAsia"/>
                <w:bCs/>
                <w:lang w:eastAsia="ja-JP"/>
              </w:rPr>
              <w:t>F</w:t>
            </w:r>
            <w:r>
              <w:rPr>
                <w:rFonts w:eastAsia="ＭＳ 明朝"/>
                <w:bCs/>
                <w:lang w:eastAsia="ja-JP"/>
              </w:rPr>
              <w:t>or 1), the issue impacts on PUSCH resource allocation in DCI format 0_0 in CSS. That’s why it’s essential.</w:t>
            </w:r>
          </w:p>
          <w:p w14:paraId="45F5BC89" w14:textId="77777777" w:rsidR="000F40B7" w:rsidRDefault="000F40B7" w:rsidP="000F40B7">
            <w:pPr>
              <w:jc w:val="both"/>
              <w:rPr>
                <w:rFonts w:eastAsia="ＭＳ 明朝"/>
                <w:bCs/>
                <w:lang w:eastAsia="ja-JP"/>
              </w:rPr>
            </w:pPr>
            <w:r>
              <w:rPr>
                <w:rFonts w:eastAsia="ＭＳ 明朝" w:hint="eastAsia"/>
                <w:bCs/>
                <w:lang w:eastAsia="ja-JP"/>
              </w:rPr>
              <w:t>F</w:t>
            </w:r>
            <w:r>
              <w:rPr>
                <w:rFonts w:eastAsia="ＭＳ 明朝"/>
                <w:bCs/>
                <w:lang w:eastAsia="ja-JP"/>
              </w:rPr>
              <w:t>or 2), currently it is not agreed how to indicate a DL carrier without intra-cell guard bands. The last meeting agreement is only for UL carrier.</w:t>
            </w:r>
          </w:p>
          <w:p w14:paraId="73BE9404" w14:textId="72DDCA71" w:rsidR="000F40B7" w:rsidRDefault="000F40B7" w:rsidP="000F40B7">
            <w:pPr>
              <w:jc w:val="both"/>
              <w:rPr>
                <w:rFonts w:eastAsia="SimSun"/>
                <w:bCs/>
                <w:lang w:eastAsia="zh-CN"/>
              </w:rPr>
            </w:pPr>
            <w:r>
              <w:rPr>
                <w:rFonts w:eastAsia="ＭＳ 明朝" w:hint="eastAsia"/>
                <w:bCs/>
                <w:lang w:eastAsia="ja-JP"/>
              </w:rPr>
              <w:t>F</w:t>
            </w:r>
            <w:r>
              <w:rPr>
                <w:rFonts w:eastAsia="ＭＳ 明朝"/>
                <w:bCs/>
                <w:lang w:eastAsia="ja-JP"/>
              </w:rPr>
              <w:t>or 3), RAN4 default guard bands doesn’t include intra-cell guard bands for 20 MHz carrier. No signalling is necessary</w:t>
            </w:r>
            <w:r>
              <w:rPr>
                <w:rFonts w:eastAsia="ＭＳ 明朝"/>
                <w:bCs/>
                <w:lang w:eastAsia="ja-JP"/>
              </w:rPr>
              <w:t xml:space="preserve"> for that</w:t>
            </w:r>
            <w:r>
              <w:rPr>
                <w:rFonts w:eastAsia="ＭＳ 明朝"/>
                <w:bCs/>
                <w:lang w:eastAsia="ja-JP"/>
              </w:rPr>
              <w:t>.</w:t>
            </w:r>
          </w:p>
        </w:tc>
      </w:tr>
    </w:tbl>
    <w:p w14:paraId="6282D61C" w14:textId="77777777" w:rsidR="009E3E2E" w:rsidRDefault="009E3E2E" w:rsidP="009E3E2E">
      <w:pPr>
        <w:jc w:val="both"/>
        <w:rPr>
          <w:lang w:eastAsia="x-none"/>
        </w:rPr>
      </w:pPr>
    </w:p>
    <w:p w14:paraId="37BB4F91" w14:textId="77777777" w:rsidR="009E3E2E" w:rsidRDefault="009E3E2E" w:rsidP="00EE4E1A">
      <w:pPr>
        <w:jc w:val="both"/>
        <w:rPr>
          <w:lang w:eastAsia="x-none"/>
        </w:rPr>
      </w:pPr>
    </w:p>
    <w:p w14:paraId="0F44597C" w14:textId="2B3176B4" w:rsidR="00ED7A45" w:rsidRPr="00FD1FB4" w:rsidRDefault="00ED7A45" w:rsidP="00ED7A45">
      <w:pPr>
        <w:pStyle w:val="20"/>
        <w:jc w:val="both"/>
      </w:pPr>
      <w:r>
        <w:t>Issue A</w:t>
      </w:r>
      <w:r w:rsidR="006F12F4">
        <w:t>2</w:t>
      </w:r>
      <w:r>
        <w:t xml:space="preserve">: </w:t>
      </w:r>
      <w:r w:rsidR="002641C1">
        <w:t>BWP configuration for UL cell without intra-cell guard bands</w:t>
      </w:r>
    </w:p>
    <w:p w14:paraId="3709995F" w14:textId="519489EB" w:rsidR="002641C1" w:rsidRDefault="006F12F4" w:rsidP="00312635">
      <w:pPr>
        <w:jc w:val="both"/>
        <w:rPr>
          <w:lang w:eastAsia="ko-KR"/>
        </w:rPr>
      </w:pPr>
      <w:r w:rsidRPr="000A040D">
        <w:rPr>
          <w:rFonts w:hint="eastAsia"/>
          <w:highlight w:val="yellow"/>
          <w:lang w:eastAsia="ko-KR"/>
        </w:rPr>
        <w:t>To figure out FFS point</w:t>
      </w:r>
      <w:r>
        <w:rPr>
          <w:rFonts w:hint="eastAsia"/>
          <w:lang w:eastAsia="ko-KR"/>
        </w:rPr>
        <w:t xml:space="preserve"> (</w:t>
      </w:r>
      <w:r w:rsidR="00ED35EF" w:rsidRPr="00010846">
        <w:rPr>
          <w:rFonts w:ascii="Times New Roman" w:hAnsi="Times New Roman"/>
          <w:szCs w:val="20"/>
          <w:lang w:eastAsia="ko-KR"/>
        </w:rPr>
        <w:t xml:space="preserve">FFS: Whether BWP can be configured to be partially overlapping with </w:t>
      </w:r>
      <w:proofErr w:type="gramStart"/>
      <w:r w:rsidR="00ED35EF" w:rsidRPr="00010846">
        <w:rPr>
          <w:rFonts w:ascii="Times New Roman" w:hAnsi="Times New Roman"/>
          <w:szCs w:val="20"/>
          <w:lang w:eastAsia="ko-KR"/>
        </w:rPr>
        <w:t>a</w:t>
      </w:r>
      <w:proofErr w:type="gramEnd"/>
      <w:r w:rsidR="00ED35EF" w:rsidRPr="00010846">
        <w:rPr>
          <w:rFonts w:ascii="Times New Roman" w:hAnsi="Times New Roman"/>
          <w:szCs w:val="20"/>
          <w:lang w:eastAsia="ko-KR"/>
        </w:rPr>
        <w:t xml:space="preserve"> RB set</w:t>
      </w:r>
      <w:r>
        <w:rPr>
          <w:rFonts w:hint="eastAsia"/>
          <w:lang w:eastAsia="ko-KR"/>
        </w:rPr>
        <w:t>)</w:t>
      </w:r>
      <w:r>
        <w:rPr>
          <w:lang w:eastAsia="ko-KR"/>
        </w:rPr>
        <w:t xml:space="preserve"> for the agreement made in RAN1#100bis-e,</w:t>
      </w:r>
    </w:p>
    <w:p w14:paraId="679685E8" w14:textId="43E3E10D" w:rsidR="00ED35EF" w:rsidRDefault="00ED35EF" w:rsidP="00ED35EF">
      <w:pPr>
        <w:pStyle w:val="a3"/>
        <w:numPr>
          <w:ilvl w:val="0"/>
          <w:numId w:val="20"/>
        </w:numPr>
        <w:ind w:leftChars="0"/>
        <w:jc w:val="both"/>
        <w:rPr>
          <w:lang w:eastAsia="ko-KR"/>
        </w:rPr>
      </w:pPr>
      <w:r w:rsidRPr="000A040D">
        <w:rPr>
          <w:highlight w:val="yellow"/>
          <w:lang w:eastAsia="ko-KR"/>
        </w:rPr>
        <w:t>Alt 1</w:t>
      </w:r>
      <w:r>
        <w:rPr>
          <w:lang w:eastAsia="ko-KR"/>
        </w:rPr>
        <w:t xml:space="preserve">: UL </w:t>
      </w:r>
      <w:r w:rsidRPr="00ED35EF">
        <w:rPr>
          <w:lang w:eastAsia="ko-KR"/>
        </w:rPr>
        <w:t xml:space="preserve">BWP </w:t>
      </w:r>
      <w:r>
        <w:rPr>
          <w:lang w:eastAsia="ko-KR"/>
        </w:rPr>
        <w:t>can be</w:t>
      </w:r>
      <w:r w:rsidRPr="00ED35EF">
        <w:rPr>
          <w:lang w:eastAsia="ko-KR"/>
        </w:rPr>
        <w:t xml:space="preserve"> configured to include parts of </w:t>
      </w:r>
      <w:proofErr w:type="gramStart"/>
      <w:r w:rsidRPr="00ED35EF">
        <w:rPr>
          <w:lang w:eastAsia="ko-KR"/>
        </w:rPr>
        <w:t>a</w:t>
      </w:r>
      <w:proofErr w:type="gramEnd"/>
      <w:r w:rsidRPr="00ED35EF">
        <w:rPr>
          <w:lang w:eastAsia="ko-KR"/>
        </w:rPr>
        <w:t xml:space="preserve"> RB set</w:t>
      </w:r>
      <w:r>
        <w:rPr>
          <w:lang w:eastAsia="ko-KR"/>
        </w:rPr>
        <w:t>, with some restriction such as at least 10 RBs in [at least</w:t>
      </w:r>
      <w:r w:rsidR="00BB2CF3">
        <w:rPr>
          <w:lang w:eastAsia="ko-KR"/>
        </w:rPr>
        <w:t xml:space="preserve"> one</w:t>
      </w:r>
      <w:r>
        <w:rPr>
          <w:lang w:eastAsia="ko-KR"/>
        </w:rPr>
        <w:t xml:space="preserve"> or each] RB set.</w:t>
      </w:r>
    </w:p>
    <w:p w14:paraId="149C0D9E" w14:textId="15EE6744" w:rsidR="00ED35EF" w:rsidRDefault="00ED35EF" w:rsidP="00ED35EF">
      <w:pPr>
        <w:pStyle w:val="a3"/>
        <w:numPr>
          <w:ilvl w:val="1"/>
          <w:numId w:val="20"/>
        </w:numPr>
        <w:ind w:leftChars="0"/>
        <w:jc w:val="both"/>
        <w:rPr>
          <w:lang w:eastAsia="ko-KR"/>
        </w:rPr>
      </w:pPr>
      <w:r>
        <w:rPr>
          <w:lang w:eastAsia="ko-KR"/>
        </w:rPr>
        <w:t>Supported by vivo [1], ZTE [2], Ericsson [5], Samsung [6], LG Electronics [7], Sharp [10]</w:t>
      </w:r>
    </w:p>
    <w:p w14:paraId="23A3AE16" w14:textId="7A0D8284" w:rsidR="006F12F4" w:rsidRDefault="00ED35EF" w:rsidP="00ED35EF">
      <w:pPr>
        <w:pStyle w:val="a3"/>
        <w:numPr>
          <w:ilvl w:val="0"/>
          <w:numId w:val="20"/>
        </w:numPr>
        <w:ind w:leftChars="0"/>
        <w:jc w:val="both"/>
        <w:rPr>
          <w:lang w:eastAsia="ko-KR"/>
        </w:rPr>
      </w:pPr>
      <w:r w:rsidRPr="000A040D">
        <w:rPr>
          <w:rFonts w:hint="eastAsia"/>
          <w:highlight w:val="yellow"/>
          <w:lang w:eastAsia="ko-KR"/>
        </w:rPr>
        <w:t xml:space="preserve">Alt </w:t>
      </w:r>
      <w:r w:rsidRPr="000A040D">
        <w:rPr>
          <w:highlight w:val="yellow"/>
          <w:lang w:eastAsia="ko-KR"/>
        </w:rPr>
        <w:t>2</w:t>
      </w:r>
      <w:r>
        <w:rPr>
          <w:rFonts w:hint="eastAsia"/>
          <w:lang w:eastAsia="ko-KR"/>
        </w:rPr>
        <w:t xml:space="preserve">: </w:t>
      </w:r>
      <w:r w:rsidRPr="00ED35EF">
        <w:rPr>
          <w:lang w:eastAsia="ko-KR"/>
        </w:rPr>
        <w:t xml:space="preserve">The UE does not expect that the BWP is configured to include parts of </w:t>
      </w:r>
      <w:proofErr w:type="gramStart"/>
      <w:r w:rsidRPr="00ED35EF">
        <w:rPr>
          <w:lang w:eastAsia="ko-KR"/>
        </w:rPr>
        <w:t>a</w:t>
      </w:r>
      <w:proofErr w:type="gramEnd"/>
      <w:r w:rsidRPr="00ED35EF">
        <w:rPr>
          <w:lang w:eastAsia="ko-KR"/>
        </w:rPr>
        <w:t xml:space="preserve"> RB set, same as for a carrier with intra-cell guard bands.</w:t>
      </w:r>
    </w:p>
    <w:p w14:paraId="0BAFF7EC" w14:textId="50F4DC7D" w:rsidR="00ED35EF" w:rsidRDefault="00ED35EF" w:rsidP="00ED35EF">
      <w:pPr>
        <w:pStyle w:val="a3"/>
        <w:numPr>
          <w:ilvl w:val="1"/>
          <w:numId w:val="20"/>
        </w:numPr>
        <w:ind w:leftChars="0"/>
        <w:jc w:val="both"/>
        <w:rPr>
          <w:lang w:eastAsia="ko-KR"/>
        </w:rPr>
      </w:pPr>
      <w:r>
        <w:rPr>
          <w:lang w:eastAsia="ko-KR"/>
        </w:rPr>
        <w:t>Supported by Huawei [3], Nokia [9]</w:t>
      </w:r>
    </w:p>
    <w:p w14:paraId="4A7BCB6C" w14:textId="77777777" w:rsidR="00ED35EF" w:rsidRPr="006F12F4" w:rsidRDefault="00ED35EF"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7C7F42B4" w:rsidR="00312635" w:rsidRDefault="00AA7400" w:rsidP="002E5642">
            <w:pPr>
              <w:jc w:val="both"/>
              <w:rPr>
                <w:lang w:eastAsia="ko-KR"/>
              </w:rPr>
            </w:pPr>
            <w:r>
              <w:rPr>
                <w:rFonts w:hint="eastAsia"/>
                <w:lang w:eastAsia="ko-KR"/>
              </w:rPr>
              <w:t>LG Electronics</w:t>
            </w:r>
          </w:p>
        </w:tc>
        <w:tc>
          <w:tcPr>
            <w:tcW w:w="2092" w:type="dxa"/>
            <w:shd w:val="clear" w:color="auto" w:fill="auto"/>
          </w:tcPr>
          <w:p w14:paraId="58E9064C" w14:textId="392EE1E9" w:rsidR="00312635" w:rsidRPr="00686244" w:rsidRDefault="00AA7400" w:rsidP="004A660B">
            <w:pPr>
              <w:jc w:val="both"/>
              <w:rPr>
                <w:bCs/>
                <w:lang w:eastAsia="ko-KR"/>
              </w:rPr>
            </w:pPr>
            <w:r>
              <w:rPr>
                <w:rFonts w:hint="eastAsia"/>
                <w:bCs/>
                <w:lang w:eastAsia="ko-KR"/>
              </w:rPr>
              <w:t>High</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4F65307D" w:rsidR="00312635" w:rsidRPr="00F43FF1" w:rsidRDefault="00F43FF1" w:rsidP="004A660B">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703423BD" w14:textId="76CE82C0" w:rsidR="00312635" w:rsidRPr="00F43FF1" w:rsidRDefault="00F43FF1"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B4BF4E3" w14:textId="77777777" w:rsidR="00312635" w:rsidRPr="00686244" w:rsidRDefault="00312635" w:rsidP="004A660B">
            <w:pPr>
              <w:jc w:val="both"/>
              <w:rPr>
                <w:bCs/>
                <w:lang w:eastAsia="ko-KR"/>
              </w:rPr>
            </w:pPr>
          </w:p>
        </w:tc>
      </w:tr>
      <w:tr w:rsidR="00F43FF1" w14:paraId="768A9816" w14:textId="77777777" w:rsidTr="004A660B">
        <w:tc>
          <w:tcPr>
            <w:tcW w:w="1305" w:type="dxa"/>
            <w:shd w:val="clear" w:color="auto" w:fill="auto"/>
          </w:tcPr>
          <w:p w14:paraId="13AF6608" w14:textId="35710A17" w:rsidR="00F43FF1" w:rsidRDefault="00AD5372" w:rsidP="004A660B">
            <w:pPr>
              <w:jc w:val="both"/>
              <w:rPr>
                <w:lang w:eastAsia="ko-KR"/>
              </w:rPr>
            </w:pPr>
            <w:r>
              <w:rPr>
                <w:rFonts w:hint="eastAsia"/>
                <w:lang w:eastAsia="ko-KR"/>
              </w:rPr>
              <w:t>OPPO</w:t>
            </w:r>
          </w:p>
        </w:tc>
        <w:tc>
          <w:tcPr>
            <w:tcW w:w="2092" w:type="dxa"/>
            <w:shd w:val="clear" w:color="auto" w:fill="auto"/>
          </w:tcPr>
          <w:p w14:paraId="4AE9FB0D" w14:textId="3A2BB431" w:rsidR="00F43FF1" w:rsidRDefault="00AD5372" w:rsidP="004A660B">
            <w:pPr>
              <w:jc w:val="both"/>
              <w:rPr>
                <w:bCs/>
                <w:lang w:eastAsia="ko-KR"/>
              </w:rPr>
            </w:pPr>
            <w:r>
              <w:rPr>
                <w:rFonts w:hint="eastAsia"/>
                <w:bCs/>
                <w:lang w:eastAsia="ko-KR"/>
              </w:rPr>
              <w:t>H</w:t>
            </w:r>
            <w:r>
              <w:rPr>
                <w:bCs/>
                <w:lang w:eastAsia="ko-KR"/>
              </w:rPr>
              <w:t>igh</w:t>
            </w:r>
          </w:p>
        </w:tc>
        <w:tc>
          <w:tcPr>
            <w:tcW w:w="6234" w:type="dxa"/>
          </w:tcPr>
          <w:p w14:paraId="0D50F9C4" w14:textId="77777777" w:rsidR="00F43FF1" w:rsidRPr="00686244" w:rsidRDefault="00F43FF1" w:rsidP="004A660B">
            <w:pPr>
              <w:jc w:val="both"/>
              <w:rPr>
                <w:bCs/>
                <w:lang w:eastAsia="ko-KR"/>
              </w:rPr>
            </w:pPr>
          </w:p>
        </w:tc>
      </w:tr>
      <w:tr w:rsidR="00064FA7" w14:paraId="7067442F" w14:textId="77777777" w:rsidTr="004A660B">
        <w:tc>
          <w:tcPr>
            <w:tcW w:w="1305" w:type="dxa"/>
            <w:shd w:val="clear" w:color="auto" w:fill="auto"/>
          </w:tcPr>
          <w:p w14:paraId="4C43147D" w14:textId="4DC73875" w:rsidR="00064FA7" w:rsidRDefault="00064FA7" w:rsidP="00064FA7">
            <w:pPr>
              <w:jc w:val="both"/>
              <w:rPr>
                <w:lang w:eastAsia="ko-KR"/>
              </w:rPr>
            </w:pPr>
            <w:r>
              <w:rPr>
                <w:rFonts w:eastAsia="SimSun"/>
                <w:lang w:eastAsia="zh-CN"/>
              </w:rPr>
              <w:t>Lenovo, Motorola Mobility</w:t>
            </w:r>
          </w:p>
        </w:tc>
        <w:tc>
          <w:tcPr>
            <w:tcW w:w="2092" w:type="dxa"/>
            <w:shd w:val="clear" w:color="auto" w:fill="auto"/>
          </w:tcPr>
          <w:p w14:paraId="4475DBF2" w14:textId="6ECDD0AB" w:rsidR="00064FA7" w:rsidRDefault="00064FA7" w:rsidP="00064FA7">
            <w:pPr>
              <w:jc w:val="both"/>
              <w:rPr>
                <w:bCs/>
                <w:lang w:eastAsia="ko-KR"/>
              </w:rPr>
            </w:pPr>
            <w:r>
              <w:rPr>
                <w:rFonts w:eastAsia="SimSun"/>
                <w:bCs/>
                <w:lang w:eastAsia="zh-CN"/>
              </w:rPr>
              <w:t>High</w:t>
            </w:r>
          </w:p>
        </w:tc>
        <w:tc>
          <w:tcPr>
            <w:tcW w:w="6234" w:type="dxa"/>
          </w:tcPr>
          <w:p w14:paraId="7883B943" w14:textId="558E1762" w:rsidR="00064FA7" w:rsidRPr="00686244" w:rsidRDefault="00064FA7" w:rsidP="00064FA7">
            <w:pPr>
              <w:jc w:val="both"/>
              <w:rPr>
                <w:bCs/>
                <w:lang w:eastAsia="ko-KR"/>
              </w:rPr>
            </w:pPr>
          </w:p>
        </w:tc>
      </w:tr>
      <w:tr w:rsidR="00082FDF" w14:paraId="097B8D9D" w14:textId="77777777" w:rsidTr="004A660B">
        <w:tc>
          <w:tcPr>
            <w:tcW w:w="1305" w:type="dxa"/>
            <w:shd w:val="clear" w:color="auto" w:fill="auto"/>
          </w:tcPr>
          <w:p w14:paraId="1B94A31B" w14:textId="10AA4784" w:rsidR="00082FDF" w:rsidRDefault="00082FDF" w:rsidP="00082FDF">
            <w:pPr>
              <w:jc w:val="both"/>
              <w:rPr>
                <w:rFonts w:eastAsia="SimSun"/>
                <w:lang w:eastAsia="zh-CN"/>
              </w:rPr>
            </w:pPr>
            <w:r>
              <w:rPr>
                <w:rFonts w:eastAsia="ＭＳ 明朝" w:hint="eastAsia"/>
                <w:lang w:eastAsia="ja-JP"/>
              </w:rPr>
              <w:t>S</w:t>
            </w:r>
            <w:r>
              <w:rPr>
                <w:rFonts w:eastAsia="ＭＳ 明朝"/>
                <w:lang w:eastAsia="ja-JP"/>
              </w:rPr>
              <w:t>harp</w:t>
            </w:r>
          </w:p>
        </w:tc>
        <w:tc>
          <w:tcPr>
            <w:tcW w:w="2092" w:type="dxa"/>
            <w:shd w:val="clear" w:color="auto" w:fill="auto"/>
          </w:tcPr>
          <w:p w14:paraId="30421169" w14:textId="6F864DD8" w:rsidR="00082FDF" w:rsidRDefault="00082FDF" w:rsidP="00082FDF">
            <w:pPr>
              <w:jc w:val="both"/>
              <w:rPr>
                <w:rFonts w:eastAsia="SimSun"/>
                <w:bCs/>
                <w:lang w:eastAsia="zh-CN"/>
              </w:rPr>
            </w:pPr>
            <w:r>
              <w:rPr>
                <w:rFonts w:eastAsia="ＭＳ 明朝" w:hint="eastAsia"/>
                <w:bCs/>
                <w:lang w:eastAsia="ja-JP"/>
              </w:rPr>
              <w:t>H</w:t>
            </w:r>
            <w:r>
              <w:rPr>
                <w:rFonts w:eastAsia="ＭＳ 明朝"/>
                <w:bCs/>
                <w:lang w:eastAsia="ja-JP"/>
              </w:rPr>
              <w:t>igh</w:t>
            </w:r>
          </w:p>
        </w:tc>
        <w:tc>
          <w:tcPr>
            <w:tcW w:w="6234" w:type="dxa"/>
          </w:tcPr>
          <w:p w14:paraId="71A2B15F" w14:textId="77777777" w:rsidR="00082FDF" w:rsidRPr="00686244" w:rsidRDefault="00082FDF" w:rsidP="00082FDF">
            <w:pPr>
              <w:jc w:val="both"/>
              <w:rPr>
                <w:bCs/>
                <w:lang w:eastAsia="ko-KR"/>
              </w:rPr>
            </w:pPr>
          </w:p>
        </w:tc>
      </w:tr>
    </w:tbl>
    <w:p w14:paraId="77B282E0" w14:textId="77777777" w:rsidR="00312635" w:rsidRDefault="00312635" w:rsidP="00312635">
      <w:pPr>
        <w:jc w:val="both"/>
        <w:rPr>
          <w:lang w:eastAsia="x-none"/>
        </w:rPr>
      </w:pPr>
    </w:p>
    <w:p w14:paraId="1005AE10" w14:textId="70BA64BC" w:rsidR="006F12F4" w:rsidRPr="00FD1FB4" w:rsidRDefault="006F12F4" w:rsidP="006F12F4">
      <w:pPr>
        <w:pStyle w:val="20"/>
        <w:rPr>
          <w:lang w:eastAsia="zh-CN"/>
        </w:rPr>
      </w:pPr>
      <w:r>
        <w:rPr>
          <w:lang w:eastAsia="zh-CN"/>
        </w:rPr>
        <w:t xml:space="preserve">Issue A3: Details on RRC parameters </w:t>
      </w:r>
      <w:r w:rsidR="000A040D">
        <w:rPr>
          <w:lang w:eastAsia="zh-CN"/>
        </w:rPr>
        <w:t>for</w:t>
      </w:r>
      <w:r>
        <w:rPr>
          <w:lang w:eastAsia="zh-CN"/>
        </w:rPr>
        <w:t xml:space="preserve"> intra-cell guard bands</w:t>
      </w:r>
    </w:p>
    <w:p w14:paraId="44F35CC6" w14:textId="4DCB8F60" w:rsidR="006F12F4" w:rsidRDefault="006F12F4" w:rsidP="006F12F4">
      <w:pPr>
        <w:jc w:val="both"/>
        <w:rPr>
          <w:lang w:eastAsia="ko-KR"/>
        </w:rPr>
      </w:pPr>
      <w:r>
        <w:rPr>
          <w:rFonts w:hint="eastAsia"/>
          <w:lang w:eastAsia="ko-KR"/>
        </w:rPr>
        <w:t xml:space="preserve">Several companies (Ericsson [5] and Nokia [9]) suggested to </w:t>
      </w:r>
      <w:r w:rsidRPr="000A040D">
        <w:rPr>
          <w:rFonts w:hint="eastAsia"/>
          <w:highlight w:val="yellow"/>
          <w:lang w:eastAsia="ko-KR"/>
        </w:rPr>
        <w:t xml:space="preserve">add </w:t>
      </w:r>
      <w:r w:rsidRPr="000A040D">
        <w:rPr>
          <w:i/>
          <w:highlight w:val="yellow"/>
        </w:rPr>
        <w:t>intraCellGuardBandUL-r16</w:t>
      </w:r>
      <w:r w:rsidRPr="000A040D">
        <w:rPr>
          <w:highlight w:val="yellow"/>
        </w:rPr>
        <w:t xml:space="preserve"> or </w:t>
      </w:r>
      <w:r w:rsidRPr="000A040D">
        <w:rPr>
          <w:i/>
          <w:highlight w:val="yellow"/>
        </w:rPr>
        <w:t>intraCellGuardBandDL-r16</w:t>
      </w:r>
      <w:r w:rsidRPr="000A040D">
        <w:rPr>
          <w:highlight w:val="yellow"/>
        </w:rPr>
        <w:t xml:space="preserve"> to </w:t>
      </w:r>
      <w:proofErr w:type="spellStart"/>
      <w:r w:rsidRPr="000A040D">
        <w:rPr>
          <w:i/>
          <w:highlight w:val="yellow"/>
        </w:rPr>
        <w:t>ServingCellConfig</w:t>
      </w:r>
      <w:proofErr w:type="spellEnd"/>
      <w:r w:rsidR="00BB2CF3">
        <w:rPr>
          <w:highlight w:val="yellow"/>
        </w:rPr>
        <w:t xml:space="preserve"> IE</w:t>
      </w:r>
      <w:r w:rsidR="00BB2CF3" w:rsidRPr="00BB2CF3">
        <w:t xml:space="preserve">, in addition to </w:t>
      </w:r>
      <w:proofErr w:type="spellStart"/>
      <w:r w:rsidR="00BB2CF3" w:rsidRPr="00BB2CF3">
        <w:rPr>
          <w:i/>
        </w:rPr>
        <w:t>ServingCellConfigCommon</w:t>
      </w:r>
      <w:proofErr w:type="spellEnd"/>
      <w:r w:rsidR="00BB2CF3" w:rsidRPr="00BB2CF3">
        <w:t xml:space="preserve"> IE which</w:t>
      </w:r>
      <w:r w:rsidR="00BB2CF3">
        <w:t xml:space="preserve"> is captured in current TS 38.331 specification.</w:t>
      </w:r>
    </w:p>
    <w:p w14:paraId="473B0447" w14:textId="77777777" w:rsidR="006F12F4" w:rsidRDefault="006F12F4" w:rsidP="006F12F4">
      <w:pPr>
        <w:jc w:val="both"/>
        <w:rPr>
          <w:lang w:eastAsia="ko-KR"/>
        </w:rPr>
      </w:pPr>
    </w:p>
    <w:p w14:paraId="3E1FE44C" w14:textId="77777777" w:rsidR="006F12F4" w:rsidRPr="00F05340" w:rsidRDefault="006F12F4" w:rsidP="006F12F4">
      <w:pPr>
        <w:jc w:val="both"/>
        <w:rPr>
          <w:lang w:eastAsia="ko-KR"/>
        </w:rPr>
      </w:pPr>
      <w:r>
        <w:rPr>
          <w:rFonts w:hint="eastAsia"/>
          <w:lang w:eastAsia="ko-KR"/>
        </w:rPr>
        <w:t xml:space="preserve">One company </w:t>
      </w:r>
      <w:r>
        <w:rPr>
          <w:lang w:eastAsia="ko-KR"/>
        </w:rPr>
        <w:t>(L</w:t>
      </w:r>
      <w:r>
        <w:rPr>
          <w:rFonts w:hint="eastAsia"/>
          <w:lang w:eastAsia="ko-KR"/>
        </w:rPr>
        <w:t>G Electronics [</w:t>
      </w:r>
      <w:r>
        <w:rPr>
          <w:lang w:eastAsia="ko-KR"/>
        </w:rPr>
        <w:t>7</w:t>
      </w:r>
      <w:r>
        <w:rPr>
          <w:rFonts w:hint="eastAsia"/>
          <w:lang w:eastAsia="ko-KR"/>
        </w:rPr>
        <w:t>]</w:t>
      </w:r>
      <w:r>
        <w:rPr>
          <w:lang w:eastAsia="ko-KR"/>
        </w:rPr>
        <w:t xml:space="preserve">) addressed an issue to resolve FFS values for RRC parameters regarding RB set configuration. As </w:t>
      </w:r>
      <w:r w:rsidRPr="00F05340">
        <w:rPr>
          <w:lang w:eastAsia="ko-KR"/>
        </w:rPr>
        <w:t>captured below from</w:t>
      </w:r>
      <w:r w:rsidRPr="00F05340">
        <w:rPr>
          <w:rFonts w:hint="eastAsia"/>
          <w:lang w:eastAsia="ko-KR"/>
        </w:rPr>
        <w:t xml:space="preserve"> </w:t>
      </w:r>
      <w:r w:rsidRPr="00F05340">
        <w:rPr>
          <w:lang w:eastAsia="ko-KR"/>
        </w:rPr>
        <w:t>running CR for TS 38.331, it is observed that there are still FFS points for RRC parameters related to intra-</w:t>
      </w:r>
      <w:r>
        <w:rPr>
          <w:lang w:eastAsia="ko-KR"/>
        </w:rPr>
        <w:t>cell</w:t>
      </w:r>
      <w:r w:rsidRPr="00F05340">
        <w:rPr>
          <w:lang w:eastAsia="ko-KR"/>
        </w:rPr>
        <w:t xml:space="preserve"> guard band configuration.</w:t>
      </w:r>
    </w:p>
    <w:p w14:paraId="6885FC8B"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77363E87" w14:textId="77777777" w:rsidR="006F12F4" w:rsidRDefault="006F12F4" w:rsidP="006F12F4">
      <w:pPr>
        <w:pStyle w:val="PL"/>
        <w:rPr>
          <w:color w:val="000000"/>
        </w:rPr>
      </w:pPr>
    </w:p>
    <w:p w14:paraId="7709BFAB" w14:textId="77777777" w:rsidR="006F12F4" w:rsidRPr="00903139" w:rsidRDefault="006F12F4" w:rsidP="006F12F4">
      <w:pPr>
        <w:pStyle w:val="PL"/>
      </w:pPr>
      <w:r w:rsidRPr="00501B7A">
        <w:t>GuardBand</w:t>
      </w:r>
      <w:r>
        <w:t>-r16</w:t>
      </w:r>
      <w:r w:rsidRPr="00501B7A">
        <w:t xml:space="preserve">       ::= SEQUENCE {</w:t>
      </w:r>
    </w:p>
    <w:p w14:paraId="4C0B026D"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sidRPr="003C5DCB">
        <w:rPr>
          <w:highlight w:val="yellow"/>
        </w:rPr>
        <w:t>ffsValue</w:t>
      </w:r>
      <w:r w:rsidRPr="00501B7A">
        <w:t>), --FFS upper range 275</w:t>
      </w:r>
    </w:p>
    <w:p w14:paraId="5D68DA73"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1" w:author="김선욱/책임연구원/미래기술센터 C&amp;M표준(연)5G무선통신표준Task(seonwook.kim@lge.com)" w:date="2020-05-14T21:30:00Z">
        <w:r>
          <w:t>0</w:t>
        </w:r>
      </w:ins>
      <w:del w:id="2" w:author="김선욱/책임연구원/미래기술센터 C&amp;M표준(연)5G무선통신표준Task(seonwook.kim@lge.com)" w:date="2020-05-14T21:30:00Z">
        <w:r w:rsidRPr="00501B7A" w:rsidDel="004253AE">
          <w:delText>1</w:delText>
        </w:r>
      </w:del>
      <w:r w:rsidRPr="00501B7A">
        <w:t>..</w:t>
      </w:r>
      <w:r w:rsidRPr="003C5DCB">
        <w:rPr>
          <w:highlight w:val="yellow"/>
        </w:rPr>
        <w:t>ffsValue</w:t>
      </w:r>
      <w:r w:rsidRPr="00501B7A">
        <w:t>)</w:t>
      </w:r>
    </w:p>
    <w:p w14:paraId="1A91593A" w14:textId="77777777" w:rsidR="006F12F4" w:rsidRPr="00501B7A" w:rsidRDefault="006F12F4" w:rsidP="006F12F4">
      <w:pPr>
        <w:pStyle w:val="PL"/>
      </w:pPr>
      <w:r w:rsidRPr="00501B7A">
        <w:t>}</w:t>
      </w:r>
    </w:p>
    <w:p w14:paraId="5518CBAE" w14:textId="77777777" w:rsidR="006F12F4" w:rsidRDefault="006F12F4" w:rsidP="006F12F4">
      <w:pPr>
        <w:jc w:val="both"/>
        <w:rPr>
          <w:lang w:eastAsia="ko-KR"/>
        </w:rPr>
      </w:pPr>
      <w:r w:rsidRPr="00F64E28">
        <w:rPr>
          <w:rFonts w:hint="eastAsia"/>
          <w:lang w:eastAsia="ko-KR"/>
        </w:rPr>
        <w:t xml:space="preserve">For </w:t>
      </w:r>
      <w:r w:rsidRPr="00F64E28">
        <w:rPr>
          <w:i/>
          <w:lang w:eastAsia="ko-KR"/>
        </w:rPr>
        <w:t>IntraCellGuardBand-r16</w:t>
      </w:r>
      <w:r>
        <w:rPr>
          <w:lang w:eastAsia="ko-KR"/>
        </w:rPr>
        <w:t>,</w:t>
      </w:r>
    </w:p>
    <w:p w14:paraId="334AA23C" w14:textId="77777777" w:rsidR="006F12F4" w:rsidRPr="00F64E28" w:rsidRDefault="006F12F4" w:rsidP="006F12F4">
      <w:pPr>
        <w:pStyle w:val="a3"/>
        <w:numPr>
          <w:ilvl w:val="0"/>
          <w:numId w:val="20"/>
        </w:numPr>
        <w:ind w:leftChars="0"/>
        <w:jc w:val="both"/>
        <w:rPr>
          <w:lang w:eastAsia="ko-KR"/>
        </w:rPr>
      </w:pPr>
      <w:r>
        <w:rPr>
          <w:lang w:eastAsia="ko-KR"/>
        </w:rPr>
        <w:t>T</w:t>
      </w:r>
      <w:r w:rsidRPr="00F64E28">
        <w:rPr>
          <w:lang w:eastAsia="ko-KR"/>
        </w:rPr>
        <w:t xml:space="preserve">he number of entries of </w:t>
      </w:r>
      <w:r w:rsidRPr="00F64E28">
        <w:rPr>
          <w:i/>
          <w:lang w:eastAsia="ko-KR"/>
        </w:rPr>
        <w:t>GuardBand-r16</w:t>
      </w:r>
      <w:r w:rsidRPr="00F64E28">
        <w:rPr>
          <w:lang w:eastAsia="ko-KR"/>
        </w:rPr>
        <w:t xml:space="preserve"> can be up to 4 considering 100 MHz is the maximum carrier bandwidth for FR1.</w:t>
      </w:r>
    </w:p>
    <w:p w14:paraId="513EB156" w14:textId="77777777" w:rsidR="006F12F4" w:rsidRPr="00F64E28" w:rsidRDefault="006F12F4" w:rsidP="006F12F4">
      <w:pPr>
        <w:jc w:val="both"/>
        <w:rPr>
          <w:lang w:eastAsia="ko-KR"/>
        </w:rPr>
      </w:pPr>
      <w:r w:rsidRPr="00F64E28">
        <w:rPr>
          <w:lang w:eastAsia="ko-KR"/>
        </w:rPr>
        <w:t xml:space="preserve">For </w:t>
      </w:r>
      <w:r w:rsidRPr="00F64E28">
        <w:rPr>
          <w:i/>
          <w:lang w:eastAsia="ko-KR"/>
        </w:rPr>
        <w:t>GuardBand-r16</w:t>
      </w:r>
      <w:r w:rsidRPr="00F64E28">
        <w:rPr>
          <w:lang w:eastAsia="ko-KR"/>
        </w:rPr>
        <w:t>,</w:t>
      </w:r>
    </w:p>
    <w:p w14:paraId="6D260C67" w14:textId="77777777" w:rsidR="006F12F4" w:rsidRDefault="006F12F4" w:rsidP="006F12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67B6B54A" w14:textId="77777777" w:rsidR="006F12F4" w:rsidRDefault="006F12F4" w:rsidP="006F12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proofErr w:type="spellStart"/>
      <w:r w:rsidRPr="00AE3922">
        <w:rPr>
          <w:i/>
          <w:lang w:eastAsia="ko-KR"/>
        </w:rPr>
        <w:t>offsetToCarrier</w:t>
      </w:r>
      <w:proofErr w:type="spellEnd"/>
      <w:r w:rsidRPr="00F64E28">
        <w:rPr>
          <w:lang w:eastAsia="ko-KR"/>
        </w:rPr>
        <w:t xml:space="preserve"> RRC parameter indicating offset in frequency domain between Point A (lowest subcarrier of common RB 0) and the lowest usable subcarrier on the carrier in number of PRBs (using the </w:t>
      </w:r>
      <w:proofErr w:type="spellStart"/>
      <w:r w:rsidRPr="00AE3922">
        <w:rPr>
          <w:i/>
          <w:lang w:eastAsia="ko-KR"/>
        </w:rPr>
        <w:t>subcarrierSpacing</w:t>
      </w:r>
      <w:proofErr w:type="spellEnd"/>
      <w:r w:rsidRPr="00F64E28">
        <w:rPr>
          <w:lang w:eastAsia="ko-KR"/>
        </w:rPr>
        <w:t xml:space="preserve"> defined for this carrier) is defined from 0 to 2199 (=275*8-1), and</w:t>
      </w:r>
    </w:p>
    <w:p w14:paraId="6755CB0C" w14:textId="77777777" w:rsidR="006F12F4" w:rsidRDefault="006F12F4" w:rsidP="006F12F4">
      <w:pPr>
        <w:pStyle w:val="a3"/>
        <w:numPr>
          <w:ilvl w:val="1"/>
          <w:numId w:val="20"/>
        </w:numPr>
        <w:ind w:leftChars="0"/>
        <w:jc w:val="both"/>
        <w:rPr>
          <w:lang w:eastAsia="ko-KR"/>
        </w:rPr>
      </w:pPr>
      <w:r w:rsidRPr="00F64E28">
        <w:rPr>
          <w:rFonts w:hint="eastAsia"/>
          <w:lang w:eastAsia="ko-KR"/>
        </w:rPr>
        <w:t xml:space="preserve">The value range of </w:t>
      </w:r>
      <w:proofErr w:type="spellStart"/>
      <w:r w:rsidRPr="00AE3922">
        <w:rPr>
          <w:i/>
          <w:lang w:eastAsia="ko-KR"/>
        </w:rPr>
        <w:t>carrierBandwidth</w:t>
      </w:r>
      <w:proofErr w:type="spellEnd"/>
      <w:r w:rsidRPr="00F64E28">
        <w:rPr>
          <w:lang w:eastAsia="ko-KR"/>
        </w:rPr>
        <w:t xml:space="preserve"> RRC parameter indicating the width of a carrier in number of PRBs is defined from 1 to 275</w:t>
      </w:r>
    </w:p>
    <w:p w14:paraId="615B6C2A" w14:textId="77777777" w:rsidR="006F12F4" w:rsidRPr="00F64E28" w:rsidRDefault="006F12F4" w:rsidP="006F12F4">
      <w:pPr>
        <w:pStyle w:val="a3"/>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w:t>
      </w:r>
      <w:r>
        <w:rPr>
          <w:lang w:eastAsia="ko-KR"/>
        </w:rPr>
        <w:t>0</w:t>
      </w:r>
      <w:r w:rsidRPr="00F64E28">
        <w:rPr>
          <w:lang w:eastAsia="ko-KR"/>
        </w:rPr>
        <w:t xml:space="preserve"> to </w:t>
      </w:r>
      <w:r>
        <w:rPr>
          <w:lang w:eastAsia="ko-KR"/>
        </w:rPr>
        <w:t>[1</w:t>
      </w:r>
      <w:r w:rsidRPr="00F64E28">
        <w:rPr>
          <w:lang w:eastAsia="ko-KR"/>
        </w:rPr>
        <w:t>0</w:t>
      </w:r>
      <w:r>
        <w:rPr>
          <w:lang w:eastAsia="ko-KR"/>
        </w:rPr>
        <w:t>]</w:t>
      </w:r>
      <w:r w:rsidRPr="00F64E28">
        <w:rPr>
          <w:lang w:eastAsia="ko-KR"/>
        </w:rPr>
        <w:t xml:space="preserve">, </w:t>
      </w:r>
      <w:r>
        <w:rPr>
          <w:sz w:val="22"/>
          <w:szCs w:val="22"/>
          <w:lang w:eastAsia="ko-KR"/>
        </w:rPr>
        <w:t xml:space="preserve">considering the agreement made in RAN1#100bis-e and </w:t>
      </w:r>
      <w:r w:rsidRPr="00F64E28">
        <w:rPr>
          <w:lang w:eastAsia="ko-KR"/>
        </w:rPr>
        <w:t>the table below captured from RAN4 agreement made in RAN4#93.</w:t>
      </w:r>
    </w:p>
    <w:tbl>
      <w:tblPr>
        <w:tblStyle w:val="12"/>
        <w:tblW w:w="0" w:type="auto"/>
        <w:jc w:val="center"/>
        <w:tblLook w:val="04A0" w:firstRow="1" w:lastRow="0" w:firstColumn="1" w:lastColumn="0" w:noHBand="0" w:noVBand="1"/>
      </w:tblPr>
      <w:tblGrid>
        <w:gridCol w:w="1502"/>
        <w:gridCol w:w="1502"/>
        <w:gridCol w:w="1503"/>
        <w:gridCol w:w="1503"/>
        <w:gridCol w:w="1503"/>
        <w:gridCol w:w="1503"/>
      </w:tblGrid>
      <w:tr w:rsidR="006F12F4" w:rsidRPr="00F64E28" w14:paraId="51F7AFA6" w14:textId="77777777" w:rsidTr="00BB2CF3">
        <w:trPr>
          <w:jc w:val="center"/>
        </w:trPr>
        <w:tc>
          <w:tcPr>
            <w:tcW w:w="3004" w:type="dxa"/>
            <w:gridSpan w:val="2"/>
          </w:tcPr>
          <w:p w14:paraId="0B517B2D" w14:textId="77777777" w:rsidR="006F12F4" w:rsidRPr="00F64E28" w:rsidRDefault="006F12F4" w:rsidP="00BB2CF3">
            <w:pPr>
              <w:jc w:val="center"/>
              <w:rPr>
                <w:lang w:eastAsia="ko-KR"/>
              </w:rPr>
            </w:pPr>
            <w:r w:rsidRPr="00F64E28">
              <w:rPr>
                <w:rFonts w:hint="eastAsia"/>
                <w:lang w:eastAsia="ko-KR"/>
              </w:rPr>
              <w:t>15 kHz</w:t>
            </w:r>
          </w:p>
        </w:tc>
        <w:tc>
          <w:tcPr>
            <w:tcW w:w="3006" w:type="dxa"/>
            <w:gridSpan w:val="2"/>
          </w:tcPr>
          <w:p w14:paraId="4FEF20BF" w14:textId="77777777" w:rsidR="006F12F4" w:rsidRPr="00F64E28" w:rsidRDefault="006F12F4" w:rsidP="00BB2CF3">
            <w:pPr>
              <w:jc w:val="center"/>
              <w:rPr>
                <w:lang w:eastAsia="ko-KR"/>
              </w:rPr>
            </w:pPr>
            <w:r w:rsidRPr="00F64E28">
              <w:rPr>
                <w:rFonts w:hint="eastAsia"/>
                <w:lang w:eastAsia="ko-KR"/>
              </w:rPr>
              <w:t>30 kHz</w:t>
            </w:r>
          </w:p>
        </w:tc>
        <w:tc>
          <w:tcPr>
            <w:tcW w:w="3006" w:type="dxa"/>
            <w:gridSpan w:val="2"/>
          </w:tcPr>
          <w:p w14:paraId="23C83075" w14:textId="77777777" w:rsidR="006F12F4" w:rsidRPr="00F64E28" w:rsidRDefault="006F12F4" w:rsidP="00BB2CF3">
            <w:pPr>
              <w:jc w:val="center"/>
              <w:rPr>
                <w:lang w:eastAsia="ko-KR"/>
              </w:rPr>
            </w:pPr>
            <w:r w:rsidRPr="00F64E28">
              <w:rPr>
                <w:rFonts w:hint="eastAsia"/>
                <w:lang w:eastAsia="ko-KR"/>
              </w:rPr>
              <w:t>60 kHz</w:t>
            </w:r>
          </w:p>
        </w:tc>
      </w:tr>
      <w:tr w:rsidR="006F12F4" w:rsidRPr="00F64E28" w14:paraId="0FD6B71A" w14:textId="77777777" w:rsidTr="00BB2CF3">
        <w:trPr>
          <w:jc w:val="center"/>
        </w:trPr>
        <w:tc>
          <w:tcPr>
            <w:tcW w:w="1502" w:type="dxa"/>
          </w:tcPr>
          <w:p w14:paraId="261A6785" w14:textId="77777777" w:rsidR="006F12F4" w:rsidRPr="00F64E28" w:rsidRDefault="006F12F4" w:rsidP="00BB2CF3">
            <w:pPr>
              <w:jc w:val="center"/>
              <w:rPr>
                <w:lang w:eastAsia="ko-KR"/>
              </w:rPr>
            </w:pPr>
            <w:r w:rsidRPr="00F64E28">
              <w:rPr>
                <w:rFonts w:hint="eastAsia"/>
                <w:lang w:eastAsia="ko-KR"/>
              </w:rPr>
              <w:t>Usable RBs</w:t>
            </w:r>
          </w:p>
        </w:tc>
        <w:tc>
          <w:tcPr>
            <w:tcW w:w="1502" w:type="dxa"/>
          </w:tcPr>
          <w:p w14:paraId="5E022897" w14:textId="77777777" w:rsidR="006F12F4" w:rsidRPr="00F64E28" w:rsidRDefault="006F12F4" w:rsidP="00BB2CF3">
            <w:pPr>
              <w:jc w:val="center"/>
              <w:rPr>
                <w:lang w:eastAsia="ko-KR"/>
              </w:rPr>
            </w:pPr>
            <w:r w:rsidRPr="00F64E28">
              <w:rPr>
                <w:rFonts w:hint="eastAsia"/>
                <w:lang w:eastAsia="ko-KR"/>
              </w:rPr>
              <w:t>Guard RBs</w:t>
            </w:r>
          </w:p>
        </w:tc>
        <w:tc>
          <w:tcPr>
            <w:tcW w:w="1503" w:type="dxa"/>
          </w:tcPr>
          <w:p w14:paraId="13DC0971"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7B62ECB1" w14:textId="77777777" w:rsidR="006F12F4" w:rsidRPr="00F64E28" w:rsidRDefault="006F12F4" w:rsidP="00BB2CF3">
            <w:pPr>
              <w:jc w:val="center"/>
              <w:rPr>
                <w:lang w:eastAsia="x-none"/>
              </w:rPr>
            </w:pPr>
            <w:r w:rsidRPr="00F64E28">
              <w:rPr>
                <w:rFonts w:hint="eastAsia"/>
                <w:lang w:eastAsia="ko-KR"/>
              </w:rPr>
              <w:t>Guard RBs</w:t>
            </w:r>
          </w:p>
        </w:tc>
        <w:tc>
          <w:tcPr>
            <w:tcW w:w="1503" w:type="dxa"/>
          </w:tcPr>
          <w:p w14:paraId="1D1F4ECB"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551E8B66" w14:textId="77777777" w:rsidR="006F12F4" w:rsidRPr="00F64E28" w:rsidRDefault="006F12F4" w:rsidP="00BB2CF3">
            <w:pPr>
              <w:jc w:val="center"/>
              <w:rPr>
                <w:lang w:eastAsia="x-none"/>
              </w:rPr>
            </w:pPr>
            <w:r w:rsidRPr="00F64E28">
              <w:rPr>
                <w:rFonts w:hint="eastAsia"/>
                <w:lang w:eastAsia="ko-KR"/>
              </w:rPr>
              <w:t>Guard RBs</w:t>
            </w:r>
          </w:p>
        </w:tc>
      </w:tr>
      <w:tr w:rsidR="006F12F4" w:rsidRPr="00F64E28" w14:paraId="7C55496D" w14:textId="77777777" w:rsidTr="00BB2CF3">
        <w:trPr>
          <w:jc w:val="center"/>
        </w:trPr>
        <w:tc>
          <w:tcPr>
            <w:tcW w:w="1502" w:type="dxa"/>
          </w:tcPr>
          <w:p w14:paraId="3B3B1B44" w14:textId="77777777" w:rsidR="006F12F4" w:rsidRPr="00F64E28" w:rsidRDefault="006F12F4" w:rsidP="00BB2CF3">
            <w:pPr>
              <w:jc w:val="center"/>
              <w:rPr>
                <w:lang w:eastAsia="ko-KR"/>
              </w:rPr>
            </w:pPr>
            <w:r w:rsidRPr="00F64E28">
              <w:rPr>
                <w:rFonts w:hint="eastAsia"/>
                <w:lang w:eastAsia="ko-KR"/>
              </w:rPr>
              <w:t>104, 105</w:t>
            </w:r>
          </w:p>
        </w:tc>
        <w:tc>
          <w:tcPr>
            <w:tcW w:w="1502" w:type="dxa"/>
          </w:tcPr>
          <w:p w14:paraId="6591C9BB" w14:textId="77777777" w:rsidR="006F12F4" w:rsidRPr="00F64E28" w:rsidRDefault="006F12F4" w:rsidP="00BB2CF3">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24F4F675" w14:textId="77777777" w:rsidR="006F12F4" w:rsidRPr="00F64E28" w:rsidRDefault="006F12F4" w:rsidP="00BB2CF3">
            <w:pPr>
              <w:jc w:val="center"/>
              <w:rPr>
                <w:lang w:eastAsia="ko-KR"/>
              </w:rPr>
            </w:pPr>
            <w:r w:rsidRPr="00F64E28">
              <w:rPr>
                <w:rFonts w:hint="eastAsia"/>
                <w:lang w:eastAsia="ko-KR"/>
              </w:rPr>
              <w:t>49, 50, 51</w:t>
            </w:r>
          </w:p>
        </w:tc>
        <w:tc>
          <w:tcPr>
            <w:tcW w:w="1503" w:type="dxa"/>
          </w:tcPr>
          <w:p w14:paraId="649FB314" w14:textId="77777777" w:rsidR="006F12F4" w:rsidRPr="00F64E28" w:rsidRDefault="006F12F4" w:rsidP="00BB2CF3">
            <w:pPr>
              <w:jc w:val="center"/>
              <w:rPr>
                <w:lang w:eastAsia="ko-KR"/>
              </w:rPr>
            </w:pPr>
            <w:r w:rsidRPr="00F64E28">
              <w:rPr>
                <w:rFonts w:hint="eastAsia"/>
                <w:lang w:eastAsia="ko-KR"/>
              </w:rPr>
              <w:t>5, 6, 7</w:t>
            </w:r>
          </w:p>
        </w:tc>
        <w:tc>
          <w:tcPr>
            <w:tcW w:w="1503" w:type="dxa"/>
          </w:tcPr>
          <w:p w14:paraId="5DA5F888" w14:textId="77777777" w:rsidR="006F12F4" w:rsidRPr="00F64E28" w:rsidRDefault="006F12F4" w:rsidP="00BB2CF3">
            <w:pPr>
              <w:jc w:val="center"/>
              <w:rPr>
                <w:lang w:eastAsia="ko-KR"/>
              </w:rPr>
            </w:pPr>
            <w:r w:rsidRPr="00F64E28">
              <w:rPr>
                <w:rFonts w:hint="eastAsia"/>
                <w:lang w:eastAsia="ko-KR"/>
              </w:rPr>
              <w:t>[22, 23, 24]</w:t>
            </w:r>
          </w:p>
        </w:tc>
        <w:tc>
          <w:tcPr>
            <w:tcW w:w="1503" w:type="dxa"/>
          </w:tcPr>
          <w:p w14:paraId="433C5352" w14:textId="77777777" w:rsidR="006F12F4" w:rsidRPr="00F64E28" w:rsidRDefault="006F12F4" w:rsidP="00BB2CF3">
            <w:pPr>
              <w:jc w:val="center"/>
              <w:rPr>
                <w:lang w:eastAsia="ko-KR"/>
              </w:rPr>
            </w:pPr>
            <w:r w:rsidRPr="00F64E28">
              <w:rPr>
                <w:rFonts w:hint="eastAsia"/>
                <w:lang w:eastAsia="ko-KR"/>
              </w:rPr>
              <w:t>[3, 4, 5]</w:t>
            </w:r>
          </w:p>
        </w:tc>
      </w:tr>
    </w:tbl>
    <w:p w14:paraId="6EEED63A" w14:textId="77777777" w:rsidR="006F12F4" w:rsidRPr="00694320" w:rsidRDefault="006F12F4" w:rsidP="006F12F4">
      <w:pPr>
        <w:jc w:val="both"/>
        <w:rPr>
          <w:lang w:eastAsia="x-none"/>
        </w:rPr>
      </w:pPr>
    </w:p>
    <w:p w14:paraId="5B9D642F" w14:textId="77777777" w:rsidR="006F12F4" w:rsidRDefault="006F12F4" w:rsidP="006F12F4">
      <w:pPr>
        <w:jc w:val="both"/>
        <w:rPr>
          <w:lang w:eastAsia="ko-KR"/>
        </w:rPr>
      </w:pPr>
      <w:r>
        <w:rPr>
          <w:rFonts w:hint="eastAsia"/>
          <w:lang w:eastAsia="ko-KR"/>
        </w:rPr>
        <w:t xml:space="preserve">Therefore, </w:t>
      </w:r>
      <w:r>
        <w:rPr>
          <w:lang w:eastAsia="ko-KR"/>
        </w:rPr>
        <w:t>above RRC parameters can be updated as follows:</w:t>
      </w:r>
    </w:p>
    <w:p w14:paraId="40193551"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221F40E4" w14:textId="77777777" w:rsidR="006F12F4" w:rsidRDefault="006F12F4" w:rsidP="006F12F4">
      <w:pPr>
        <w:pStyle w:val="PL"/>
        <w:rPr>
          <w:color w:val="000000"/>
        </w:rPr>
      </w:pPr>
    </w:p>
    <w:p w14:paraId="240923DA" w14:textId="77777777" w:rsidR="006F12F4" w:rsidRPr="00903139" w:rsidRDefault="006F12F4" w:rsidP="006F12F4">
      <w:pPr>
        <w:pStyle w:val="PL"/>
      </w:pPr>
      <w:r w:rsidRPr="00501B7A">
        <w:t>GuardBand</w:t>
      </w:r>
      <w:r>
        <w:t>-r16</w:t>
      </w:r>
      <w:r w:rsidRPr="00501B7A">
        <w:t xml:space="preserve">       ::= SEQUENCE {</w:t>
      </w:r>
    </w:p>
    <w:p w14:paraId="0DB11E71"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Pr>
          <w:highlight w:val="yellow"/>
        </w:rPr>
        <w:t>2474</w:t>
      </w:r>
      <w:r w:rsidRPr="00501B7A">
        <w:t>), --FFS upper range 275</w:t>
      </w:r>
    </w:p>
    <w:p w14:paraId="5EE98A06"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3" w:author="김선욱/책임연구원/미래기술센터 C&amp;M표준(연)5G무선통신표준Task(seonwook.kim@lge.com)" w:date="2020-05-14T21:30:00Z">
        <w:r>
          <w:t>0</w:t>
        </w:r>
      </w:ins>
      <w:del w:id="4" w:author="김선욱/책임연구원/미래기술센터 C&amp;M표준(연)5G무선통신표준Task(seonwook.kim@lge.com)" w:date="2020-05-14T21:30:00Z">
        <w:r w:rsidRPr="00501B7A" w:rsidDel="004253AE">
          <w:delText>1</w:delText>
        </w:r>
      </w:del>
      <w:r w:rsidRPr="00501B7A">
        <w:t>..</w:t>
      </w:r>
      <w:r>
        <w:rPr>
          <w:highlight w:val="yellow"/>
        </w:rPr>
        <w:t>[10]</w:t>
      </w:r>
      <w:r w:rsidRPr="00501B7A">
        <w:t>)</w:t>
      </w:r>
    </w:p>
    <w:p w14:paraId="4060F221" w14:textId="77777777" w:rsidR="006F12F4" w:rsidRPr="00501B7A" w:rsidRDefault="006F12F4" w:rsidP="006F12F4">
      <w:pPr>
        <w:pStyle w:val="PL"/>
      </w:pPr>
      <w:r w:rsidRPr="00501B7A">
        <w:t>}</w:t>
      </w:r>
    </w:p>
    <w:p w14:paraId="6235AFAE" w14:textId="77777777" w:rsidR="006F12F4" w:rsidRDefault="006F12F4" w:rsidP="006F12F4">
      <w:pPr>
        <w:jc w:val="both"/>
        <w:rPr>
          <w:lang w:eastAsia="ko-KR"/>
        </w:rPr>
      </w:pPr>
    </w:p>
    <w:p w14:paraId="40A1A24B" w14:textId="77777777" w:rsidR="006F12F4" w:rsidRPr="00CA65C9" w:rsidRDefault="006F12F4" w:rsidP="006F12F4">
      <w:pPr>
        <w:jc w:val="both"/>
        <w:rPr>
          <w:b/>
          <w:sz w:val="22"/>
          <w:u w:val="single"/>
          <w:lang w:eastAsia="ko-KR"/>
        </w:rPr>
      </w:pPr>
      <w:r w:rsidRPr="00CA65C9">
        <w:rPr>
          <w:b/>
          <w:sz w:val="22"/>
          <w:u w:val="single"/>
          <w:lang w:eastAsia="ko-KR"/>
        </w:rPr>
        <w:t>Comments for priority</w:t>
      </w:r>
    </w:p>
    <w:p w14:paraId="13DBE94C" w14:textId="77777777" w:rsidR="006F12F4" w:rsidRDefault="006F12F4" w:rsidP="006F12F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F12F4" w14:paraId="614F5D27" w14:textId="77777777" w:rsidTr="00BB2CF3">
        <w:tc>
          <w:tcPr>
            <w:tcW w:w="1305" w:type="dxa"/>
            <w:shd w:val="clear" w:color="auto" w:fill="auto"/>
          </w:tcPr>
          <w:p w14:paraId="7691B81C" w14:textId="77777777" w:rsidR="006F12F4" w:rsidRDefault="006F12F4" w:rsidP="00BB2CF3">
            <w:pPr>
              <w:jc w:val="both"/>
              <w:rPr>
                <w:lang w:eastAsia="ko-KR"/>
              </w:rPr>
            </w:pPr>
            <w:r>
              <w:rPr>
                <w:rFonts w:hint="eastAsia"/>
                <w:lang w:eastAsia="ko-KR"/>
              </w:rPr>
              <w:t>Company</w:t>
            </w:r>
          </w:p>
        </w:tc>
        <w:tc>
          <w:tcPr>
            <w:tcW w:w="2092" w:type="dxa"/>
            <w:shd w:val="clear" w:color="auto" w:fill="auto"/>
          </w:tcPr>
          <w:p w14:paraId="4F511085" w14:textId="77777777" w:rsidR="006F12F4" w:rsidRDefault="006F12F4" w:rsidP="00BB2CF3">
            <w:pPr>
              <w:jc w:val="both"/>
              <w:rPr>
                <w:lang w:eastAsia="ko-KR"/>
              </w:rPr>
            </w:pPr>
            <w:r>
              <w:rPr>
                <w:lang w:eastAsia="ko-KR"/>
              </w:rPr>
              <w:t>Priority (High or Low)</w:t>
            </w:r>
          </w:p>
        </w:tc>
        <w:tc>
          <w:tcPr>
            <w:tcW w:w="6234" w:type="dxa"/>
          </w:tcPr>
          <w:p w14:paraId="73F38C04" w14:textId="77777777" w:rsidR="006F12F4" w:rsidRDefault="006F12F4" w:rsidP="00BB2CF3">
            <w:pPr>
              <w:jc w:val="both"/>
              <w:rPr>
                <w:lang w:eastAsia="ko-KR"/>
              </w:rPr>
            </w:pPr>
            <w:r>
              <w:rPr>
                <w:rFonts w:hint="eastAsia"/>
                <w:lang w:eastAsia="ko-KR"/>
              </w:rPr>
              <w:t>Comments</w:t>
            </w:r>
          </w:p>
        </w:tc>
      </w:tr>
      <w:tr w:rsidR="006F12F4" w:rsidRPr="00F64E28" w14:paraId="73E3CB20" w14:textId="77777777" w:rsidTr="00BB2CF3">
        <w:tc>
          <w:tcPr>
            <w:tcW w:w="1305" w:type="dxa"/>
            <w:shd w:val="clear" w:color="auto" w:fill="auto"/>
          </w:tcPr>
          <w:p w14:paraId="3CB589FE" w14:textId="77777777" w:rsidR="006F12F4" w:rsidRDefault="006F12F4" w:rsidP="00BB2CF3">
            <w:pPr>
              <w:jc w:val="both"/>
              <w:rPr>
                <w:lang w:eastAsia="ko-KR"/>
              </w:rPr>
            </w:pPr>
            <w:r>
              <w:rPr>
                <w:rFonts w:hint="eastAsia"/>
                <w:lang w:eastAsia="ko-KR"/>
              </w:rPr>
              <w:t>LG Electronics</w:t>
            </w:r>
          </w:p>
        </w:tc>
        <w:tc>
          <w:tcPr>
            <w:tcW w:w="2092" w:type="dxa"/>
            <w:shd w:val="clear" w:color="auto" w:fill="auto"/>
          </w:tcPr>
          <w:p w14:paraId="1B7BB389" w14:textId="77777777" w:rsidR="006F12F4" w:rsidRPr="00686244" w:rsidRDefault="006F12F4" w:rsidP="00BB2CF3">
            <w:pPr>
              <w:jc w:val="both"/>
              <w:rPr>
                <w:bCs/>
                <w:lang w:eastAsia="ko-KR"/>
              </w:rPr>
            </w:pPr>
            <w:r>
              <w:rPr>
                <w:bCs/>
                <w:lang w:eastAsia="ko-KR"/>
              </w:rPr>
              <w:t>High for value ranges of RRC parameters</w:t>
            </w:r>
          </w:p>
        </w:tc>
        <w:tc>
          <w:tcPr>
            <w:tcW w:w="6234" w:type="dxa"/>
          </w:tcPr>
          <w:p w14:paraId="73A35593" w14:textId="77777777" w:rsidR="006F12F4" w:rsidRDefault="006F12F4" w:rsidP="00BB2CF3">
            <w:pPr>
              <w:jc w:val="both"/>
              <w:rPr>
                <w:lang w:eastAsia="ko-KR"/>
              </w:rPr>
            </w:pPr>
            <w:r>
              <w:rPr>
                <w:lang w:eastAsia="ko-KR"/>
              </w:rPr>
              <w:t xml:space="preserve">Detailed value ranges can be changed based on discussion. </w:t>
            </w:r>
            <w:r w:rsidRPr="00F05340">
              <w:rPr>
                <w:lang w:eastAsia="ko-KR"/>
              </w:rPr>
              <w:t xml:space="preserve">It would be preferable that RAN1 determine value ranges for those RRC parameters and recommend to RAN2 what RAN1 </w:t>
            </w:r>
            <w:r>
              <w:rPr>
                <w:lang w:eastAsia="ko-KR"/>
              </w:rPr>
              <w:t>decide.</w:t>
            </w:r>
          </w:p>
          <w:p w14:paraId="5C16DB31" w14:textId="77777777" w:rsidR="006F12F4" w:rsidRPr="00686244" w:rsidRDefault="006F12F4" w:rsidP="00BB2CF3">
            <w:pPr>
              <w:jc w:val="both"/>
              <w:rPr>
                <w:bCs/>
                <w:lang w:eastAsia="ko-KR"/>
              </w:rPr>
            </w:pPr>
            <w:r>
              <w:rPr>
                <w:lang w:eastAsia="ko-KR"/>
              </w:rPr>
              <w:t xml:space="preserve">Whether to add </w:t>
            </w:r>
            <w:r w:rsidRPr="00404C0D">
              <w:rPr>
                <w:i/>
              </w:rPr>
              <w:t>intraCellGuardBandUL-r16</w:t>
            </w:r>
            <w:r>
              <w:t xml:space="preserve"> or </w:t>
            </w:r>
            <w:r w:rsidRPr="00404C0D">
              <w:rPr>
                <w:i/>
              </w:rPr>
              <w:t>intraCellGuardBandDL-r16</w:t>
            </w:r>
            <w:r>
              <w:t xml:space="preserve"> to </w:t>
            </w:r>
            <w:proofErr w:type="spellStart"/>
            <w:r w:rsidRPr="00404C0D">
              <w:rPr>
                <w:i/>
              </w:rPr>
              <w:t>ServingCellConfig</w:t>
            </w:r>
            <w:proofErr w:type="spellEnd"/>
            <w:r>
              <w:t xml:space="preserve"> IE can be decided by RAN2.</w:t>
            </w:r>
          </w:p>
        </w:tc>
      </w:tr>
      <w:tr w:rsidR="006F12F4" w:rsidRPr="00F64E28" w14:paraId="22C92C08" w14:textId="77777777" w:rsidTr="00BB2CF3">
        <w:tc>
          <w:tcPr>
            <w:tcW w:w="1305" w:type="dxa"/>
            <w:shd w:val="clear" w:color="auto" w:fill="auto"/>
          </w:tcPr>
          <w:p w14:paraId="04F49326" w14:textId="100F65E1" w:rsidR="006F12F4" w:rsidRDefault="00082205" w:rsidP="00BB2CF3">
            <w:pPr>
              <w:jc w:val="both"/>
              <w:rPr>
                <w:lang w:eastAsia="ko-KR"/>
              </w:rPr>
            </w:pPr>
            <w:r>
              <w:rPr>
                <w:lang w:eastAsia="ko-KR"/>
              </w:rPr>
              <w:t>MediaTek</w:t>
            </w:r>
          </w:p>
        </w:tc>
        <w:tc>
          <w:tcPr>
            <w:tcW w:w="2092" w:type="dxa"/>
            <w:shd w:val="clear" w:color="auto" w:fill="auto"/>
          </w:tcPr>
          <w:p w14:paraId="35BDCA7C" w14:textId="215191E6" w:rsidR="006F12F4" w:rsidRDefault="00082205" w:rsidP="00BB2CF3">
            <w:pPr>
              <w:jc w:val="both"/>
              <w:rPr>
                <w:bCs/>
                <w:lang w:eastAsia="ko-KR"/>
              </w:rPr>
            </w:pPr>
            <w:r>
              <w:rPr>
                <w:bCs/>
                <w:lang w:eastAsia="ko-KR"/>
              </w:rPr>
              <w:t>High</w:t>
            </w:r>
            <w:r w:rsidR="00392D91">
              <w:rPr>
                <w:bCs/>
                <w:lang w:eastAsia="ko-KR"/>
              </w:rPr>
              <w:t xml:space="preserve"> for all identified issues</w:t>
            </w:r>
          </w:p>
        </w:tc>
        <w:tc>
          <w:tcPr>
            <w:tcW w:w="6234" w:type="dxa"/>
          </w:tcPr>
          <w:p w14:paraId="2DDD51CE" w14:textId="77777777" w:rsidR="006F12F4" w:rsidRDefault="00517D84" w:rsidP="00517D84">
            <w:pPr>
              <w:rPr>
                <w:lang w:eastAsia="ko-KR"/>
              </w:rPr>
            </w:pPr>
            <w:r>
              <w:rPr>
                <w:lang w:eastAsia="ko-KR"/>
              </w:rPr>
              <w:t xml:space="preserve">High: Inform RAN2 </w:t>
            </w:r>
            <w:r>
              <w:rPr>
                <w:rFonts w:hint="eastAsia"/>
                <w:lang w:eastAsia="ko-KR"/>
              </w:rPr>
              <w:t xml:space="preserve">to </w:t>
            </w:r>
            <w:r w:rsidRPr="00517D84">
              <w:rPr>
                <w:rFonts w:hint="eastAsia"/>
                <w:lang w:eastAsia="ko-KR"/>
              </w:rPr>
              <w:t xml:space="preserve">add </w:t>
            </w:r>
            <w:r w:rsidRPr="00517D84">
              <w:rPr>
                <w:lang w:eastAsia="ko-KR"/>
              </w:rPr>
              <w:t>intraCellGuardBandUL-r16</w:t>
            </w:r>
            <w:r>
              <w:rPr>
                <w:lang w:eastAsia="ko-KR"/>
              </w:rPr>
              <w:t xml:space="preserve">/ </w:t>
            </w:r>
            <w:r w:rsidRPr="00517D84">
              <w:rPr>
                <w:lang w:eastAsia="ko-KR"/>
              </w:rPr>
              <w:t xml:space="preserve">intraCellGuardBandDL-r16 to </w:t>
            </w:r>
            <w:proofErr w:type="spellStart"/>
            <w:r w:rsidRPr="00392D91">
              <w:rPr>
                <w:i/>
                <w:lang w:eastAsia="ko-KR"/>
              </w:rPr>
              <w:t>ServingCellConfig</w:t>
            </w:r>
            <w:proofErr w:type="spellEnd"/>
            <w:r w:rsidRPr="00517D84">
              <w:rPr>
                <w:lang w:eastAsia="ko-KR"/>
              </w:rPr>
              <w:t xml:space="preserve"> IE</w:t>
            </w:r>
          </w:p>
          <w:p w14:paraId="4D0DBAEE" w14:textId="6F5FB303" w:rsidR="00517D84" w:rsidRPr="00F05340" w:rsidRDefault="00392D91" w:rsidP="00517D84">
            <w:pPr>
              <w:rPr>
                <w:lang w:eastAsia="ko-KR"/>
              </w:rPr>
            </w:pPr>
            <w:r>
              <w:rPr>
                <w:lang w:eastAsia="ko-KR"/>
              </w:rPr>
              <w:t>High: Decide the detailed value ranges and inform RAN2 the RAN1 decision</w:t>
            </w:r>
          </w:p>
        </w:tc>
      </w:tr>
      <w:tr w:rsidR="00AD5372" w:rsidRPr="00F64E28" w14:paraId="04E1BA50" w14:textId="77777777" w:rsidTr="00BB2CF3">
        <w:tc>
          <w:tcPr>
            <w:tcW w:w="1305" w:type="dxa"/>
            <w:shd w:val="clear" w:color="auto" w:fill="auto"/>
          </w:tcPr>
          <w:p w14:paraId="7F21F6A1" w14:textId="62B53174" w:rsidR="00AD5372" w:rsidRDefault="00AD5372" w:rsidP="00BB2CF3">
            <w:pPr>
              <w:jc w:val="both"/>
              <w:rPr>
                <w:lang w:eastAsia="ko-KR"/>
              </w:rPr>
            </w:pPr>
            <w:r>
              <w:rPr>
                <w:rFonts w:hint="eastAsia"/>
                <w:lang w:eastAsia="ko-KR"/>
              </w:rPr>
              <w:t>OPPO</w:t>
            </w:r>
          </w:p>
        </w:tc>
        <w:tc>
          <w:tcPr>
            <w:tcW w:w="2092" w:type="dxa"/>
            <w:shd w:val="clear" w:color="auto" w:fill="auto"/>
          </w:tcPr>
          <w:p w14:paraId="54FF76BF" w14:textId="48855E27" w:rsidR="00AD5372" w:rsidRDefault="00AD5372" w:rsidP="00BB2CF3">
            <w:pPr>
              <w:jc w:val="both"/>
              <w:rPr>
                <w:bCs/>
                <w:lang w:eastAsia="ko-KR"/>
              </w:rPr>
            </w:pPr>
            <w:r>
              <w:rPr>
                <w:rFonts w:hint="eastAsia"/>
                <w:bCs/>
                <w:lang w:eastAsia="ko-KR"/>
              </w:rPr>
              <w:t>H</w:t>
            </w:r>
            <w:r>
              <w:rPr>
                <w:bCs/>
                <w:lang w:eastAsia="ko-KR"/>
              </w:rPr>
              <w:t>igh</w:t>
            </w:r>
          </w:p>
        </w:tc>
        <w:tc>
          <w:tcPr>
            <w:tcW w:w="6234" w:type="dxa"/>
          </w:tcPr>
          <w:p w14:paraId="677B6BC1" w14:textId="27111A41" w:rsidR="00AD5372" w:rsidRDefault="00AD5372" w:rsidP="00517D84">
            <w:pPr>
              <w:rPr>
                <w:lang w:eastAsia="ko-KR"/>
              </w:rPr>
            </w:pPr>
            <w:r>
              <w:rPr>
                <w:lang w:eastAsia="ko-KR"/>
              </w:rPr>
              <w:t>T</w:t>
            </w:r>
            <w:r>
              <w:rPr>
                <w:rFonts w:hint="eastAsia"/>
                <w:lang w:eastAsia="ko-KR"/>
              </w:rPr>
              <w:t xml:space="preserve">his </w:t>
            </w:r>
            <w:r>
              <w:rPr>
                <w:lang w:eastAsia="ko-KR"/>
              </w:rPr>
              <w:t>can be discussed together with Issue A4</w:t>
            </w:r>
          </w:p>
        </w:tc>
      </w:tr>
      <w:tr w:rsidR="00064FA7" w:rsidRPr="00F64E28" w14:paraId="08DA9752" w14:textId="77777777" w:rsidTr="00BB2CF3">
        <w:tc>
          <w:tcPr>
            <w:tcW w:w="1305" w:type="dxa"/>
            <w:shd w:val="clear" w:color="auto" w:fill="auto"/>
          </w:tcPr>
          <w:p w14:paraId="5B3168DE" w14:textId="6115B45A" w:rsidR="00064FA7" w:rsidRDefault="00064FA7" w:rsidP="00064FA7">
            <w:pPr>
              <w:jc w:val="both"/>
              <w:rPr>
                <w:lang w:eastAsia="ko-KR"/>
              </w:rPr>
            </w:pPr>
            <w:r>
              <w:rPr>
                <w:rFonts w:eastAsia="SimSun"/>
                <w:lang w:eastAsia="zh-CN"/>
              </w:rPr>
              <w:t>Lenovo, Motorola Mobility</w:t>
            </w:r>
          </w:p>
        </w:tc>
        <w:tc>
          <w:tcPr>
            <w:tcW w:w="2092" w:type="dxa"/>
            <w:shd w:val="clear" w:color="auto" w:fill="auto"/>
          </w:tcPr>
          <w:p w14:paraId="1190E9B6" w14:textId="18B4CA59" w:rsidR="00064FA7" w:rsidRDefault="00064FA7" w:rsidP="00064FA7">
            <w:pPr>
              <w:jc w:val="both"/>
              <w:rPr>
                <w:bCs/>
                <w:lang w:eastAsia="ko-KR"/>
              </w:rPr>
            </w:pPr>
            <w:r>
              <w:rPr>
                <w:rFonts w:eastAsia="SimSun"/>
                <w:bCs/>
                <w:lang w:eastAsia="zh-CN"/>
              </w:rPr>
              <w:t>High</w:t>
            </w:r>
          </w:p>
        </w:tc>
        <w:tc>
          <w:tcPr>
            <w:tcW w:w="6234" w:type="dxa"/>
          </w:tcPr>
          <w:p w14:paraId="7F62B584" w14:textId="66B26E5E" w:rsidR="00064FA7" w:rsidRDefault="00064FA7" w:rsidP="00064FA7">
            <w:pPr>
              <w:rPr>
                <w:lang w:eastAsia="ko-KR"/>
              </w:rPr>
            </w:pPr>
          </w:p>
        </w:tc>
      </w:tr>
      <w:tr w:rsidR="00082FDF" w:rsidRPr="00F64E28" w14:paraId="2555D293" w14:textId="77777777" w:rsidTr="00BB2CF3">
        <w:tc>
          <w:tcPr>
            <w:tcW w:w="1305" w:type="dxa"/>
            <w:shd w:val="clear" w:color="auto" w:fill="auto"/>
          </w:tcPr>
          <w:p w14:paraId="28F06D7E" w14:textId="080020C9" w:rsidR="00082FDF" w:rsidRDefault="00082FDF" w:rsidP="00082FDF">
            <w:pPr>
              <w:jc w:val="both"/>
              <w:rPr>
                <w:rFonts w:eastAsia="SimSun"/>
                <w:lang w:eastAsia="zh-CN"/>
              </w:rPr>
            </w:pPr>
            <w:r>
              <w:rPr>
                <w:rFonts w:eastAsia="ＭＳ 明朝" w:hint="eastAsia"/>
                <w:lang w:eastAsia="ja-JP"/>
              </w:rPr>
              <w:t>S</w:t>
            </w:r>
            <w:r>
              <w:rPr>
                <w:rFonts w:eastAsia="ＭＳ 明朝"/>
                <w:lang w:eastAsia="ja-JP"/>
              </w:rPr>
              <w:t>harp</w:t>
            </w:r>
          </w:p>
        </w:tc>
        <w:tc>
          <w:tcPr>
            <w:tcW w:w="2092" w:type="dxa"/>
            <w:shd w:val="clear" w:color="auto" w:fill="auto"/>
          </w:tcPr>
          <w:p w14:paraId="2AA545EE" w14:textId="07F66FA7" w:rsidR="00082FDF" w:rsidRDefault="00082FDF" w:rsidP="00082FDF">
            <w:pPr>
              <w:jc w:val="both"/>
              <w:rPr>
                <w:rFonts w:eastAsia="SimSun"/>
                <w:bCs/>
                <w:lang w:eastAsia="zh-CN"/>
              </w:rPr>
            </w:pPr>
            <w:r>
              <w:rPr>
                <w:rFonts w:eastAsia="ＭＳ 明朝" w:hint="eastAsia"/>
                <w:bCs/>
                <w:lang w:eastAsia="ja-JP"/>
              </w:rPr>
              <w:t>H</w:t>
            </w:r>
            <w:r>
              <w:rPr>
                <w:rFonts w:eastAsia="ＭＳ 明朝"/>
                <w:bCs/>
                <w:lang w:eastAsia="ja-JP"/>
              </w:rPr>
              <w:t>igh</w:t>
            </w:r>
          </w:p>
        </w:tc>
        <w:tc>
          <w:tcPr>
            <w:tcW w:w="6234" w:type="dxa"/>
          </w:tcPr>
          <w:p w14:paraId="2178760F" w14:textId="77777777" w:rsidR="00082FDF" w:rsidRDefault="00082FDF" w:rsidP="00082FDF">
            <w:pPr>
              <w:rPr>
                <w:lang w:eastAsia="ko-KR"/>
              </w:rPr>
            </w:pPr>
          </w:p>
        </w:tc>
      </w:tr>
    </w:tbl>
    <w:p w14:paraId="42F230E6" w14:textId="77777777" w:rsidR="005C7E28" w:rsidRDefault="005C7E28" w:rsidP="00312635">
      <w:pPr>
        <w:jc w:val="both"/>
        <w:rPr>
          <w:lang w:eastAsia="x-none"/>
        </w:rPr>
      </w:pPr>
    </w:p>
    <w:p w14:paraId="2F740B28" w14:textId="160C6A03" w:rsidR="005C7E28" w:rsidRPr="00FD1FB4" w:rsidRDefault="005C7E28" w:rsidP="005C7E28">
      <w:pPr>
        <w:pStyle w:val="20"/>
        <w:jc w:val="both"/>
      </w:pPr>
      <w:r>
        <w:t>Issue A</w:t>
      </w:r>
      <w:r w:rsidR="00ED35EF">
        <w:t>4</w:t>
      </w:r>
      <w:r>
        <w:t>: UE capability for intra-cell guard bands</w:t>
      </w:r>
    </w:p>
    <w:p w14:paraId="54F905C5" w14:textId="2046A3A3" w:rsidR="00AA7400" w:rsidRDefault="00AA7400" w:rsidP="005C7E28">
      <w:pPr>
        <w:jc w:val="both"/>
        <w:rPr>
          <w:lang w:eastAsia="ko-KR"/>
        </w:rPr>
      </w:pPr>
      <w:r>
        <w:rPr>
          <w:rFonts w:hint="eastAsia"/>
          <w:lang w:eastAsia="ko-KR"/>
        </w:rPr>
        <w:t xml:space="preserve">One company (OPPO [8]) suggested to </w:t>
      </w:r>
      <w:r w:rsidRPr="000A040D">
        <w:rPr>
          <w:rFonts w:hint="eastAsia"/>
          <w:highlight w:val="yellow"/>
          <w:lang w:eastAsia="ko-KR"/>
        </w:rPr>
        <w:t>define NEW UE capability to support guard band size smaller than default guard band size</w:t>
      </w:r>
      <w:r>
        <w:rPr>
          <w:rFonts w:hint="eastAsia"/>
          <w:lang w:eastAsia="ko-KR"/>
        </w:rPr>
        <w:t xml:space="preserve">. </w:t>
      </w:r>
      <w:r>
        <w:rPr>
          <w:lang w:eastAsia="ko-KR"/>
        </w:rPr>
        <w:t xml:space="preserve">In other words, a UE without this capability </w:t>
      </w:r>
      <w:r w:rsidR="00BB2CF3">
        <w:rPr>
          <w:lang w:eastAsia="ko-KR"/>
        </w:rPr>
        <w:t>only</w:t>
      </w:r>
      <w:r>
        <w:rPr>
          <w:lang w:eastAsia="ko-KR"/>
        </w:rPr>
        <w:t xml:space="preserve"> support</w:t>
      </w:r>
      <w:r w:rsidR="00BB2CF3">
        <w:rPr>
          <w:lang w:eastAsia="ko-KR"/>
        </w:rPr>
        <w:t>s</w:t>
      </w:r>
      <w:r>
        <w:rPr>
          <w:lang w:eastAsia="ko-KR"/>
        </w:rPr>
        <w:t xml:space="preserve"> guard band size </w:t>
      </w:r>
      <w:r w:rsidR="00BB2CF3">
        <w:rPr>
          <w:lang w:eastAsia="ko-KR"/>
        </w:rPr>
        <w:t>not less than</w:t>
      </w:r>
      <w:r>
        <w:rPr>
          <w:lang w:eastAsia="ko-KR"/>
        </w:rPr>
        <w:t xml:space="preserve"> default guard band size defined in RAN4 specification.</w:t>
      </w:r>
    </w:p>
    <w:p w14:paraId="78B4A068" w14:textId="77777777" w:rsidR="005C7E28" w:rsidRDefault="005C7E28" w:rsidP="005C7E28">
      <w:pPr>
        <w:jc w:val="both"/>
        <w:rPr>
          <w:lang w:eastAsia="ko-KR"/>
        </w:rPr>
      </w:pPr>
    </w:p>
    <w:p w14:paraId="667436DD" w14:textId="77777777" w:rsidR="005C7E28" w:rsidRPr="00CA65C9" w:rsidRDefault="005C7E28" w:rsidP="005C7E28">
      <w:pPr>
        <w:jc w:val="both"/>
        <w:rPr>
          <w:b/>
          <w:sz w:val="22"/>
          <w:u w:val="single"/>
          <w:lang w:eastAsia="ko-KR"/>
        </w:rPr>
      </w:pPr>
      <w:r w:rsidRPr="00CA65C9">
        <w:rPr>
          <w:b/>
          <w:sz w:val="22"/>
          <w:u w:val="single"/>
          <w:lang w:eastAsia="ko-KR"/>
        </w:rPr>
        <w:t>Comments for priority</w:t>
      </w:r>
    </w:p>
    <w:p w14:paraId="1369B705" w14:textId="77777777" w:rsidR="005C7E28" w:rsidRDefault="005C7E28" w:rsidP="005C7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C7E28" w14:paraId="26C011D0" w14:textId="77777777" w:rsidTr="00156F5A">
        <w:tc>
          <w:tcPr>
            <w:tcW w:w="1305" w:type="dxa"/>
            <w:shd w:val="clear" w:color="auto" w:fill="auto"/>
          </w:tcPr>
          <w:p w14:paraId="599F0286" w14:textId="77777777" w:rsidR="005C7E28" w:rsidRDefault="005C7E28" w:rsidP="00156F5A">
            <w:pPr>
              <w:jc w:val="both"/>
              <w:rPr>
                <w:lang w:eastAsia="ko-KR"/>
              </w:rPr>
            </w:pPr>
            <w:r>
              <w:rPr>
                <w:rFonts w:hint="eastAsia"/>
                <w:lang w:eastAsia="ko-KR"/>
              </w:rPr>
              <w:t>Company</w:t>
            </w:r>
          </w:p>
        </w:tc>
        <w:tc>
          <w:tcPr>
            <w:tcW w:w="2092" w:type="dxa"/>
            <w:shd w:val="clear" w:color="auto" w:fill="auto"/>
          </w:tcPr>
          <w:p w14:paraId="4430A200" w14:textId="77777777" w:rsidR="005C7E28" w:rsidRDefault="005C7E28" w:rsidP="00156F5A">
            <w:pPr>
              <w:jc w:val="both"/>
              <w:rPr>
                <w:lang w:eastAsia="ko-KR"/>
              </w:rPr>
            </w:pPr>
            <w:r>
              <w:rPr>
                <w:lang w:eastAsia="ko-KR"/>
              </w:rPr>
              <w:t>Priority (High or Low)</w:t>
            </w:r>
          </w:p>
        </w:tc>
        <w:tc>
          <w:tcPr>
            <w:tcW w:w="6234" w:type="dxa"/>
          </w:tcPr>
          <w:p w14:paraId="18C3B33E" w14:textId="77777777" w:rsidR="005C7E28" w:rsidRDefault="005C7E28" w:rsidP="00156F5A">
            <w:pPr>
              <w:jc w:val="both"/>
              <w:rPr>
                <w:lang w:eastAsia="ko-KR"/>
              </w:rPr>
            </w:pPr>
            <w:r>
              <w:rPr>
                <w:rFonts w:hint="eastAsia"/>
                <w:lang w:eastAsia="ko-KR"/>
              </w:rPr>
              <w:t>Comments</w:t>
            </w:r>
          </w:p>
        </w:tc>
      </w:tr>
      <w:tr w:rsidR="005C7E28" w14:paraId="128B3FCD" w14:textId="77777777" w:rsidTr="00156F5A">
        <w:tc>
          <w:tcPr>
            <w:tcW w:w="1305" w:type="dxa"/>
            <w:shd w:val="clear" w:color="auto" w:fill="auto"/>
          </w:tcPr>
          <w:p w14:paraId="31782C8F" w14:textId="569D7E7C" w:rsidR="005C7E28" w:rsidRDefault="00AA7400" w:rsidP="00156F5A">
            <w:pPr>
              <w:jc w:val="both"/>
              <w:rPr>
                <w:lang w:eastAsia="ko-KR"/>
              </w:rPr>
            </w:pPr>
            <w:r>
              <w:rPr>
                <w:rFonts w:hint="eastAsia"/>
                <w:lang w:eastAsia="ko-KR"/>
              </w:rPr>
              <w:t>LG Electronics</w:t>
            </w:r>
          </w:p>
        </w:tc>
        <w:tc>
          <w:tcPr>
            <w:tcW w:w="2092" w:type="dxa"/>
            <w:shd w:val="clear" w:color="auto" w:fill="auto"/>
          </w:tcPr>
          <w:p w14:paraId="6A52352D" w14:textId="730A48E4" w:rsidR="005C7E28" w:rsidRPr="00686244" w:rsidRDefault="00AA7400" w:rsidP="00156F5A">
            <w:pPr>
              <w:jc w:val="both"/>
              <w:rPr>
                <w:bCs/>
                <w:lang w:eastAsia="ko-KR"/>
              </w:rPr>
            </w:pPr>
            <w:r>
              <w:rPr>
                <w:rFonts w:hint="eastAsia"/>
                <w:bCs/>
                <w:lang w:eastAsia="ko-KR"/>
              </w:rPr>
              <w:t>High</w:t>
            </w:r>
          </w:p>
        </w:tc>
        <w:tc>
          <w:tcPr>
            <w:tcW w:w="6234" w:type="dxa"/>
          </w:tcPr>
          <w:p w14:paraId="6ECEE745" w14:textId="794B3339" w:rsidR="005C7E28" w:rsidRPr="00686244" w:rsidRDefault="00AA7400" w:rsidP="00156F5A">
            <w:pPr>
              <w:jc w:val="both"/>
              <w:rPr>
                <w:bCs/>
                <w:lang w:eastAsia="ko-KR"/>
              </w:rPr>
            </w:pPr>
            <w:r>
              <w:rPr>
                <w:rFonts w:hint="eastAsia"/>
                <w:bCs/>
                <w:lang w:eastAsia="ko-KR"/>
              </w:rPr>
              <w:t>Need to resolve this issue since it</w:t>
            </w:r>
            <w:r>
              <w:rPr>
                <w:bCs/>
                <w:lang w:eastAsia="ko-KR"/>
              </w:rPr>
              <w:t>’s related to UE capability signalling.</w:t>
            </w:r>
          </w:p>
        </w:tc>
      </w:tr>
      <w:tr w:rsidR="005C7E28" w14:paraId="5AAC2043" w14:textId="77777777" w:rsidTr="00156F5A">
        <w:tc>
          <w:tcPr>
            <w:tcW w:w="1305" w:type="dxa"/>
            <w:shd w:val="clear" w:color="auto" w:fill="auto"/>
          </w:tcPr>
          <w:p w14:paraId="031B4729" w14:textId="6721F645" w:rsidR="005C7E28" w:rsidRDefault="000500FB" w:rsidP="00156F5A">
            <w:pPr>
              <w:jc w:val="both"/>
              <w:rPr>
                <w:lang w:eastAsia="ko-KR"/>
              </w:rPr>
            </w:pPr>
            <w:r>
              <w:rPr>
                <w:lang w:eastAsia="ko-KR"/>
              </w:rPr>
              <w:t xml:space="preserve">MediaTek </w:t>
            </w:r>
          </w:p>
        </w:tc>
        <w:tc>
          <w:tcPr>
            <w:tcW w:w="2092" w:type="dxa"/>
            <w:shd w:val="clear" w:color="auto" w:fill="auto"/>
          </w:tcPr>
          <w:p w14:paraId="48859F66" w14:textId="2C62AC07" w:rsidR="005C7E28" w:rsidRPr="000500FB" w:rsidRDefault="000500FB" w:rsidP="00156F5A">
            <w:pPr>
              <w:jc w:val="both"/>
              <w:rPr>
                <w:lang w:eastAsia="ko-KR"/>
              </w:rPr>
            </w:pPr>
            <w:r w:rsidRPr="000500FB">
              <w:rPr>
                <w:rFonts w:hint="eastAsia"/>
                <w:lang w:eastAsia="ko-KR"/>
              </w:rPr>
              <w:t>High</w:t>
            </w:r>
          </w:p>
        </w:tc>
        <w:tc>
          <w:tcPr>
            <w:tcW w:w="6234" w:type="dxa"/>
          </w:tcPr>
          <w:p w14:paraId="4940EC0A" w14:textId="5688BF58" w:rsidR="005C7E28" w:rsidRPr="00686244" w:rsidRDefault="000500FB" w:rsidP="00156F5A">
            <w:pPr>
              <w:jc w:val="both"/>
              <w:rPr>
                <w:bCs/>
                <w:lang w:eastAsia="ko-KR"/>
              </w:rPr>
            </w:pPr>
            <w:r>
              <w:rPr>
                <w:bCs/>
                <w:lang w:eastAsia="ko-KR"/>
              </w:rPr>
              <w:t>Capability</w:t>
            </w:r>
            <w:r w:rsidR="00082205" w:rsidRPr="00082205">
              <w:rPr>
                <w:rFonts w:hint="eastAsia"/>
                <w:bCs/>
                <w:lang w:eastAsia="ko-KR"/>
              </w:rPr>
              <w:t xml:space="preserve"> </w:t>
            </w:r>
            <w:r w:rsidR="00082205" w:rsidRPr="00082205">
              <w:rPr>
                <w:bCs/>
                <w:lang w:eastAsia="ko-KR"/>
              </w:rPr>
              <w:t>signalling</w:t>
            </w:r>
            <w:r>
              <w:rPr>
                <w:bCs/>
                <w:lang w:eastAsia="ko-KR"/>
              </w:rPr>
              <w:t xml:space="preserve"> may not be needed. Instead, specify that UE doesn't expect size of intra-cell </w:t>
            </w:r>
            <w:r>
              <w:rPr>
                <w:rFonts w:hint="eastAsia"/>
                <w:bCs/>
                <w:lang w:eastAsia="ko-KR"/>
              </w:rPr>
              <w:t>guard band is s</w:t>
            </w:r>
            <w:r w:rsidRPr="000500FB">
              <w:rPr>
                <w:rFonts w:hint="eastAsia"/>
                <w:bCs/>
                <w:lang w:eastAsia="ko-KR"/>
              </w:rPr>
              <w:t xml:space="preserve">maller than </w:t>
            </w:r>
            <w:r>
              <w:rPr>
                <w:bCs/>
                <w:lang w:eastAsia="ko-KR"/>
              </w:rPr>
              <w:t xml:space="preserve">the </w:t>
            </w:r>
            <w:r w:rsidRPr="000500FB">
              <w:rPr>
                <w:rFonts w:hint="eastAsia"/>
                <w:bCs/>
                <w:lang w:eastAsia="ko-KR"/>
              </w:rPr>
              <w:t>default guard band size</w:t>
            </w:r>
            <w:r>
              <w:rPr>
                <w:bCs/>
                <w:lang w:eastAsia="ko-KR"/>
              </w:rPr>
              <w:t xml:space="preserve"> defined in RAN4 when</w:t>
            </w:r>
            <w:r w:rsidRPr="000500FB">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r w:rsidR="00F43FF1" w14:paraId="0EC4C245" w14:textId="77777777" w:rsidTr="00156F5A">
        <w:tc>
          <w:tcPr>
            <w:tcW w:w="1305" w:type="dxa"/>
            <w:shd w:val="clear" w:color="auto" w:fill="auto"/>
          </w:tcPr>
          <w:p w14:paraId="6B9A0A30" w14:textId="671FBDA3" w:rsidR="00F43FF1" w:rsidRDefault="00F43FF1" w:rsidP="00156F5A">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0F85B5BF" w14:textId="66E20FB0" w:rsidR="00F43FF1" w:rsidRPr="000500FB" w:rsidRDefault="0019234A" w:rsidP="00156F5A">
            <w:pPr>
              <w:jc w:val="both"/>
              <w:rPr>
                <w:lang w:eastAsia="ko-KR"/>
              </w:rPr>
            </w:pPr>
            <w:r>
              <w:rPr>
                <w:lang w:eastAsia="ko-KR"/>
              </w:rPr>
              <w:t>Low</w:t>
            </w:r>
          </w:p>
        </w:tc>
        <w:tc>
          <w:tcPr>
            <w:tcW w:w="6234" w:type="dxa"/>
          </w:tcPr>
          <w:p w14:paraId="179A1FDB" w14:textId="5DBF2380" w:rsidR="00F43FF1" w:rsidRPr="00F43FF1" w:rsidRDefault="00F43FF1" w:rsidP="00D215ED">
            <w:pPr>
              <w:jc w:val="both"/>
              <w:rPr>
                <w:rFonts w:eastAsia="SimSun"/>
                <w:bCs/>
                <w:lang w:eastAsia="zh-CN"/>
              </w:rPr>
            </w:pPr>
            <w:r>
              <w:rPr>
                <w:rFonts w:eastAsia="SimSun"/>
                <w:bCs/>
                <w:lang w:eastAsia="zh-CN"/>
              </w:rPr>
              <w:t xml:space="preserve">The proposal is not clear. To our understanding, RAN4 will define minimum requirement. How will UE meet </w:t>
            </w:r>
            <w:proofErr w:type="spellStart"/>
            <w:r>
              <w:rPr>
                <w:rFonts w:eastAsia="SimSun"/>
                <w:bCs/>
                <w:lang w:eastAsia="zh-CN"/>
              </w:rPr>
              <w:t>inband</w:t>
            </w:r>
            <w:proofErr w:type="spellEnd"/>
            <w:r>
              <w:rPr>
                <w:rFonts w:eastAsia="SimSun"/>
                <w:bCs/>
                <w:lang w:eastAsia="zh-CN"/>
              </w:rPr>
              <w:t xml:space="preserve"> leakage if configured intra cell guard is smaller than the minimum requirement? Or is it talking about the capability to configure non</w:t>
            </w:r>
            <w:r w:rsidR="00D215ED">
              <w:rPr>
                <w:rFonts w:eastAsia="SimSun"/>
                <w:bCs/>
                <w:lang w:eastAsia="zh-CN"/>
              </w:rPr>
              <w:t>-</w:t>
            </w:r>
            <w:r>
              <w:rPr>
                <w:rFonts w:eastAsia="SimSun"/>
                <w:bCs/>
                <w:lang w:eastAsia="zh-CN"/>
              </w:rPr>
              <w:t>zero guard?</w:t>
            </w:r>
          </w:p>
        </w:tc>
      </w:tr>
      <w:tr w:rsidR="00AD5372" w14:paraId="41178834" w14:textId="77777777" w:rsidTr="00156F5A">
        <w:tc>
          <w:tcPr>
            <w:tcW w:w="1305" w:type="dxa"/>
            <w:shd w:val="clear" w:color="auto" w:fill="auto"/>
          </w:tcPr>
          <w:p w14:paraId="3D362EAE" w14:textId="3ED0FA86" w:rsidR="00AD5372" w:rsidRDefault="00AD5372" w:rsidP="00156F5A">
            <w:pPr>
              <w:jc w:val="both"/>
              <w:rPr>
                <w:lang w:eastAsia="ko-KR"/>
              </w:rPr>
            </w:pPr>
            <w:r>
              <w:rPr>
                <w:rFonts w:hint="eastAsia"/>
                <w:lang w:eastAsia="ko-KR"/>
              </w:rPr>
              <w:t>OPPO</w:t>
            </w:r>
          </w:p>
        </w:tc>
        <w:tc>
          <w:tcPr>
            <w:tcW w:w="2092" w:type="dxa"/>
            <w:shd w:val="clear" w:color="auto" w:fill="auto"/>
          </w:tcPr>
          <w:p w14:paraId="62A99A0F" w14:textId="780C1744" w:rsidR="00AD5372" w:rsidRDefault="00AD5372" w:rsidP="00156F5A">
            <w:pPr>
              <w:jc w:val="both"/>
              <w:rPr>
                <w:lang w:eastAsia="ko-KR"/>
              </w:rPr>
            </w:pPr>
            <w:r>
              <w:rPr>
                <w:rFonts w:hint="eastAsia"/>
                <w:lang w:eastAsia="ko-KR"/>
              </w:rPr>
              <w:t>H</w:t>
            </w:r>
            <w:r>
              <w:rPr>
                <w:lang w:eastAsia="ko-KR"/>
              </w:rPr>
              <w:t xml:space="preserve">igh </w:t>
            </w:r>
          </w:p>
        </w:tc>
        <w:tc>
          <w:tcPr>
            <w:tcW w:w="6234" w:type="dxa"/>
          </w:tcPr>
          <w:p w14:paraId="00ED3BE0" w14:textId="77777777" w:rsidR="00AD5372" w:rsidRDefault="00AD5372" w:rsidP="00D215ED">
            <w:pPr>
              <w:jc w:val="both"/>
              <w:rPr>
                <w:rFonts w:eastAsia="SimSun"/>
                <w:bCs/>
                <w:lang w:eastAsia="zh-CN"/>
              </w:rPr>
            </w:pPr>
            <w:r>
              <w:rPr>
                <w:rFonts w:eastAsia="SimSun"/>
                <w:bCs/>
                <w:lang w:eastAsia="zh-CN"/>
              </w:rPr>
              <w:t>A</w:t>
            </w:r>
            <w:r>
              <w:rPr>
                <w:rFonts w:eastAsia="SimSun" w:hint="eastAsia"/>
                <w:bCs/>
                <w:lang w:eastAsia="zh-CN"/>
              </w:rPr>
              <w:t xml:space="preserve">gree </w:t>
            </w:r>
            <w:r>
              <w:rPr>
                <w:rFonts w:eastAsia="SimSun"/>
                <w:bCs/>
                <w:lang w:eastAsia="zh-CN"/>
              </w:rPr>
              <w:t>with FL</w:t>
            </w:r>
          </w:p>
          <w:p w14:paraId="281EB859" w14:textId="77777777" w:rsidR="007F2C16" w:rsidRDefault="007F2C16" w:rsidP="00D215ED">
            <w:pPr>
              <w:jc w:val="both"/>
              <w:rPr>
                <w:rFonts w:eastAsia="SimSun"/>
                <w:bCs/>
                <w:lang w:eastAsia="zh-CN"/>
              </w:rPr>
            </w:pPr>
          </w:p>
          <w:p w14:paraId="1F880AEA" w14:textId="5EE3B02C" w:rsidR="007F2C16" w:rsidRDefault="007F2C16" w:rsidP="007F2C16">
            <w:pPr>
              <w:jc w:val="both"/>
              <w:rPr>
                <w:rFonts w:eastAsia="SimSun"/>
                <w:bCs/>
                <w:lang w:eastAsia="zh-CN"/>
              </w:rPr>
            </w:pPr>
            <w:r>
              <w:rPr>
                <w:rFonts w:eastAsia="SimSun"/>
                <w:bCs/>
                <w:lang w:eastAsia="zh-CN"/>
              </w:rPr>
              <w:t xml:space="preserve">Answer to HW’s comment: our concern is exactly your first question, i.e. how will UE meet in-band leakage if the configured guard band is smaller than the minimum requirement. </w:t>
            </w:r>
          </w:p>
        </w:tc>
      </w:tr>
      <w:tr w:rsidR="00082FDF" w14:paraId="4AE4FEF2" w14:textId="77777777" w:rsidTr="00156F5A">
        <w:tc>
          <w:tcPr>
            <w:tcW w:w="1305" w:type="dxa"/>
            <w:shd w:val="clear" w:color="auto" w:fill="auto"/>
          </w:tcPr>
          <w:p w14:paraId="0065BD75" w14:textId="022FA33C" w:rsidR="00082FDF" w:rsidRDefault="00082FDF" w:rsidP="00082FDF">
            <w:pPr>
              <w:jc w:val="both"/>
              <w:rPr>
                <w:rFonts w:hint="eastAsia"/>
                <w:lang w:eastAsia="ko-KR"/>
              </w:rPr>
            </w:pPr>
            <w:r>
              <w:rPr>
                <w:rFonts w:eastAsia="ＭＳ 明朝" w:hint="eastAsia"/>
                <w:lang w:eastAsia="ja-JP"/>
              </w:rPr>
              <w:t>S</w:t>
            </w:r>
            <w:r>
              <w:rPr>
                <w:rFonts w:eastAsia="ＭＳ 明朝"/>
                <w:lang w:eastAsia="ja-JP"/>
              </w:rPr>
              <w:t>harp</w:t>
            </w:r>
          </w:p>
        </w:tc>
        <w:tc>
          <w:tcPr>
            <w:tcW w:w="2092" w:type="dxa"/>
            <w:shd w:val="clear" w:color="auto" w:fill="auto"/>
          </w:tcPr>
          <w:p w14:paraId="5A21EC19" w14:textId="7895F6BB" w:rsidR="00082FDF" w:rsidRDefault="00082FDF" w:rsidP="00082FDF">
            <w:pPr>
              <w:jc w:val="both"/>
              <w:rPr>
                <w:rFonts w:hint="eastAsia"/>
                <w:lang w:eastAsia="ko-KR"/>
              </w:rPr>
            </w:pPr>
            <w:r>
              <w:rPr>
                <w:rFonts w:eastAsia="ＭＳ 明朝" w:hint="eastAsia"/>
                <w:lang w:eastAsia="ja-JP"/>
              </w:rPr>
              <w:t>L</w:t>
            </w:r>
            <w:r>
              <w:rPr>
                <w:rFonts w:eastAsia="ＭＳ 明朝"/>
                <w:lang w:eastAsia="ja-JP"/>
              </w:rPr>
              <w:t>ow</w:t>
            </w:r>
          </w:p>
        </w:tc>
        <w:tc>
          <w:tcPr>
            <w:tcW w:w="6234" w:type="dxa"/>
          </w:tcPr>
          <w:p w14:paraId="626B5692" w14:textId="2C275E25" w:rsidR="00082FDF" w:rsidRDefault="00082FDF" w:rsidP="00082FDF">
            <w:pPr>
              <w:jc w:val="both"/>
              <w:rPr>
                <w:rFonts w:eastAsia="SimSun"/>
                <w:bCs/>
                <w:lang w:eastAsia="zh-CN"/>
              </w:rPr>
            </w:pPr>
            <w:r>
              <w:rPr>
                <w:rFonts w:eastAsia="ＭＳ 明朝" w:hint="eastAsia"/>
                <w:bCs/>
                <w:lang w:eastAsia="ja-JP"/>
              </w:rPr>
              <w:t>C</w:t>
            </w:r>
            <w:r>
              <w:rPr>
                <w:rFonts w:eastAsia="ＭＳ 明朝"/>
                <w:bCs/>
                <w:lang w:eastAsia="ja-JP"/>
              </w:rPr>
              <w:t>an be discussed in UE feature AI.</w:t>
            </w:r>
          </w:p>
        </w:tc>
      </w:tr>
    </w:tbl>
    <w:p w14:paraId="185E8202" w14:textId="77777777" w:rsidR="005C7E28" w:rsidRPr="00F43FF1" w:rsidRDefault="005C7E28" w:rsidP="005C7E28">
      <w:pPr>
        <w:jc w:val="both"/>
        <w:rPr>
          <w:lang w:eastAsia="x-none"/>
        </w:rPr>
      </w:pPr>
    </w:p>
    <w:p w14:paraId="36551B6B" w14:textId="75B65001" w:rsidR="006058BE" w:rsidRPr="00FD1FB4" w:rsidRDefault="006058BE" w:rsidP="006058BE">
      <w:pPr>
        <w:pStyle w:val="20"/>
      </w:pPr>
      <w:r>
        <w:t>Issue A</w:t>
      </w:r>
      <w:r w:rsidR="00ED35EF">
        <w:t>5</w:t>
      </w:r>
      <w:r>
        <w:t>: Corrections for TS 38.214</w:t>
      </w:r>
    </w:p>
    <w:p w14:paraId="3B466787" w14:textId="38D97CAD" w:rsidR="00AA7400" w:rsidRDefault="00AA7400" w:rsidP="006058BE">
      <w:pPr>
        <w:jc w:val="both"/>
        <w:rPr>
          <w:lang w:eastAsia="ko-KR"/>
        </w:rPr>
      </w:pPr>
      <w:r>
        <w:rPr>
          <w:rFonts w:hint="eastAsia"/>
          <w:lang w:eastAsia="ko-KR"/>
        </w:rPr>
        <w:t xml:space="preserve">Several companies proposed to capture the previous </w:t>
      </w:r>
      <w:r>
        <w:rPr>
          <w:lang w:eastAsia="ko-KR"/>
        </w:rPr>
        <w:t xml:space="preserve">RAN1 or RAN2 </w:t>
      </w:r>
      <w:r>
        <w:rPr>
          <w:rFonts w:hint="eastAsia"/>
          <w:lang w:eastAsia="ko-KR"/>
        </w:rPr>
        <w:t>agreements.</w:t>
      </w:r>
    </w:p>
    <w:p w14:paraId="0A90CABF" w14:textId="5C6B2DDE" w:rsidR="00AA7400" w:rsidRDefault="00AA7400" w:rsidP="00AA7400">
      <w:pPr>
        <w:pStyle w:val="a3"/>
        <w:numPr>
          <w:ilvl w:val="0"/>
          <w:numId w:val="20"/>
        </w:numPr>
        <w:ind w:leftChars="0"/>
        <w:jc w:val="both"/>
        <w:rPr>
          <w:lang w:eastAsia="ko-KR"/>
        </w:rPr>
      </w:pPr>
      <w:r>
        <w:rPr>
          <w:rFonts w:hint="eastAsia"/>
          <w:lang w:eastAsia="ko-KR"/>
        </w:rPr>
        <w:t>LG Electronics [7]</w:t>
      </w:r>
      <w:r w:rsidR="00A126F5">
        <w:rPr>
          <w:lang w:eastAsia="ko-KR"/>
        </w:rPr>
        <w:t>:</w:t>
      </w:r>
      <w:r>
        <w:rPr>
          <w:rFonts w:hint="eastAsia"/>
          <w:lang w:eastAsia="ko-KR"/>
        </w:rPr>
        <w:t xml:space="preserve"> </w:t>
      </w:r>
      <w:r w:rsidR="00A126F5">
        <w:rPr>
          <w:lang w:eastAsia="ko-KR"/>
        </w:rPr>
        <w:t>T</w:t>
      </w:r>
      <w:r>
        <w:rPr>
          <w:rFonts w:hint="eastAsia"/>
          <w:lang w:eastAsia="ko-KR"/>
        </w:rPr>
        <w:t>o capture RAN1 agreements for a UL cell without intra-cell guard bands.</w:t>
      </w:r>
    </w:p>
    <w:p w14:paraId="74494B56" w14:textId="7761E6D6" w:rsidR="00AA7400" w:rsidRDefault="00AA7400" w:rsidP="00AA7400">
      <w:pPr>
        <w:pStyle w:val="a3"/>
        <w:numPr>
          <w:ilvl w:val="0"/>
          <w:numId w:val="20"/>
        </w:numPr>
        <w:ind w:leftChars="0"/>
        <w:jc w:val="both"/>
        <w:rPr>
          <w:lang w:eastAsia="ko-KR"/>
        </w:rPr>
      </w:pPr>
      <w:r>
        <w:rPr>
          <w:lang w:eastAsia="ko-KR"/>
        </w:rPr>
        <w:t>OPPO [8]</w:t>
      </w:r>
      <w:r w:rsidR="00A126F5">
        <w:rPr>
          <w:lang w:eastAsia="ko-KR"/>
        </w:rPr>
        <w:t>:</w:t>
      </w:r>
      <w:r>
        <w:rPr>
          <w:lang w:eastAsia="ko-KR"/>
        </w:rPr>
        <w:t xml:space="preserve"> </w:t>
      </w:r>
      <w:r w:rsidR="00A126F5">
        <w:rPr>
          <w:lang w:eastAsia="ko-KR"/>
        </w:rPr>
        <w:t>T</w:t>
      </w:r>
      <w:r>
        <w:rPr>
          <w:lang w:eastAsia="ko-KR"/>
        </w:rPr>
        <w:t xml:space="preserve">o capture RAN1 agreement that </w:t>
      </w:r>
      <w:r w:rsidRPr="00AA7400">
        <w:rPr>
          <w:lang w:eastAsia="ko-KR"/>
        </w:rPr>
        <w:t xml:space="preserve">the configured RB set shall not be partially overlapped with </w:t>
      </w:r>
      <w:proofErr w:type="gramStart"/>
      <w:r w:rsidRPr="00AA7400">
        <w:rPr>
          <w:lang w:eastAsia="ko-KR"/>
        </w:rPr>
        <w:t>a</w:t>
      </w:r>
      <w:proofErr w:type="gramEnd"/>
      <w:r w:rsidRPr="00AA7400">
        <w:rPr>
          <w:lang w:eastAsia="ko-KR"/>
        </w:rPr>
        <w:t xml:space="preserve"> LBT subband in unlicensed spectrum.</w:t>
      </w:r>
    </w:p>
    <w:p w14:paraId="7BD01874" w14:textId="3FE94EB4" w:rsidR="00AA7400" w:rsidRDefault="00AA7400" w:rsidP="00AA7400">
      <w:pPr>
        <w:pStyle w:val="a3"/>
        <w:numPr>
          <w:ilvl w:val="0"/>
          <w:numId w:val="20"/>
        </w:numPr>
        <w:ind w:leftChars="0"/>
        <w:jc w:val="both"/>
        <w:rPr>
          <w:lang w:eastAsia="ko-KR"/>
        </w:rPr>
      </w:pPr>
      <w:r>
        <w:rPr>
          <w:lang w:eastAsia="ko-KR"/>
        </w:rPr>
        <w:t>Nokia [9]</w:t>
      </w:r>
      <w:r w:rsidR="00A126F5">
        <w:rPr>
          <w:lang w:eastAsia="ko-KR"/>
        </w:rPr>
        <w:t>:</w:t>
      </w:r>
      <w:r>
        <w:rPr>
          <w:lang w:eastAsia="ko-KR"/>
        </w:rPr>
        <w:t xml:space="preserve"> </w:t>
      </w:r>
      <w:r w:rsidR="00A126F5">
        <w:rPr>
          <w:lang w:eastAsia="ko-KR"/>
        </w:rPr>
        <w:t>T</w:t>
      </w:r>
      <w:r>
        <w:rPr>
          <w:lang w:eastAsia="ko-KR"/>
        </w:rPr>
        <w:t xml:space="preserve">o remove brackets </w:t>
      </w:r>
      <w:r w:rsidRPr="00AA7400">
        <w:rPr>
          <w:lang w:eastAsia="ko-KR"/>
        </w:rPr>
        <w:t>sub-clause 7 in TS38.214</w:t>
      </w:r>
    </w:p>
    <w:p w14:paraId="33CD8F46" w14:textId="77777777" w:rsidR="006058BE" w:rsidRDefault="006058BE" w:rsidP="006058BE">
      <w:pPr>
        <w:jc w:val="both"/>
        <w:rPr>
          <w:lang w:eastAsia="ko-KR"/>
        </w:rPr>
      </w:pPr>
    </w:p>
    <w:p w14:paraId="6FFE38A8" w14:textId="77777777" w:rsidR="006058BE" w:rsidRPr="00CA65C9" w:rsidRDefault="006058BE" w:rsidP="006058BE">
      <w:pPr>
        <w:jc w:val="both"/>
        <w:rPr>
          <w:b/>
          <w:sz w:val="22"/>
          <w:u w:val="single"/>
          <w:lang w:eastAsia="ko-KR"/>
        </w:rPr>
      </w:pPr>
      <w:r w:rsidRPr="00CA65C9">
        <w:rPr>
          <w:b/>
          <w:sz w:val="22"/>
          <w:u w:val="single"/>
          <w:lang w:eastAsia="ko-KR"/>
        </w:rPr>
        <w:t>Comments for priority</w:t>
      </w:r>
    </w:p>
    <w:p w14:paraId="06D08922" w14:textId="77777777" w:rsidR="006058BE" w:rsidRDefault="006058BE" w:rsidP="006058B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058BE" w14:paraId="57A44812" w14:textId="77777777" w:rsidTr="00156F5A">
        <w:tc>
          <w:tcPr>
            <w:tcW w:w="1305" w:type="dxa"/>
            <w:shd w:val="clear" w:color="auto" w:fill="auto"/>
          </w:tcPr>
          <w:p w14:paraId="092999D3" w14:textId="77777777" w:rsidR="006058BE" w:rsidRDefault="006058BE" w:rsidP="00156F5A">
            <w:pPr>
              <w:jc w:val="both"/>
              <w:rPr>
                <w:lang w:eastAsia="ko-KR"/>
              </w:rPr>
            </w:pPr>
            <w:r>
              <w:rPr>
                <w:rFonts w:hint="eastAsia"/>
                <w:lang w:eastAsia="ko-KR"/>
              </w:rPr>
              <w:t>Company</w:t>
            </w:r>
          </w:p>
        </w:tc>
        <w:tc>
          <w:tcPr>
            <w:tcW w:w="2092" w:type="dxa"/>
            <w:shd w:val="clear" w:color="auto" w:fill="auto"/>
          </w:tcPr>
          <w:p w14:paraId="1BFED72C" w14:textId="77777777" w:rsidR="006058BE" w:rsidRDefault="006058BE" w:rsidP="00156F5A">
            <w:pPr>
              <w:jc w:val="both"/>
              <w:rPr>
                <w:lang w:eastAsia="ko-KR"/>
              </w:rPr>
            </w:pPr>
            <w:r>
              <w:rPr>
                <w:lang w:eastAsia="ko-KR"/>
              </w:rPr>
              <w:t>Priority (High or Low)</w:t>
            </w:r>
          </w:p>
        </w:tc>
        <w:tc>
          <w:tcPr>
            <w:tcW w:w="6234" w:type="dxa"/>
          </w:tcPr>
          <w:p w14:paraId="1A916A36" w14:textId="77777777" w:rsidR="006058BE" w:rsidRDefault="006058BE" w:rsidP="00156F5A">
            <w:pPr>
              <w:jc w:val="both"/>
              <w:rPr>
                <w:lang w:eastAsia="ko-KR"/>
              </w:rPr>
            </w:pPr>
            <w:r>
              <w:rPr>
                <w:rFonts w:hint="eastAsia"/>
                <w:lang w:eastAsia="ko-KR"/>
              </w:rPr>
              <w:t>Comments</w:t>
            </w:r>
          </w:p>
        </w:tc>
      </w:tr>
      <w:tr w:rsidR="006058BE" w14:paraId="7B638991" w14:textId="77777777" w:rsidTr="00156F5A">
        <w:tc>
          <w:tcPr>
            <w:tcW w:w="1305" w:type="dxa"/>
            <w:shd w:val="clear" w:color="auto" w:fill="auto"/>
          </w:tcPr>
          <w:p w14:paraId="546DCC0E" w14:textId="5A3189DD" w:rsidR="006058BE" w:rsidRDefault="00AA7400" w:rsidP="00156F5A">
            <w:pPr>
              <w:jc w:val="both"/>
              <w:rPr>
                <w:lang w:eastAsia="ko-KR"/>
              </w:rPr>
            </w:pPr>
            <w:r>
              <w:rPr>
                <w:rFonts w:hint="eastAsia"/>
                <w:lang w:eastAsia="ko-KR"/>
              </w:rPr>
              <w:t>LG Electronics</w:t>
            </w:r>
          </w:p>
        </w:tc>
        <w:tc>
          <w:tcPr>
            <w:tcW w:w="2092" w:type="dxa"/>
            <w:shd w:val="clear" w:color="auto" w:fill="auto"/>
          </w:tcPr>
          <w:p w14:paraId="133A160C" w14:textId="3982D7CD" w:rsidR="006058BE" w:rsidRPr="00686244" w:rsidRDefault="00AA7400" w:rsidP="00156F5A">
            <w:pPr>
              <w:jc w:val="both"/>
              <w:rPr>
                <w:bCs/>
                <w:lang w:eastAsia="ko-KR"/>
              </w:rPr>
            </w:pPr>
            <w:r>
              <w:rPr>
                <w:rFonts w:hint="eastAsia"/>
                <w:bCs/>
                <w:lang w:eastAsia="ko-KR"/>
              </w:rPr>
              <w:t>Low</w:t>
            </w:r>
          </w:p>
        </w:tc>
        <w:tc>
          <w:tcPr>
            <w:tcW w:w="6234" w:type="dxa"/>
          </w:tcPr>
          <w:p w14:paraId="66840036" w14:textId="77777777" w:rsidR="006058BE" w:rsidRDefault="00AA7400" w:rsidP="00156F5A">
            <w:pPr>
              <w:jc w:val="both"/>
              <w:rPr>
                <w:bCs/>
                <w:lang w:eastAsia="ko-KR"/>
              </w:rPr>
            </w:pPr>
            <w:r>
              <w:rPr>
                <w:rFonts w:hint="eastAsia"/>
                <w:bCs/>
                <w:lang w:eastAsia="ko-KR"/>
              </w:rPr>
              <w:t>For LG</w:t>
            </w:r>
            <w:r>
              <w:rPr>
                <w:bCs/>
                <w:lang w:eastAsia="ko-KR"/>
              </w:rPr>
              <w:t xml:space="preserve">’s TP, it seems better to handle the TP once </w:t>
            </w:r>
            <w:proofErr w:type="gramStart"/>
            <w:r>
              <w:rPr>
                <w:bCs/>
                <w:lang w:eastAsia="ko-KR"/>
              </w:rPr>
              <w:t>all of</w:t>
            </w:r>
            <w:proofErr w:type="gramEnd"/>
            <w:r>
              <w:rPr>
                <w:bCs/>
                <w:lang w:eastAsia="ko-KR"/>
              </w:rPr>
              <w:t xml:space="preserve"> related remaining issues settle down.</w:t>
            </w:r>
          </w:p>
          <w:p w14:paraId="15ACAC59" w14:textId="3D29EB1A" w:rsidR="00AA7400" w:rsidRDefault="00AA7400" w:rsidP="00156F5A">
            <w:pPr>
              <w:jc w:val="both"/>
              <w:rPr>
                <w:bCs/>
                <w:lang w:eastAsia="ko-KR"/>
              </w:rPr>
            </w:pPr>
            <w:r>
              <w:rPr>
                <w:bCs/>
                <w:lang w:eastAsia="ko-KR"/>
              </w:rPr>
              <w:t xml:space="preserve">For OPPO’s TP, </w:t>
            </w:r>
            <w:del w:id="5" w:author="김선욱/책임연구원/미래기술센터 C&amp;M표준(연)5G무선통신표준Task(seonwook.kim@lge.com)" w:date="2020-05-20T10:47:00Z">
              <w:r w:rsidDel="00BB1E26">
                <w:rPr>
                  <w:bCs/>
                  <w:lang w:eastAsia="ko-KR"/>
                </w:rPr>
                <w:delText>it’s already captured in current 214 specification.</w:delText>
              </w:r>
            </w:del>
            <w:ins w:id="6" w:author="김선욱/책임연구원/미래기술센터 C&amp;M표준(연)5G무선통신표준Task(seonwook.kim@lge.com)" w:date="2020-05-20T10:47:00Z">
              <w:r w:rsidR="00BB1E26">
                <w:rPr>
                  <w:bCs/>
                  <w:lang w:eastAsia="ko-KR"/>
                </w:rPr>
                <w:t>the understanding is that each RB set corresponds to a channel defined in TS 37.213, which may need to be clarified.</w:t>
              </w:r>
            </w:ins>
          </w:p>
          <w:p w14:paraId="366C7F7C" w14:textId="724D3C15" w:rsidR="00AA7400" w:rsidRPr="00686244" w:rsidRDefault="00AA7400" w:rsidP="00AA7400">
            <w:pPr>
              <w:jc w:val="both"/>
              <w:rPr>
                <w:bCs/>
                <w:lang w:eastAsia="ko-KR"/>
              </w:rPr>
            </w:pPr>
            <w:r>
              <w:rPr>
                <w:bCs/>
                <w:lang w:eastAsia="ko-KR"/>
              </w:rPr>
              <w:t>For Nokia’s TP, it seems editorial and can be provided to the editor directly.</w:t>
            </w:r>
          </w:p>
        </w:tc>
      </w:tr>
      <w:tr w:rsidR="006058BE" w14:paraId="70B9C5F4" w14:textId="77777777" w:rsidTr="00156F5A">
        <w:tc>
          <w:tcPr>
            <w:tcW w:w="1305" w:type="dxa"/>
            <w:shd w:val="clear" w:color="auto" w:fill="auto"/>
          </w:tcPr>
          <w:p w14:paraId="34A1717E" w14:textId="28D82CF7" w:rsidR="006058BE" w:rsidRDefault="00082205" w:rsidP="00156F5A">
            <w:pPr>
              <w:jc w:val="both"/>
              <w:rPr>
                <w:lang w:eastAsia="ko-KR"/>
              </w:rPr>
            </w:pPr>
            <w:r>
              <w:rPr>
                <w:lang w:eastAsia="ko-KR"/>
              </w:rPr>
              <w:t>MediaTek</w:t>
            </w:r>
          </w:p>
        </w:tc>
        <w:tc>
          <w:tcPr>
            <w:tcW w:w="2092" w:type="dxa"/>
            <w:shd w:val="clear" w:color="auto" w:fill="auto"/>
          </w:tcPr>
          <w:p w14:paraId="4DA31E0C" w14:textId="77777777" w:rsidR="006058BE" w:rsidRPr="00392D91" w:rsidRDefault="00082205" w:rsidP="00156F5A">
            <w:pPr>
              <w:jc w:val="both"/>
              <w:rPr>
                <w:bCs/>
                <w:lang w:eastAsia="ko-KR"/>
              </w:rPr>
            </w:pPr>
            <w:r w:rsidRPr="00392D91">
              <w:rPr>
                <w:rFonts w:hint="eastAsia"/>
                <w:bCs/>
                <w:lang w:eastAsia="ko-KR"/>
              </w:rPr>
              <w:t>High for Nok</w:t>
            </w:r>
            <w:r w:rsidRPr="00392D91">
              <w:rPr>
                <w:bCs/>
                <w:lang w:eastAsia="ko-KR"/>
              </w:rPr>
              <w:t>ia’s TP</w:t>
            </w:r>
          </w:p>
          <w:p w14:paraId="308BC551" w14:textId="63512F05" w:rsidR="00082205" w:rsidRPr="00082205" w:rsidRDefault="00082205" w:rsidP="00156F5A">
            <w:pPr>
              <w:jc w:val="both"/>
              <w:rPr>
                <w:rFonts w:eastAsiaTheme="minorEastAsia"/>
                <w:bCs/>
                <w:lang w:eastAsia="ko-KR"/>
              </w:rPr>
            </w:pPr>
            <w:r w:rsidRPr="00392D91">
              <w:rPr>
                <w:bCs/>
                <w:lang w:eastAsia="ko-KR"/>
              </w:rPr>
              <w:t>Low for other TPs</w:t>
            </w:r>
          </w:p>
        </w:tc>
        <w:tc>
          <w:tcPr>
            <w:tcW w:w="6234" w:type="dxa"/>
          </w:tcPr>
          <w:p w14:paraId="7D1D8665" w14:textId="77777777" w:rsidR="006058BE" w:rsidRPr="00686244" w:rsidRDefault="006058BE" w:rsidP="00156F5A">
            <w:pPr>
              <w:jc w:val="both"/>
              <w:rPr>
                <w:bCs/>
                <w:lang w:eastAsia="ko-KR"/>
              </w:rPr>
            </w:pPr>
          </w:p>
        </w:tc>
      </w:tr>
      <w:tr w:rsidR="00F43FF1" w14:paraId="3931226D" w14:textId="77777777" w:rsidTr="00156F5A">
        <w:tc>
          <w:tcPr>
            <w:tcW w:w="1305" w:type="dxa"/>
            <w:shd w:val="clear" w:color="auto" w:fill="auto"/>
          </w:tcPr>
          <w:p w14:paraId="2F8EB348" w14:textId="0E3BECB2" w:rsidR="00F43FF1" w:rsidRPr="00F43FF1" w:rsidRDefault="00580765" w:rsidP="00156F5A">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10809D10" w14:textId="51AFAFCD" w:rsidR="00F43FF1" w:rsidRPr="00580765" w:rsidRDefault="00580765" w:rsidP="00156F5A">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3116225D" w14:textId="667E9C26" w:rsidR="00F43FF1" w:rsidRPr="00580765" w:rsidRDefault="00580765" w:rsidP="00156F5A">
            <w:pPr>
              <w:jc w:val="both"/>
              <w:rPr>
                <w:rFonts w:eastAsia="SimSun"/>
                <w:bCs/>
                <w:lang w:eastAsia="zh-CN"/>
              </w:rPr>
            </w:pPr>
            <w:r>
              <w:rPr>
                <w:rFonts w:eastAsia="SimSun"/>
                <w:bCs/>
                <w:lang w:eastAsia="zh-CN"/>
              </w:rPr>
              <w:t xml:space="preserve">It should </w:t>
            </w:r>
            <w:proofErr w:type="gramStart"/>
            <w:r>
              <w:rPr>
                <w:rFonts w:eastAsia="SimSun"/>
                <w:bCs/>
                <w:lang w:eastAsia="zh-CN"/>
              </w:rPr>
              <w:t>depends</w:t>
            </w:r>
            <w:proofErr w:type="gramEnd"/>
            <w:r>
              <w:rPr>
                <w:rFonts w:eastAsia="SimSun"/>
                <w:bCs/>
                <w:lang w:eastAsia="zh-CN"/>
              </w:rPr>
              <w:t xml:space="preserve"> on the conclusion of other topic.</w:t>
            </w:r>
          </w:p>
        </w:tc>
      </w:tr>
      <w:tr w:rsidR="007F2C16" w14:paraId="58F3D3F2" w14:textId="77777777" w:rsidTr="00156F5A">
        <w:tc>
          <w:tcPr>
            <w:tcW w:w="1305" w:type="dxa"/>
            <w:shd w:val="clear" w:color="auto" w:fill="auto"/>
          </w:tcPr>
          <w:p w14:paraId="6385DF68" w14:textId="1D16E221" w:rsidR="007F2C16" w:rsidRDefault="007F2C16" w:rsidP="00156F5A">
            <w:pPr>
              <w:jc w:val="both"/>
              <w:rPr>
                <w:rFonts w:eastAsia="SimSun"/>
                <w:lang w:eastAsia="zh-CN"/>
              </w:rPr>
            </w:pPr>
            <w:r>
              <w:rPr>
                <w:rFonts w:eastAsia="SimSun"/>
                <w:lang w:eastAsia="zh-CN"/>
              </w:rPr>
              <w:t>OPPO</w:t>
            </w:r>
          </w:p>
        </w:tc>
        <w:tc>
          <w:tcPr>
            <w:tcW w:w="2092" w:type="dxa"/>
            <w:shd w:val="clear" w:color="auto" w:fill="auto"/>
          </w:tcPr>
          <w:p w14:paraId="21D87326" w14:textId="3FFE5FE9" w:rsidR="007F2C16" w:rsidRDefault="00ED68C7" w:rsidP="00156F5A">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14547E04" w14:textId="77777777" w:rsidR="00ED68C7" w:rsidRDefault="00ED68C7" w:rsidP="00156F5A">
            <w:pPr>
              <w:jc w:val="both"/>
              <w:rPr>
                <w:rFonts w:eastAsia="SimSun"/>
                <w:bCs/>
                <w:lang w:eastAsia="zh-CN"/>
              </w:rPr>
            </w:pPr>
            <w:r>
              <w:rPr>
                <w:rFonts w:eastAsia="SimSun"/>
                <w:bCs/>
                <w:lang w:eastAsia="zh-CN"/>
              </w:rPr>
              <w:t>W</w:t>
            </w:r>
            <w:r>
              <w:rPr>
                <w:rFonts w:eastAsia="SimSun" w:hint="eastAsia"/>
                <w:bCs/>
                <w:lang w:eastAsia="zh-CN"/>
              </w:rPr>
              <w:t xml:space="preserve">e </w:t>
            </w:r>
            <w:r>
              <w:rPr>
                <w:rFonts w:eastAsia="SimSun"/>
                <w:bCs/>
                <w:lang w:eastAsia="zh-CN"/>
              </w:rPr>
              <w:t xml:space="preserve">are fine to down-prioritize our proposed correction for other more urgent topics. </w:t>
            </w:r>
          </w:p>
          <w:p w14:paraId="42A13B03" w14:textId="77777777" w:rsidR="00ED68C7" w:rsidRDefault="00ED68C7" w:rsidP="00156F5A">
            <w:pPr>
              <w:jc w:val="both"/>
              <w:rPr>
                <w:rFonts w:eastAsia="SimSun"/>
                <w:bCs/>
                <w:lang w:eastAsia="zh-CN"/>
              </w:rPr>
            </w:pPr>
          </w:p>
          <w:p w14:paraId="07C62E88" w14:textId="2CCBF165" w:rsidR="007F2C16" w:rsidRDefault="00ED68C7" w:rsidP="00ED68C7">
            <w:pPr>
              <w:jc w:val="both"/>
              <w:rPr>
                <w:rFonts w:eastAsia="SimSun"/>
                <w:bCs/>
                <w:lang w:eastAsia="zh-CN"/>
              </w:rPr>
            </w:pPr>
            <w:r>
              <w:rPr>
                <w:rFonts w:eastAsia="SimSun"/>
                <w:bCs/>
                <w:lang w:eastAsia="zh-CN"/>
              </w:rPr>
              <w:t xml:space="preserve">Answer to FL’s comment: thank you, but we fail to find that the current spec captures the clarification we raised. </w:t>
            </w:r>
          </w:p>
        </w:tc>
      </w:tr>
      <w:tr w:rsidR="00064FA7" w14:paraId="06EE29C2" w14:textId="77777777" w:rsidTr="00156F5A">
        <w:tc>
          <w:tcPr>
            <w:tcW w:w="1305" w:type="dxa"/>
            <w:shd w:val="clear" w:color="auto" w:fill="auto"/>
          </w:tcPr>
          <w:p w14:paraId="744FF036" w14:textId="662B89B0" w:rsidR="00064FA7" w:rsidRDefault="00064FA7" w:rsidP="00064FA7">
            <w:pPr>
              <w:jc w:val="both"/>
              <w:rPr>
                <w:rFonts w:eastAsia="SimSun"/>
                <w:lang w:eastAsia="zh-CN"/>
              </w:rPr>
            </w:pPr>
            <w:r>
              <w:rPr>
                <w:rFonts w:eastAsia="SimSun"/>
                <w:lang w:eastAsia="zh-CN"/>
              </w:rPr>
              <w:t>Lenovo, Motorola Mobility</w:t>
            </w:r>
          </w:p>
        </w:tc>
        <w:tc>
          <w:tcPr>
            <w:tcW w:w="2092" w:type="dxa"/>
            <w:shd w:val="clear" w:color="auto" w:fill="auto"/>
          </w:tcPr>
          <w:p w14:paraId="39BF486B" w14:textId="0B59D794" w:rsidR="00064FA7" w:rsidRDefault="00CD1EF6" w:rsidP="00064FA7">
            <w:pPr>
              <w:jc w:val="both"/>
              <w:rPr>
                <w:rFonts w:eastAsia="SimSun"/>
                <w:bCs/>
                <w:lang w:eastAsia="zh-CN"/>
              </w:rPr>
            </w:pPr>
            <w:r>
              <w:rPr>
                <w:rFonts w:eastAsia="SimSun"/>
                <w:bCs/>
                <w:lang w:eastAsia="zh-CN"/>
              </w:rPr>
              <w:t>Low</w:t>
            </w:r>
          </w:p>
        </w:tc>
        <w:tc>
          <w:tcPr>
            <w:tcW w:w="6234" w:type="dxa"/>
          </w:tcPr>
          <w:p w14:paraId="7A4A13FF" w14:textId="0C8D6188" w:rsidR="00064FA7" w:rsidRDefault="00064FA7" w:rsidP="00064FA7">
            <w:pPr>
              <w:jc w:val="both"/>
              <w:rPr>
                <w:rFonts w:eastAsia="SimSun"/>
                <w:bCs/>
                <w:lang w:eastAsia="zh-CN"/>
              </w:rPr>
            </w:pPr>
            <w:r>
              <w:rPr>
                <w:rFonts w:eastAsia="SimSun"/>
                <w:bCs/>
                <w:lang w:eastAsia="zh-CN"/>
              </w:rPr>
              <w:t>Agree with FL proposal</w:t>
            </w:r>
          </w:p>
        </w:tc>
      </w:tr>
      <w:tr w:rsidR="00082FDF" w14:paraId="60FBBDA2" w14:textId="77777777" w:rsidTr="00156F5A">
        <w:tc>
          <w:tcPr>
            <w:tcW w:w="1305" w:type="dxa"/>
            <w:shd w:val="clear" w:color="auto" w:fill="auto"/>
          </w:tcPr>
          <w:p w14:paraId="22EA2A48" w14:textId="4DCC6BAF" w:rsidR="00082FDF" w:rsidRDefault="00082FDF" w:rsidP="00082FDF">
            <w:pPr>
              <w:jc w:val="both"/>
              <w:rPr>
                <w:rFonts w:eastAsia="SimSun"/>
                <w:lang w:eastAsia="zh-CN"/>
              </w:rPr>
            </w:pPr>
            <w:r>
              <w:rPr>
                <w:rFonts w:eastAsia="ＭＳ 明朝" w:hint="eastAsia"/>
                <w:lang w:eastAsia="ja-JP"/>
              </w:rPr>
              <w:t>S</w:t>
            </w:r>
            <w:r>
              <w:rPr>
                <w:rFonts w:eastAsia="ＭＳ 明朝"/>
                <w:lang w:eastAsia="ja-JP"/>
              </w:rPr>
              <w:t>harp</w:t>
            </w:r>
          </w:p>
        </w:tc>
        <w:tc>
          <w:tcPr>
            <w:tcW w:w="2092" w:type="dxa"/>
            <w:shd w:val="clear" w:color="auto" w:fill="auto"/>
          </w:tcPr>
          <w:p w14:paraId="0C64C4BB" w14:textId="364BFC4E" w:rsidR="00082FDF" w:rsidRDefault="00082FDF" w:rsidP="00082FDF">
            <w:pPr>
              <w:jc w:val="both"/>
              <w:rPr>
                <w:rFonts w:eastAsia="SimSun"/>
                <w:bCs/>
                <w:lang w:eastAsia="zh-CN"/>
              </w:rPr>
            </w:pPr>
            <w:r>
              <w:rPr>
                <w:rFonts w:eastAsia="ＭＳ 明朝" w:hint="eastAsia"/>
                <w:bCs/>
                <w:lang w:eastAsia="ja-JP"/>
              </w:rPr>
              <w:t>H</w:t>
            </w:r>
            <w:r>
              <w:rPr>
                <w:rFonts w:eastAsia="ＭＳ 明朝"/>
                <w:bCs/>
                <w:lang w:eastAsia="ja-JP"/>
              </w:rPr>
              <w:t>igh for LG, Nokia</w:t>
            </w:r>
          </w:p>
        </w:tc>
        <w:tc>
          <w:tcPr>
            <w:tcW w:w="6234" w:type="dxa"/>
          </w:tcPr>
          <w:p w14:paraId="1C1B0D1C" w14:textId="77777777" w:rsidR="00082FDF" w:rsidRDefault="00082FDF" w:rsidP="00082FDF">
            <w:pPr>
              <w:jc w:val="both"/>
              <w:rPr>
                <w:rFonts w:eastAsia="ＭＳ 明朝"/>
                <w:bCs/>
                <w:lang w:eastAsia="ja-JP"/>
              </w:rPr>
            </w:pPr>
            <w:r>
              <w:rPr>
                <w:rFonts w:eastAsia="ＭＳ 明朝" w:hint="eastAsia"/>
                <w:bCs/>
                <w:lang w:eastAsia="ja-JP"/>
              </w:rPr>
              <w:t>F</w:t>
            </w:r>
            <w:r>
              <w:rPr>
                <w:rFonts w:eastAsia="ＭＳ 明朝"/>
                <w:bCs/>
                <w:lang w:eastAsia="ja-JP"/>
              </w:rPr>
              <w:t>or LG’s proposal. to capture the agreement at the last RAN1 meeting should be made at this meeting.</w:t>
            </w:r>
          </w:p>
          <w:p w14:paraId="54D2BDAB" w14:textId="77777777" w:rsidR="00082FDF" w:rsidRDefault="00082FDF" w:rsidP="00082FDF">
            <w:pPr>
              <w:jc w:val="both"/>
              <w:rPr>
                <w:rFonts w:eastAsia="ＭＳ 明朝"/>
                <w:bCs/>
                <w:lang w:eastAsia="ja-JP"/>
              </w:rPr>
            </w:pPr>
            <w:r>
              <w:rPr>
                <w:rFonts w:eastAsia="ＭＳ 明朝" w:hint="eastAsia"/>
                <w:bCs/>
                <w:lang w:eastAsia="ja-JP"/>
              </w:rPr>
              <w:t>F</w:t>
            </w:r>
            <w:r>
              <w:rPr>
                <w:rFonts w:eastAsia="ＭＳ 明朝"/>
                <w:bCs/>
                <w:lang w:eastAsia="ja-JP"/>
              </w:rPr>
              <w:t>or OPPO’s proposal, we think it should be discussed. However, we also think that it should be discussed once the RB-set configuration is finalized.</w:t>
            </w:r>
          </w:p>
          <w:p w14:paraId="10DBF2BC" w14:textId="33C32270" w:rsidR="00082FDF" w:rsidRDefault="00082FDF" w:rsidP="00082FDF">
            <w:pPr>
              <w:jc w:val="both"/>
              <w:rPr>
                <w:rFonts w:eastAsia="SimSun"/>
                <w:bCs/>
                <w:lang w:eastAsia="zh-CN"/>
              </w:rPr>
            </w:pPr>
            <w:r>
              <w:rPr>
                <w:rFonts w:eastAsia="ＭＳ 明朝" w:hint="eastAsia"/>
                <w:bCs/>
                <w:lang w:eastAsia="ja-JP"/>
              </w:rPr>
              <w:t>F</w:t>
            </w:r>
            <w:r>
              <w:rPr>
                <w:rFonts w:eastAsia="ＭＳ 明朝"/>
                <w:bCs/>
                <w:lang w:eastAsia="ja-JP"/>
              </w:rPr>
              <w:t>or Nokia’s proposal, to capture the agreement at the last RAN2 meeting should be made at this meeting.</w:t>
            </w:r>
          </w:p>
        </w:tc>
      </w:tr>
    </w:tbl>
    <w:p w14:paraId="0822B3B7" w14:textId="05C4A095" w:rsidR="006058BE" w:rsidRPr="006058BE" w:rsidRDefault="006058BE" w:rsidP="004D17F2">
      <w:pPr>
        <w:jc w:val="both"/>
        <w:rPr>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BCF33D3" w:rsidR="00B71872" w:rsidRPr="00FD1FB4" w:rsidRDefault="00F32B54" w:rsidP="00B71872">
      <w:pPr>
        <w:pStyle w:val="20"/>
        <w:jc w:val="both"/>
      </w:pPr>
      <w:r>
        <w:t xml:space="preserve">Issue </w:t>
      </w:r>
      <w:r w:rsidR="001A445E">
        <w:t>B1</w:t>
      </w:r>
      <w:r>
        <w:t xml:space="preserve">: </w:t>
      </w:r>
      <w:r w:rsidR="00816E7D">
        <w:t>Dropping rule</w:t>
      </w:r>
      <w:r w:rsidR="001A445E">
        <w:t xml:space="preserve"> for search space configured with </w:t>
      </w:r>
      <w:r w:rsidR="001A445E" w:rsidRPr="004932B8">
        <w:t>freqMonitorLocations-r16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072EFE" w14:paraId="69DF54F2" w14:textId="77777777" w:rsidTr="00BB2CF3">
        <w:tc>
          <w:tcPr>
            <w:tcW w:w="1628" w:type="dxa"/>
            <w:shd w:val="clear" w:color="auto" w:fill="FFFFFF" w:themeFill="background1"/>
          </w:tcPr>
          <w:p w14:paraId="6E7A7A3D" w14:textId="77777777" w:rsidR="00072EFE" w:rsidRDefault="00072EFE" w:rsidP="00BB2CF3">
            <w:pPr>
              <w:jc w:val="both"/>
              <w:rPr>
                <w:lang w:eastAsia="ko-KR"/>
              </w:rPr>
            </w:pPr>
            <w:r>
              <w:rPr>
                <w:rFonts w:hint="eastAsia"/>
                <w:lang w:eastAsia="ko-KR"/>
              </w:rPr>
              <w:t>Company</w:t>
            </w:r>
          </w:p>
        </w:tc>
        <w:tc>
          <w:tcPr>
            <w:tcW w:w="8003" w:type="dxa"/>
            <w:shd w:val="clear" w:color="auto" w:fill="FFFFFF" w:themeFill="background1"/>
          </w:tcPr>
          <w:p w14:paraId="6BB069FF" w14:textId="77777777" w:rsidR="00072EFE" w:rsidRDefault="00072EFE" w:rsidP="00BB2CF3">
            <w:pPr>
              <w:jc w:val="both"/>
              <w:rPr>
                <w:lang w:eastAsia="ko-KR"/>
              </w:rPr>
            </w:pPr>
            <w:r>
              <w:rPr>
                <w:rFonts w:hint="eastAsia"/>
                <w:lang w:eastAsia="ko-KR"/>
              </w:rPr>
              <w:t>Vi</w:t>
            </w:r>
            <w:r>
              <w:rPr>
                <w:lang w:eastAsia="ko-KR"/>
              </w:rPr>
              <w:t>ews</w:t>
            </w:r>
          </w:p>
        </w:tc>
      </w:tr>
      <w:tr w:rsidR="00072EFE" w:rsidRPr="00816E7D" w14:paraId="1D80B48F" w14:textId="77777777" w:rsidTr="00BB2CF3">
        <w:tc>
          <w:tcPr>
            <w:tcW w:w="1628" w:type="dxa"/>
            <w:shd w:val="clear" w:color="auto" w:fill="auto"/>
          </w:tcPr>
          <w:p w14:paraId="37CAA4C0" w14:textId="77777777" w:rsidR="00072EFE" w:rsidRDefault="00072EFE" w:rsidP="00BB2CF3">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6C589608" w14:textId="62D49C5E" w:rsidR="00072EFE" w:rsidRPr="00816E7D" w:rsidRDefault="00072EFE" w:rsidP="00BB2CF3">
            <w:pPr>
              <w:jc w:val="both"/>
              <w:rPr>
                <w:bCs/>
                <w:lang w:eastAsia="ko-KR"/>
              </w:rPr>
            </w:pPr>
            <w:r w:rsidRPr="00072EFE">
              <w:rPr>
                <w:bCs/>
                <w:lang w:val="en-US" w:eastAsia="ko-KR"/>
              </w:rPr>
              <w:t>Proposal 2: UE can drop PDCCH BD per monitoring location in a search space. The corresponding text proposal is in TP#1 in the appendix.</w:t>
            </w:r>
          </w:p>
        </w:tc>
      </w:tr>
      <w:tr w:rsidR="00072EFE" w:rsidRPr="00816E7D" w14:paraId="7AEEAE68" w14:textId="77777777" w:rsidTr="00BB2CF3">
        <w:tc>
          <w:tcPr>
            <w:tcW w:w="1628" w:type="dxa"/>
            <w:shd w:val="clear" w:color="auto" w:fill="auto"/>
          </w:tcPr>
          <w:p w14:paraId="7B92BCC8" w14:textId="31A5B894" w:rsidR="00072EFE" w:rsidRDefault="00072EFE" w:rsidP="00BB2CF3">
            <w:pPr>
              <w:jc w:val="both"/>
              <w:rPr>
                <w:lang w:eastAsia="ko-KR"/>
              </w:rPr>
            </w:pPr>
            <w:r>
              <w:rPr>
                <w:rFonts w:hint="eastAsia"/>
                <w:lang w:eastAsia="ko-KR"/>
              </w:rPr>
              <w:t>Panasonic [12]</w:t>
            </w:r>
          </w:p>
        </w:tc>
        <w:tc>
          <w:tcPr>
            <w:tcW w:w="8003" w:type="dxa"/>
            <w:shd w:val="clear" w:color="auto" w:fill="auto"/>
          </w:tcPr>
          <w:p w14:paraId="47614DB3" w14:textId="3AF64A20" w:rsidR="00072EFE" w:rsidRPr="00072EFE" w:rsidRDefault="00072EFE" w:rsidP="00BB2CF3">
            <w:pPr>
              <w:jc w:val="both"/>
              <w:rPr>
                <w:bCs/>
                <w:lang w:val="en-US" w:eastAsia="ko-KR"/>
              </w:rPr>
            </w:pPr>
            <w:r w:rsidRPr="00072EFE">
              <w:rPr>
                <w:bCs/>
                <w:lang w:val="en-US" w:eastAsia="ko-KR"/>
              </w:rPr>
              <w:t>Proposal 1: If DCI format 2_0 indicates one or more RB sets are unavailable, starting from a first slot that is at least P symbols after the last symbol of GC-PDCCH carrying DCI format 2_0, PDCCH candidates and the corresponding non-overlapping CCEs in the indicated unavailable RB sets are not allocated.</w:t>
            </w:r>
          </w:p>
        </w:tc>
      </w:tr>
    </w:tbl>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15866F91" w:rsidR="00365FB5" w:rsidRDefault="00072EFE" w:rsidP="002E5642">
            <w:pPr>
              <w:jc w:val="both"/>
              <w:rPr>
                <w:lang w:eastAsia="ko-KR"/>
              </w:rPr>
            </w:pPr>
            <w:r>
              <w:rPr>
                <w:rFonts w:hint="eastAsia"/>
                <w:lang w:eastAsia="ko-KR"/>
              </w:rPr>
              <w:t>LG Electronics</w:t>
            </w:r>
          </w:p>
        </w:tc>
        <w:tc>
          <w:tcPr>
            <w:tcW w:w="2092" w:type="dxa"/>
            <w:shd w:val="clear" w:color="auto" w:fill="auto"/>
          </w:tcPr>
          <w:p w14:paraId="7BA070D5" w14:textId="6172BB28" w:rsidR="00365FB5" w:rsidRPr="00686244" w:rsidRDefault="00072EFE" w:rsidP="004A660B">
            <w:pPr>
              <w:jc w:val="both"/>
              <w:rPr>
                <w:bCs/>
                <w:lang w:eastAsia="ko-KR"/>
              </w:rPr>
            </w:pPr>
            <w:r>
              <w:rPr>
                <w:rFonts w:hint="eastAsia"/>
                <w:bCs/>
                <w:lang w:eastAsia="ko-KR"/>
              </w:rPr>
              <w:t>Low</w:t>
            </w:r>
          </w:p>
        </w:tc>
        <w:tc>
          <w:tcPr>
            <w:tcW w:w="6234" w:type="dxa"/>
          </w:tcPr>
          <w:p w14:paraId="32EA0AE0" w14:textId="77777777" w:rsidR="00404C0D" w:rsidRDefault="00072EFE" w:rsidP="00D134AD">
            <w:pPr>
              <w:jc w:val="both"/>
              <w:rPr>
                <w:bCs/>
                <w:lang w:eastAsia="ko-KR"/>
              </w:rPr>
            </w:pPr>
            <w:r>
              <w:rPr>
                <w:rFonts w:hint="eastAsia"/>
                <w:bCs/>
                <w:lang w:eastAsia="ko-KR"/>
              </w:rPr>
              <w:t>TP proposed by</w:t>
            </w:r>
            <w:r w:rsidR="00404C0D">
              <w:rPr>
                <w:rFonts w:hint="eastAsia"/>
                <w:bCs/>
                <w:lang w:eastAsia="ko-KR"/>
              </w:rPr>
              <w:t xml:space="preserve"> Huawei [3] seems optimization.</w:t>
            </w:r>
          </w:p>
          <w:p w14:paraId="551591B1" w14:textId="0609301A" w:rsidR="00365FB5" w:rsidRPr="00686244" w:rsidRDefault="00072EFE" w:rsidP="00BD2D5F">
            <w:pPr>
              <w:jc w:val="both"/>
              <w:rPr>
                <w:bCs/>
                <w:lang w:eastAsia="ko-KR"/>
              </w:rPr>
            </w:pPr>
            <w:r>
              <w:rPr>
                <w:bCs/>
                <w:lang w:eastAsia="ko-KR"/>
              </w:rPr>
              <w:t xml:space="preserve">TP proposed </w:t>
            </w:r>
            <w:r w:rsidR="00BB2CF3">
              <w:rPr>
                <w:bCs/>
                <w:lang w:eastAsia="ko-KR"/>
              </w:rPr>
              <w:t xml:space="preserve">by </w:t>
            </w:r>
            <w:r>
              <w:rPr>
                <w:bCs/>
                <w:lang w:eastAsia="ko-KR"/>
              </w:rPr>
              <w:t xml:space="preserve">Panasonic [12] </w:t>
            </w:r>
            <w:r w:rsidR="00D134AD">
              <w:rPr>
                <w:bCs/>
                <w:lang w:eastAsia="ko-KR"/>
              </w:rPr>
              <w:t xml:space="preserve">is understood that PDCCH overbooking rule can be impacted by dynamic information </w:t>
            </w:r>
            <w:r w:rsidR="00BD2D5F">
              <w:rPr>
                <w:bCs/>
                <w:lang w:eastAsia="ko-KR"/>
              </w:rPr>
              <w:t>from</w:t>
            </w:r>
            <w:r w:rsidR="00D134AD">
              <w:rPr>
                <w:bCs/>
                <w:lang w:eastAsia="ko-KR"/>
              </w:rPr>
              <w:t xml:space="preserve"> RB set indicator, which is not aligned with the understanding that PDCCH overbooking rule is semi-statically pre-determined based on search space set configuration.</w:t>
            </w:r>
          </w:p>
        </w:tc>
      </w:tr>
      <w:tr w:rsidR="00365FB5" w14:paraId="46CAC1AA" w14:textId="77777777" w:rsidTr="004A660B">
        <w:tc>
          <w:tcPr>
            <w:tcW w:w="1305" w:type="dxa"/>
            <w:shd w:val="clear" w:color="auto" w:fill="auto"/>
          </w:tcPr>
          <w:p w14:paraId="3887FC2B" w14:textId="35984AD9" w:rsidR="00365FB5" w:rsidRDefault="00082205" w:rsidP="004A660B">
            <w:pPr>
              <w:jc w:val="both"/>
              <w:rPr>
                <w:lang w:eastAsia="ko-KR"/>
              </w:rPr>
            </w:pPr>
            <w:r>
              <w:rPr>
                <w:lang w:eastAsia="ko-KR"/>
              </w:rPr>
              <w:t>MediaTek</w:t>
            </w:r>
          </w:p>
        </w:tc>
        <w:tc>
          <w:tcPr>
            <w:tcW w:w="2092" w:type="dxa"/>
            <w:shd w:val="clear" w:color="auto" w:fill="auto"/>
          </w:tcPr>
          <w:p w14:paraId="53E1BCA3" w14:textId="73AA07BF" w:rsidR="00365FB5" w:rsidRDefault="00082205" w:rsidP="004A660B">
            <w:pPr>
              <w:jc w:val="both"/>
              <w:rPr>
                <w:bCs/>
                <w:lang w:eastAsia="ko-KR"/>
              </w:rPr>
            </w:pPr>
            <w:r>
              <w:rPr>
                <w:bCs/>
                <w:lang w:eastAsia="ko-KR"/>
              </w:rPr>
              <w:t>Low</w:t>
            </w:r>
          </w:p>
        </w:tc>
        <w:tc>
          <w:tcPr>
            <w:tcW w:w="6234" w:type="dxa"/>
          </w:tcPr>
          <w:p w14:paraId="160E89D7" w14:textId="77777777" w:rsidR="00365FB5" w:rsidRPr="00365FB5" w:rsidRDefault="00365FB5" w:rsidP="004A660B">
            <w:pPr>
              <w:jc w:val="both"/>
              <w:rPr>
                <w:bCs/>
                <w:lang w:eastAsia="ko-KR"/>
              </w:rPr>
            </w:pPr>
          </w:p>
        </w:tc>
      </w:tr>
      <w:tr w:rsidR="00F43FF1" w14:paraId="1FC2B00B" w14:textId="77777777" w:rsidTr="004A660B">
        <w:tc>
          <w:tcPr>
            <w:tcW w:w="1305" w:type="dxa"/>
            <w:shd w:val="clear" w:color="auto" w:fill="auto"/>
          </w:tcPr>
          <w:p w14:paraId="2B736967" w14:textId="439EC2F5" w:rsidR="00F43FF1" w:rsidRPr="00F43FF1" w:rsidRDefault="00F43FF1" w:rsidP="004A660B">
            <w:pPr>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092" w:type="dxa"/>
            <w:shd w:val="clear" w:color="auto" w:fill="auto"/>
          </w:tcPr>
          <w:p w14:paraId="059F5768" w14:textId="11D2A4CF" w:rsidR="00F43FF1" w:rsidRPr="00F43FF1" w:rsidRDefault="00F43FF1"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4CE8F318" w14:textId="0BACFD85" w:rsidR="00F43FF1" w:rsidRPr="00F43FF1" w:rsidRDefault="00F43FF1" w:rsidP="00D215ED">
            <w:pPr>
              <w:jc w:val="both"/>
              <w:rPr>
                <w:rFonts w:eastAsia="SimSun"/>
                <w:bCs/>
                <w:lang w:eastAsia="zh-CN"/>
              </w:rPr>
            </w:pPr>
            <w:r>
              <w:rPr>
                <w:rFonts w:eastAsia="SimSun"/>
                <w:bCs/>
                <w:lang w:eastAsia="zh-CN"/>
              </w:rPr>
              <w:t xml:space="preserve">If </w:t>
            </w:r>
            <w:r w:rsidR="00F23624">
              <w:rPr>
                <w:rFonts w:eastAsia="SimSun"/>
                <w:bCs/>
                <w:lang w:eastAsia="zh-CN"/>
              </w:rPr>
              <w:t xml:space="preserve">not specified, </w:t>
            </w:r>
            <w:r w:rsidR="00580765">
              <w:rPr>
                <w:rFonts w:eastAsia="SimSun"/>
                <w:bCs/>
                <w:lang w:eastAsia="zh-CN"/>
              </w:rPr>
              <w:t>the many PDCCH candidate will be wasted es</w:t>
            </w:r>
            <w:r w:rsidR="0019234A">
              <w:rPr>
                <w:rFonts w:eastAsia="SimSun"/>
                <w:bCs/>
                <w:lang w:eastAsia="zh-CN"/>
              </w:rPr>
              <w:t xml:space="preserve">pecially </w:t>
            </w:r>
            <w:r w:rsidR="00D215ED">
              <w:rPr>
                <w:rFonts w:eastAsia="SimSun"/>
                <w:bCs/>
                <w:lang w:eastAsia="zh-CN"/>
              </w:rPr>
              <w:t>when search</w:t>
            </w:r>
            <w:r w:rsidR="0019234A">
              <w:rPr>
                <w:rFonts w:eastAsia="SimSun"/>
                <w:bCs/>
                <w:lang w:eastAsia="zh-CN"/>
              </w:rPr>
              <w:t xml:space="preserve"> space</w:t>
            </w:r>
            <w:r w:rsidR="00D215ED">
              <w:rPr>
                <w:rFonts w:eastAsia="SimSun"/>
                <w:bCs/>
                <w:lang w:eastAsia="zh-CN"/>
              </w:rPr>
              <w:t>s</w:t>
            </w:r>
            <w:r w:rsidR="0019234A">
              <w:rPr>
                <w:rFonts w:eastAsia="SimSun"/>
                <w:bCs/>
                <w:lang w:eastAsia="zh-CN"/>
              </w:rPr>
              <w:t xml:space="preserve"> with </w:t>
            </w:r>
            <w:r w:rsidR="00D215ED">
              <w:rPr>
                <w:rFonts w:eastAsia="SimSun"/>
                <w:bCs/>
                <w:lang w:eastAsia="zh-CN"/>
              </w:rPr>
              <w:t xml:space="preserve">4 or 5 </w:t>
            </w:r>
            <w:r w:rsidR="0019234A">
              <w:rPr>
                <w:rFonts w:eastAsia="SimSun"/>
                <w:bCs/>
                <w:lang w:eastAsia="zh-CN"/>
              </w:rPr>
              <w:t>monitoring location</w:t>
            </w:r>
            <w:r w:rsidR="00D215ED">
              <w:rPr>
                <w:rFonts w:eastAsia="SimSun"/>
                <w:bCs/>
                <w:lang w:eastAsia="zh-CN"/>
              </w:rPr>
              <w:t>s</w:t>
            </w:r>
            <w:r w:rsidR="00580765">
              <w:rPr>
                <w:rFonts w:eastAsia="SimSun"/>
                <w:bCs/>
                <w:lang w:eastAsia="zh-CN"/>
              </w:rPr>
              <w:t xml:space="preserve">.  </w:t>
            </w:r>
          </w:p>
        </w:tc>
      </w:tr>
      <w:tr w:rsidR="00ED68C7" w14:paraId="6D2E3CC2" w14:textId="77777777" w:rsidTr="004A660B">
        <w:tc>
          <w:tcPr>
            <w:tcW w:w="1305" w:type="dxa"/>
            <w:shd w:val="clear" w:color="auto" w:fill="auto"/>
          </w:tcPr>
          <w:p w14:paraId="2E14FF6C" w14:textId="21DDCC53" w:rsidR="00ED68C7" w:rsidRDefault="00ED68C7" w:rsidP="004A660B">
            <w:pPr>
              <w:jc w:val="both"/>
              <w:rPr>
                <w:rFonts w:eastAsia="SimSun"/>
                <w:lang w:eastAsia="zh-CN"/>
              </w:rPr>
            </w:pPr>
            <w:r>
              <w:rPr>
                <w:rFonts w:eastAsia="SimSun" w:hint="eastAsia"/>
                <w:lang w:eastAsia="zh-CN"/>
              </w:rPr>
              <w:t>OPPO</w:t>
            </w:r>
          </w:p>
        </w:tc>
        <w:tc>
          <w:tcPr>
            <w:tcW w:w="2092" w:type="dxa"/>
            <w:shd w:val="clear" w:color="auto" w:fill="auto"/>
          </w:tcPr>
          <w:p w14:paraId="7697AAB9" w14:textId="4EF61D42" w:rsidR="00ED68C7" w:rsidRDefault="00ED68C7" w:rsidP="004A660B">
            <w:pPr>
              <w:jc w:val="both"/>
              <w:rPr>
                <w:rFonts w:eastAsia="SimSun"/>
                <w:bCs/>
                <w:lang w:eastAsia="zh-CN"/>
              </w:rPr>
            </w:pPr>
            <w:r>
              <w:rPr>
                <w:rFonts w:eastAsia="SimSun"/>
                <w:bCs/>
                <w:lang w:eastAsia="zh-CN"/>
              </w:rPr>
              <w:t>Low</w:t>
            </w:r>
          </w:p>
        </w:tc>
        <w:tc>
          <w:tcPr>
            <w:tcW w:w="6234" w:type="dxa"/>
          </w:tcPr>
          <w:p w14:paraId="337D68E7" w14:textId="76002DF4" w:rsidR="00ED68C7" w:rsidRDefault="00ED68C7" w:rsidP="00D215ED">
            <w:pPr>
              <w:jc w:val="both"/>
              <w:rPr>
                <w:rFonts w:eastAsia="SimSun"/>
                <w:bCs/>
                <w:lang w:eastAsia="zh-CN"/>
              </w:rPr>
            </w:pPr>
            <w:r>
              <w:rPr>
                <w:rFonts w:eastAsia="SimSun"/>
                <w:bCs/>
                <w:lang w:eastAsia="zh-CN"/>
              </w:rPr>
              <w:t>Agree with FL</w:t>
            </w:r>
          </w:p>
        </w:tc>
      </w:tr>
      <w:tr w:rsidR="00064FA7" w14:paraId="339C9893" w14:textId="77777777" w:rsidTr="004A660B">
        <w:tc>
          <w:tcPr>
            <w:tcW w:w="1305" w:type="dxa"/>
            <w:shd w:val="clear" w:color="auto" w:fill="auto"/>
          </w:tcPr>
          <w:p w14:paraId="07A7707C" w14:textId="24F6CA10" w:rsidR="00064FA7" w:rsidRDefault="00064FA7" w:rsidP="00064FA7">
            <w:pPr>
              <w:jc w:val="both"/>
              <w:rPr>
                <w:rFonts w:eastAsia="SimSun"/>
                <w:lang w:eastAsia="zh-CN"/>
              </w:rPr>
            </w:pPr>
            <w:r>
              <w:rPr>
                <w:rFonts w:eastAsia="SimSun"/>
                <w:lang w:eastAsia="zh-CN"/>
              </w:rPr>
              <w:t>Lenovo, Motorola Mobility</w:t>
            </w:r>
          </w:p>
        </w:tc>
        <w:tc>
          <w:tcPr>
            <w:tcW w:w="2092" w:type="dxa"/>
            <w:shd w:val="clear" w:color="auto" w:fill="auto"/>
          </w:tcPr>
          <w:p w14:paraId="3D92FF0B" w14:textId="5818C6FC" w:rsidR="00064FA7" w:rsidRDefault="00CD1EF6" w:rsidP="00064FA7">
            <w:pPr>
              <w:jc w:val="both"/>
              <w:rPr>
                <w:rFonts w:eastAsia="SimSun"/>
                <w:bCs/>
                <w:lang w:eastAsia="zh-CN"/>
              </w:rPr>
            </w:pPr>
            <w:r>
              <w:rPr>
                <w:rFonts w:eastAsia="SimSun"/>
                <w:bCs/>
                <w:lang w:eastAsia="zh-CN"/>
              </w:rPr>
              <w:t>Low</w:t>
            </w:r>
          </w:p>
        </w:tc>
        <w:tc>
          <w:tcPr>
            <w:tcW w:w="6234" w:type="dxa"/>
          </w:tcPr>
          <w:p w14:paraId="4B4F131A" w14:textId="1D950785" w:rsidR="00064FA7" w:rsidRDefault="00064FA7" w:rsidP="00064FA7">
            <w:pPr>
              <w:jc w:val="both"/>
              <w:rPr>
                <w:rFonts w:eastAsia="SimSun"/>
                <w:bCs/>
                <w:lang w:eastAsia="zh-CN"/>
              </w:rPr>
            </w:pPr>
            <w:r>
              <w:rPr>
                <w:rFonts w:eastAsia="SimSun"/>
                <w:bCs/>
                <w:lang w:eastAsia="zh-CN"/>
              </w:rPr>
              <w:t>Agree with FL proposal</w:t>
            </w:r>
          </w:p>
        </w:tc>
      </w:tr>
      <w:tr w:rsidR="00082FDF" w14:paraId="0FCF7168" w14:textId="77777777" w:rsidTr="004A660B">
        <w:tc>
          <w:tcPr>
            <w:tcW w:w="1305" w:type="dxa"/>
            <w:shd w:val="clear" w:color="auto" w:fill="auto"/>
          </w:tcPr>
          <w:p w14:paraId="160A69B9" w14:textId="5B84B4B1" w:rsidR="00082FDF" w:rsidRDefault="00082FDF" w:rsidP="00082FDF">
            <w:pPr>
              <w:jc w:val="both"/>
              <w:rPr>
                <w:rFonts w:eastAsia="SimSun"/>
                <w:lang w:eastAsia="zh-CN"/>
              </w:rPr>
            </w:pPr>
            <w:r>
              <w:rPr>
                <w:kern w:val="2"/>
                <w:lang w:eastAsia="ko-KR"/>
              </w:rPr>
              <w:t>Sharp</w:t>
            </w:r>
          </w:p>
        </w:tc>
        <w:tc>
          <w:tcPr>
            <w:tcW w:w="2092" w:type="dxa"/>
            <w:shd w:val="clear" w:color="auto" w:fill="auto"/>
          </w:tcPr>
          <w:p w14:paraId="28869249" w14:textId="0D14C9B0" w:rsidR="00082FDF" w:rsidRDefault="00082FDF" w:rsidP="00082FDF">
            <w:pPr>
              <w:jc w:val="both"/>
              <w:rPr>
                <w:rFonts w:eastAsia="SimSun"/>
                <w:bCs/>
                <w:lang w:eastAsia="zh-CN"/>
              </w:rPr>
            </w:pPr>
            <w:r>
              <w:rPr>
                <w:rFonts w:eastAsia="ＭＳ 明朝"/>
                <w:bCs/>
                <w:kern w:val="2"/>
                <w:lang w:eastAsia="ja-JP"/>
              </w:rPr>
              <w:t>Low</w:t>
            </w:r>
          </w:p>
        </w:tc>
        <w:tc>
          <w:tcPr>
            <w:tcW w:w="6234" w:type="dxa"/>
          </w:tcPr>
          <w:p w14:paraId="4DA6B736" w14:textId="718A212D" w:rsidR="00082FDF" w:rsidRDefault="00082FDF" w:rsidP="00082FDF">
            <w:pPr>
              <w:jc w:val="both"/>
              <w:rPr>
                <w:rFonts w:eastAsia="SimSun"/>
                <w:bCs/>
                <w:lang w:eastAsia="zh-CN"/>
              </w:rPr>
            </w:pPr>
            <w:r>
              <w:rPr>
                <w:rFonts w:eastAsia="ＭＳ 明朝"/>
                <w:bCs/>
                <w:kern w:val="2"/>
                <w:lang w:eastAsia="ja-JP"/>
              </w:rPr>
              <w:t>Same view as LG</w:t>
            </w:r>
          </w:p>
        </w:tc>
      </w:tr>
    </w:tbl>
    <w:p w14:paraId="6B747850" w14:textId="77777777" w:rsidR="00365FB5" w:rsidRDefault="00365FB5" w:rsidP="00365FB5">
      <w:pPr>
        <w:jc w:val="both"/>
        <w:rPr>
          <w:lang w:eastAsia="x-none"/>
        </w:rPr>
      </w:pPr>
    </w:p>
    <w:p w14:paraId="6535D11A" w14:textId="0C5FA0BF" w:rsidR="004932B8" w:rsidRPr="00FD1FB4" w:rsidRDefault="004932B8" w:rsidP="004932B8">
      <w:pPr>
        <w:pStyle w:val="20"/>
      </w:pPr>
      <w:r>
        <w:t xml:space="preserve">Issue </w:t>
      </w:r>
      <w:r w:rsidR="001A445E">
        <w:t>B</w:t>
      </w:r>
      <w:r w:rsidR="00D134AD">
        <w:t>2</w:t>
      </w:r>
      <w:r>
        <w:t xml:space="preserve">: </w:t>
      </w:r>
      <w:r w:rsidR="00D134AD">
        <w:t>Clarifications for CORESET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D134AD" w14:paraId="07B30079" w14:textId="77777777" w:rsidTr="00BB2CF3">
        <w:tc>
          <w:tcPr>
            <w:tcW w:w="1628" w:type="dxa"/>
            <w:shd w:val="clear" w:color="auto" w:fill="FFFFFF" w:themeFill="background1"/>
          </w:tcPr>
          <w:p w14:paraId="72EB7046" w14:textId="77777777" w:rsidR="00D134AD" w:rsidRDefault="00D134AD" w:rsidP="00BB2CF3">
            <w:pPr>
              <w:jc w:val="both"/>
              <w:rPr>
                <w:lang w:eastAsia="ko-KR"/>
              </w:rPr>
            </w:pPr>
            <w:r>
              <w:rPr>
                <w:rFonts w:hint="eastAsia"/>
                <w:lang w:eastAsia="ko-KR"/>
              </w:rPr>
              <w:t>Company</w:t>
            </w:r>
          </w:p>
        </w:tc>
        <w:tc>
          <w:tcPr>
            <w:tcW w:w="8003" w:type="dxa"/>
            <w:shd w:val="clear" w:color="auto" w:fill="FFFFFF" w:themeFill="background1"/>
          </w:tcPr>
          <w:p w14:paraId="4D3F126F" w14:textId="77777777" w:rsidR="00D134AD" w:rsidRDefault="00D134AD" w:rsidP="00BB2CF3">
            <w:pPr>
              <w:jc w:val="both"/>
              <w:rPr>
                <w:lang w:eastAsia="ko-KR"/>
              </w:rPr>
            </w:pPr>
            <w:r>
              <w:rPr>
                <w:rFonts w:hint="eastAsia"/>
                <w:lang w:eastAsia="ko-KR"/>
              </w:rPr>
              <w:t>Vi</w:t>
            </w:r>
            <w:r>
              <w:rPr>
                <w:lang w:eastAsia="ko-KR"/>
              </w:rPr>
              <w:t>ews</w:t>
            </w:r>
          </w:p>
        </w:tc>
      </w:tr>
      <w:tr w:rsidR="00D134AD" w14:paraId="437A2CD0" w14:textId="77777777" w:rsidTr="00BB2CF3">
        <w:tc>
          <w:tcPr>
            <w:tcW w:w="1628" w:type="dxa"/>
            <w:shd w:val="clear" w:color="auto" w:fill="auto"/>
          </w:tcPr>
          <w:p w14:paraId="7925D4C1" w14:textId="4F535335" w:rsidR="00D134AD" w:rsidRDefault="00D134AD" w:rsidP="00D134AD">
            <w:pPr>
              <w:jc w:val="both"/>
              <w:rPr>
                <w:lang w:eastAsia="ko-KR"/>
              </w:rPr>
            </w:pPr>
            <w:r>
              <w:rPr>
                <w:lang w:eastAsia="ko-KR"/>
              </w:rPr>
              <w:lastRenderedPageBreak/>
              <w:t>Samsung</w:t>
            </w:r>
            <w:r>
              <w:rPr>
                <w:rFonts w:hint="eastAsia"/>
                <w:lang w:eastAsia="ko-KR"/>
              </w:rPr>
              <w:t xml:space="preserve"> [</w:t>
            </w:r>
            <w:r>
              <w:rPr>
                <w:lang w:eastAsia="ko-KR"/>
              </w:rPr>
              <w:t>6</w:t>
            </w:r>
            <w:r>
              <w:rPr>
                <w:rFonts w:hint="eastAsia"/>
                <w:lang w:eastAsia="ko-KR"/>
              </w:rPr>
              <w:t>]</w:t>
            </w:r>
          </w:p>
        </w:tc>
        <w:tc>
          <w:tcPr>
            <w:tcW w:w="8003" w:type="dxa"/>
            <w:shd w:val="clear" w:color="auto" w:fill="auto"/>
          </w:tcPr>
          <w:p w14:paraId="0A136379" w14:textId="77777777" w:rsidR="00D134AD" w:rsidRPr="00D134AD" w:rsidRDefault="00D134AD" w:rsidP="00D134AD">
            <w:pPr>
              <w:jc w:val="both"/>
              <w:rPr>
                <w:bCs/>
                <w:lang w:val="en-US" w:eastAsia="ko-KR"/>
              </w:rPr>
            </w:pPr>
            <w:r w:rsidRPr="00D134AD">
              <w:rPr>
                <w:bCs/>
                <w:lang w:val="en-US" w:eastAsia="ko-KR"/>
              </w:rPr>
              <w:t xml:space="preserve">Proposal 2: A UE does not expect a CORESET to be associated with a search space set configured with </w:t>
            </w:r>
            <w:r w:rsidRPr="00404C0D">
              <w:rPr>
                <w:bCs/>
                <w:i/>
                <w:lang w:val="en-US" w:eastAsia="ko-KR"/>
              </w:rPr>
              <w:t>freqMonitorLocations-r16</w:t>
            </w:r>
            <w:r w:rsidRPr="00D134AD">
              <w:rPr>
                <w:bCs/>
                <w:lang w:val="en-US" w:eastAsia="ko-KR"/>
              </w:rPr>
              <w:t xml:space="preserve"> and another search space set not configured with </w:t>
            </w:r>
            <w:r w:rsidRPr="00404C0D">
              <w:rPr>
                <w:bCs/>
                <w:i/>
                <w:lang w:val="en-US" w:eastAsia="ko-KR"/>
              </w:rPr>
              <w:t>freqMonitorLocations-r16</w:t>
            </w:r>
          </w:p>
          <w:p w14:paraId="24DBD3ED" w14:textId="77777777" w:rsidR="00D134AD" w:rsidRPr="00D134AD" w:rsidRDefault="00D134AD" w:rsidP="00D134AD">
            <w:pPr>
              <w:jc w:val="both"/>
              <w:rPr>
                <w:bCs/>
                <w:lang w:val="en-US" w:eastAsia="ko-KR"/>
              </w:rPr>
            </w:pPr>
            <w:r w:rsidRPr="00D134AD">
              <w:rPr>
                <w:bCs/>
                <w:lang w:val="en-US" w:eastAsia="ko-KR"/>
              </w:rPr>
              <w:t>Proposal 3: When a configured RB set contains different size of RBs than RB set 0, select one of the alternatives to resolve potential CORESET resource bitmap misalignment in the configured RB set:</w:t>
            </w:r>
          </w:p>
          <w:p w14:paraId="46CB3C67" w14:textId="77777777" w:rsidR="00D134AD" w:rsidRPr="00D134AD" w:rsidRDefault="00D134AD" w:rsidP="00D134AD">
            <w:pPr>
              <w:pStyle w:val="a3"/>
              <w:numPr>
                <w:ilvl w:val="0"/>
                <w:numId w:val="40"/>
              </w:numPr>
              <w:ind w:leftChars="0"/>
              <w:jc w:val="both"/>
              <w:rPr>
                <w:bCs/>
                <w:lang w:eastAsia="ko-KR"/>
              </w:rPr>
            </w:pPr>
            <w:r w:rsidRPr="00D134AD">
              <w:rPr>
                <w:bCs/>
                <w:lang w:val="en-US" w:eastAsia="ko-KR"/>
              </w:rPr>
              <w:t>Alternative 1: UE ignores the PDCCH candidates which are not fully overlapped with the RB set.</w:t>
            </w:r>
          </w:p>
          <w:p w14:paraId="6B735B15" w14:textId="7DD9207E" w:rsidR="00D134AD" w:rsidRPr="00816E7D" w:rsidRDefault="00D134AD" w:rsidP="00D134AD">
            <w:pPr>
              <w:pStyle w:val="a3"/>
              <w:numPr>
                <w:ilvl w:val="0"/>
                <w:numId w:val="40"/>
              </w:numPr>
              <w:ind w:leftChars="0"/>
              <w:jc w:val="both"/>
              <w:rPr>
                <w:bCs/>
                <w:lang w:eastAsia="ko-KR"/>
              </w:rPr>
            </w:pPr>
            <w:r w:rsidRPr="00D134AD">
              <w:rPr>
                <w:bCs/>
                <w:lang w:val="en-US" w:eastAsia="ko-KR"/>
              </w:rPr>
              <w:t xml:space="preserve">Alternative 2: UE does not expect a CORESET configuration which has CORESET resource not confined within any of the configured RB set in </w:t>
            </w:r>
            <w:r w:rsidRPr="00404C0D">
              <w:rPr>
                <w:bCs/>
                <w:i/>
                <w:lang w:val="en-US" w:eastAsia="ko-KR"/>
              </w:rPr>
              <w:t>freqMonitorLocations-r16</w:t>
            </w:r>
          </w:p>
        </w:tc>
      </w:tr>
    </w:tbl>
    <w:p w14:paraId="32077F9E" w14:textId="77777777" w:rsidR="00D134AD" w:rsidRPr="00D134AD" w:rsidRDefault="00D134AD" w:rsidP="004932B8">
      <w:pPr>
        <w:jc w:val="both"/>
        <w:rPr>
          <w:lang w:eastAsia="ko-KR"/>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0DC08341" w:rsidR="00523E9C" w:rsidRDefault="00D134AD" w:rsidP="004A660B">
            <w:pPr>
              <w:jc w:val="both"/>
              <w:rPr>
                <w:lang w:eastAsia="ko-KR"/>
              </w:rPr>
            </w:pPr>
            <w:r>
              <w:rPr>
                <w:rFonts w:hint="eastAsia"/>
                <w:lang w:eastAsia="ko-KR"/>
              </w:rPr>
              <w:t>LG Electronics</w:t>
            </w:r>
          </w:p>
        </w:tc>
        <w:tc>
          <w:tcPr>
            <w:tcW w:w="2092" w:type="dxa"/>
            <w:shd w:val="clear" w:color="auto" w:fill="auto"/>
          </w:tcPr>
          <w:p w14:paraId="5EFA8877" w14:textId="2D78034C" w:rsidR="00523E9C" w:rsidRPr="00686244" w:rsidRDefault="00D134AD" w:rsidP="004A660B">
            <w:pPr>
              <w:jc w:val="both"/>
              <w:rPr>
                <w:bCs/>
                <w:lang w:eastAsia="ko-KR"/>
              </w:rPr>
            </w:pPr>
            <w:r>
              <w:rPr>
                <w:rFonts w:hint="eastAsia"/>
                <w:bCs/>
                <w:lang w:eastAsia="ko-KR"/>
              </w:rPr>
              <w:t>Low</w:t>
            </w:r>
          </w:p>
        </w:tc>
        <w:tc>
          <w:tcPr>
            <w:tcW w:w="6234" w:type="dxa"/>
          </w:tcPr>
          <w:p w14:paraId="4A1B4318" w14:textId="0ADC5493" w:rsidR="00523E9C" w:rsidRDefault="00404C0D" w:rsidP="00404C0D">
            <w:pPr>
              <w:jc w:val="both"/>
              <w:rPr>
                <w:bCs/>
                <w:lang w:eastAsia="ko-KR"/>
              </w:rPr>
            </w:pPr>
            <w:r>
              <w:rPr>
                <w:rFonts w:hint="eastAsia"/>
                <w:bCs/>
                <w:lang w:eastAsia="ko-KR"/>
              </w:rPr>
              <w:t xml:space="preserve">Proposal 2 is not necessary. </w:t>
            </w:r>
            <w:r>
              <w:rPr>
                <w:bCs/>
                <w:lang w:eastAsia="ko-KR"/>
              </w:rPr>
              <w:t>According to the</w:t>
            </w:r>
            <w:r>
              <w:rPr>
                <w:rFonts w:hint="eastAsia"/>
                <w:bCs/>
                <w:lang w:eastAsia="ko-KR"/>
              </w:rPr>
              <w:t xml:space="preserve"> agreement ma</w:t>
            </w:r>
            <w:r>
              <w:rPr>
                <w:bCs/>
                <w:lang w:eastAsia="ko-KR"/>
              </w:rPr>
              <w:t xml:space="preserve">de in RAN1#100-e meeting, if a CORESET is configured with at least one search space with </w:t>
            </w:r>
            <w:r w:rsidRPr="00404C0D">
              <w:rPr>
                <w:bCs/>
                <w:i/>
                <w:lang w:eastAsia="ko-KR"/>
              </w:rPr>
              <w:t>freqMonitorLocations-r16</w:t>
            </w:r>
            <w:r>
              <w:rPr>
                <w:bCs/>
                <w:lang w:eastAsia="ko-KR"/>
              </w:rPr>
              <w:t xml:space="preserve">, the CORESET f-domain resource is determined based on </w:t>
            </w:r>
            <w:r w:rsidRPr="00404C0D">
              <w:rPr>
                <w:bCs/>
                <w:i/>
                <w:lang w:eastAsia="ko-KR"/>
              </w:rPr>
              <w:t>rb-Offset-r16</w:t>
            </w:r>
            <w:r>
              <w:rPr>
                <w:bCs/>
                <w:lang w:eastAsia="ko-KR"/>
              </w:rPr>
              <w:t xml:space="preserve"> (or default value 0 if not provided) regardless of whether the associated search space is configured with </w:t>
            </w:r>
            <w:r w:rsidRPr="00404C0D">
              <w:rPr>
                <w:bCs/>
                <w:i/>
                <w:lang w:eastAsia="ko-KR"/>
              </w:rPr>
              <w:t>freqMonitorLocations-r16</w:t>
            </w:r>
            <w:r w:rsidRPr="00404C0D">
              <w:rPr>
                <w:bCs/>
                <w:lang w:eastAsia="ko-KR"/>
              </w:rPr>
              <w:t xml:space="preserve"> </w:t>
            </w:r>
            <w:r>
              <w:rPr>
                <w:bCs/>
                <w:lang w:eastAsia="ko-KR"/>
              </w:rPr>
              <w:t>or not.</w:t>
            </w:r>
          </w:p>
          <w:p w14:paraId="4C522F1F" w14:textId="4AA1D591" w:rsidR="00404C0D" w:rsidRPr="00686244" w:rsidRDefault="00404C0D" w:rsidP="00404C0D">
            <w:pPr>
              <w:jc w:val="both"/>
              <w:rPr>
                <w:bCs/>
                <w:lang w:eastAsia="ko-KR"/>
              </w:rPr>
            </w:pPr>
            <w:r>
              <w:rPr>
                <w:bCs/>
                <w:lang w:eastAsia="ko-KR"/>
              </w:rPr>
              <w:t xml:space="preserve">For Proposal 3, a clarification can be needed. The understanding is </w:t>
            </w:r>
            <w:r w:rsidR="000A040D">
              <w:rPr>
                <w:bCs/>
                <w:lang w:eastAsia="ko-KR"/>
              </w:rPr>
              <w:t xml:space="preserve">that </w:t>
            </w:r>
            <w:r>
              <w:rPr>
                <w:bCs/>
                <w:lang w:eastAsia="ko-KR"/>
              </w:rPr>
              <w:t xml:space="preserve">gNB </w:t>
            </w:r>
            <w:proofErr w:type="gramStart"/>
            <w:r>
              <w:rPr>
                <w:bCs/>
                <w:lang w:eastAsia="ko-KR"/>
              </w:rPr>
              <w:t>has to</w:t>
            </w:r>
            <w:proofErr w:type="gramEnd"/>
            <w:r>
              <w:rPr>
                <w:bCs/>
                <w:lang w:eastAsia="ko-KR"/>
              </w:rPr>
              <w:t xml:space="preserve"> (or UE is expected to) set ‘0’ for RBs outside of the first RB set if the corresponding CORESET would be associated with a search space with </w:t>
            </w:r>
            <w:r w:rsidRPr="00404C0D">
              <w:rPr>
                <w:bCs/>
                <w:i/>
                <w:lang w:eastAsia="ko-KR"/>
              </w:rPr>
              <w:t>freqMonitorLocations-r16</w:t>
            </w:r>
            <w:r>
              <w:rPr>
                <w:bCs/>
                <w:lang w:eastAsia="ko-KR"/>
              </w:rPr>
              <w:t>.</w:t>
            </w:r>
          </w:p>
        </w:tc>
      </w:tr>
      <w:tr w:rsidR="00523E9C" w14:paraId="56C26DA3" w14:textId="77777777" w:rsidTr="004A660B">
        <w:tc>
          <w:tcPr>
            <w:tcW w:w="1305" w:type="dxa"/>
            <w:shd w:val="clear" w:color="auto" w:fill="auto"/>
          </w:tcPr>
          <w:p w14:paraId="3409BAE9" w14:textId="4FB56C88" w:rsidR="00523E9C" w:rsidRDefault="00392D91" w:rsidP="004A660B">
            <w:pPr>
              <w:jc w:val="both"/>
              <w:rPr>
                <w:lang w:eastAsia="ko-KR"/>
              </w:rPr>
            </w:pPr>
            <w:r>
              <w:rPr>
                <w:lang w:eastAsia="ko-KR"/>
              </w:rPr>
              <w:t>MediaTek</w:t>
            </w:r>
          </w:p>
        </w:tc>
        <w:tc>
          <w:tcPr>
            <w:tcW w:w="2092" w:type="dxa"/>
            <w:shd w:val="clear" w:color="auto" w:fill="auto"/>
          </w:tcPr>
          <w:p w14:paraId="74545009" w14:textId="4D0E947E" w:rsidR="00523E9C" w:rsidRDefault="009C5FB9" w:rsidP="004A660B">
            <w:pPr>
              <w:jc w:val="both"/>
              <w:rPr>
                <w:bCs/>
                <w:lang w:eastAsia="ko-KR"/>
              </w:rPr>
            </w:pPr>
            <w:r>
              <w:rPr>
                <w:bCs/>
                <w:lang w:eastAsia="ko-KR"/>
              </w:rPr>
              <w:t>High (for proposal 3 in [6])</w:t>
            </w:r>
          </w:p>
        </w:tc>
        <w:tc>
          <w:tcPr>
            <w:tcW w:w="6234" w:type="dxa"/>
          </w:tcPr>
          <w:p w14:paraId="618F6FD7" w14:textId="77777777" w:rsidR="00523E9C" w:rsidRPr="00365FB5" w:rsidRDefault="00523E9C" w:rsidP="004A660B">
            <w:pPr>
              <w:jc w:val="both"/>
              <w:rPr>
                <w:bCs/>
                <w:lang w:eastAsia="ko-KR"/>
              </w:rPr>
            </w:pPr>
          </w:p>
        </w:tc>
      </w:tr>
      <w:tr w:rsidR="00F23624" w14:paraId="1FE5396B" w14:textId="77777777" w:rsidTr="004A660B">
        <w:tc>
          <w:tcPr>
            <w:tcW w:w="1305" w:type="dxa"/>
            <w:shd w:val="clear" w:color="auto" w:fill="auto"/>
          </w:tcPr>
          <w:p w14:paraId="3D80CE94" w14:textId="546BE8CD" w:rsidR="00F23624" w:rsidRPr="00F23624" w:rsidRDefault="00F23624" w:rsidP="004A660B">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1181DBA9" w14:textId="5CA74DD7" w:rsidR="00F23624" w:rsidRPr="00F23624" w:rsidRDefault="00F23624" w:rsidP="004A660B">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3DD49858" w14:textId="668EE926" w:rsidR="00F23624" w:rsidRPr="00F23624" w:rsidRDefault="00F23624" w:rsidP="00F23624">
            <w:pPr>
              <w:jc w:val="both"/>
              <w:rPr>
                <w:rFonts w:eastAsia="SimSun"/>
                <w:bCs/>
                <w:lang w:eastAsia="zh-CN"/>
              </w:rPr>
            </w:pPr>
            <w:r>
              <w:rPr>
                <w:rFonts w:eastAsia="SimSun"/>
                <w:bCs/>
                <w:lang w:eastAsia="zh-CN"/>
              </w:rPr>
              <w:t xml:space="preserve">The agreement mentioned by LG already implied that a CORESET can be associated with SS set with </w:t>
            </w:r>
            <w:r w:rsidRPr="00404C0D">
              <w:rPr>
                <w:bCs/>
                <w:i/>
                <w:lang w:eastAsia="ko-KR"/>
              </w:rPr>
              <w:t>freqMonitorLocations-r16</w:t>
            </w:r>
            <w:r>
              <w:rPr>
                <w:bCs/>
                <w:i/>
                <w:lang w:eastAsia="ko-KR"/>
              </w:rPr>
              <w:t xml:space="preserve"> </w:t>
            </w:r>
            <w:r w:rsidRPr="00F23624">
              <w:rPr>
                <w:bCs/>
                <w:lang w:eastAsia="ko-KR"/>
              </w:rPr>
              <w:t>and</w:t>
            </w:r>
            <w:r>
              <w:rPr>
                <w:bCs/>
                <w:i/>
                <w:lang w:eastAsia="ko-KR"/>
              </w:rPr>
              <w:t xml:space="preserve"> </w:t>
            </w:r>
            <w:r>
              <w:rPr>
                <w:rFonts w:eastAsia="SimSun"/>
                <w:bCs/>
                <w:lang w:eastAsia="zh-CN"/>
              </w:rPr>
              <w:t xml:space="preserve">SS set without </w:t>
            </w:r>
            <w:r w:rsidRPr="00404C0D">
              <w:rPr>
                <w:bCs/>
                <w:i/>
                <w:lang w:eastAsia="ko-KR"/>
              </w:rPr>
              <w:t>freqMonitorLocations-r16</w:t>
            </w:r>
            <w:r>
              <w:rPr>
                <w:bCs/>
                <w:i/>
                <w:lang w:eastAsia="ko-KR"/>
              </w:rPr>
              <w:t>.</w:t>
            </w:r>
          </w:p>
        </w:tc>
      </w:tr>
      <w:tr w:rsidR="00ED68C7" w14:paraId="17BE67F0" w14:textId="77777777" w:rsidTr="004A660B">
        <w:tc>
          <w:tcPr>
            <w:tcW w:w="1305" w:type="dxa"/>
            <w:shd w:val="clear" w:color="auto" w:fill="auto"/>
          </w:tcPr>
          <w:p w14:paraId="2BAD00AF" w14:textId="7EA6137D" w:rsidR="00ED68C7" w:rsidRDefault="00ED68C7" w:rsidP="004A660B">
            <w:pPr>
              <w:jc w:val="both"/>
              <w:rPr>
                <w:rFonts w:eastAsia="SimSun"/>
                <w:lang w:eastAsia="zh-CN"/>
              </w:rPr>
            </w:pPr>
            <w:r>
              <w:rPr>
                <w:rFonts w:eastAsia="SimSun" w:hint="eastAsia"/>
                <w:lang w:eastAsia="zh-CN"/>
              </w:rPr>
              <w:t>OPPO</w:t>
            </w:r>
          </w:p>
        </w:tc>
        <w:tc>
          <w:tcPr>
            <w:tcW w:w="2092" w:type="dxa"/>
            <w:shd w:val="clear" w:color="auto" w:fill="auto"/>
          </w:tcPr>
          <w:p w14:paraId="26FFFE49" w14:textId="62B31E69" w:rsidR="00ED68C7" w:rsidRDefault="00ED68C7" w:rsidP="004A660B">
            <w:pPr>
              <w:jc w:val="both"/>
              <w:rPr>
                <w:rFonts w:eastAsia="SimSun"/>
                <w:bCs/>
                <w:lang w:eastAsia="zh-CN"/>
              </w:rPr>
            </w:pPr>
            <w:r>
              <w:rPr>
                <w:rFonts w:eastAsia="SimSun"/>
                <w:bCs/>
                <w:lang w:eastAsia="zh-CN"/>
              </w:rPr>
              <w:t>High</w:t>
            </w:r>
          </w:p>
        </w:tc>
        <w:tc>
          <w:tcPr>
            <w:tcW w:w="6234" w:type="dxa"/>
          </w:tcPr>
          <w:p w14:paraId="45CAFFA6" w14:textId="70329F0A" w:rsidR="00ED68C7" w:rsidRDefault="00ED68C7" w:rsidP="00F23624">
            <w:pPr>
              <w:jc w:val="both"/>
              <w:rPr>
                <w:rFonts w:eastAsia="SimSun"/>
                <w:bCs/>
                <w:lang w:eastAsia="zh-CN"/>
              </w:rPr>
            </w:pPr>
            <w:r>
              <w:rPr>
                <w:rFonts w:eastAsia="SimSun"/>
                <w:bCs/>
                <w:lang w:eastAsia="zh-CN"/>
              </w:rPr>
              <w:t xml:space="preserve">Proposal 3 should be clarified. </w:t>
            </w:r>
          </w:p>
        </w:tc>
      </w:tr>
      <w:tr w:rsidR="00CD1EF6" w14:paraId="69C4723E" w14:textId="77777777" w:rsidTr="004A660B">
        <w:tc>
          <w:tcPr>
            <w:tcW w:w="1305" w:type="dxa"/>
            <w:shd w:val="clear" w:color="auto" w:fill="auto"/>
          </w:tcPr>
          <w:p w14:paraId="233BE2E9" w14:textId="559701A3"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4B7CB978" w14:textId="70A9EC2E" w:rsidR="00CD1EF6" w:rsidRDefault="00CD1EF6" w:rsidP="00CD1EF6">
            <w:pPr>
              <w:jc w:val="both"/>
              <w:rPr>
                <w:rFonts w:eastAsia="SimSun"/>
                <w:bCs/>
                <w:lang w:eastAsia="zh-CN"/>
              </w:rPr>
            </w:pPr>
            <w:r>
              <w:rPr>
                <w:rFonts w:eastAsia="SimSun"/>
                <w:bCs/>
                <w:lang w:eastAsia="zh-CN"/>
              </w:rPr>
              <w:t>Low</w:t>
            </w:r>
          </w:p>
        </w:tc>
        <w:tc>
          <w:tcPr>
            <w:tcW w:w="6234" w:type="dxa"/>
          </w:tcPr>
          <w:p w14:paraId="0AE40C9C" w14:textId="72A66E42" w:rsidR="00CD1EF6" w:rsidRDefault="00CD1EF6" w:rsidP="00CD1EF6">
            <w:pPr>
              <w:jc w:val="both"/>
              <w:rPr>
                <w:rFonts w:eastAsia="SimSun"/>
                <w:bCs/>
                <w:lang w:eastAsia="zh-CN"/>
              </w:rPr>
            </w:pPr>
            <w:r>
              <w:rPr>
                <w:rFonts w:eastAsia="SimSun"/>
                <w:bCs/>
                <w:lang w:eastAsia="zh-CN"/>
              </w:rPr>
              <w:t>Agree with FL proposal</w:t>
            </w:r>
          </w:p>
        </w:tc>
      </w:tr>
      <w:tr w:rsidR="00082FDF" w14:paraId="68400CC3" w14:textId="77777777" w:rsidTr="004A660B">
        <w:tc>
          <w:tcPr>
            <w:tcW w:w="1305" w:type="dxa"/>
            <w:shd w:val="clear" w:color="auto" w:fill="auto"/>
          </w:tcPr>
          <w:p w14:paraId="73E67391" w14:textId="0007EAD7" w:rsidR="00082FDF" w:rsidRDefault="00082FDF" w:rsidP="00082FDF">
            <w:pPr>
              <w:jc w:val="both"/>
              <w:rPr>
                <w:rFonts w:eastAsia="SimSun"/>
                <w:lang w:eastAsia="zh-CN"/>
              </w:rPr>
            </w:pPr>
            <w:r>
              <w:rPr>
                <w:rFonts w:eastAsia="ＭＳ 明朝"/>
                <w:kern w:val="2"/>
                <w:lang w:eastAsia="ja-JP"/>
              </w:rPr>
              <w:t>Sharp</w:t>
            </w:r>
          </w:p>
        </w:tc>
        <w:tc>
          <w:tcPr>
            <w:tcW w:w="2092" w:type="dxa"/>
            <w:shd w:val="clear" w:color="auto" w:fill="auto"/>
          </w:tcPr>
          <w:p w14:paraId="6AEC8938" w14:textId="4AC8F633" w:rsidR="00082FDF" w:rsidRDefault="00082FDF" w:rsidP="00082FDF">
            <w:pPr>
              <w:jc w:val="both"/>
              <w:rPr>
                <w:rFonts w:eastAsia="SimSun"/>
                <w:bCs/>
                <w:lang w:eastAsia="zh-CN"/>
              </w:rPr>
            </w:pPr>
            <w:r>
              <w:rPr>
                <w:rFonts w:eastAsia="ＭＳ 明朝"/>
                <w:bCs/>
                <w:kern w:val="2"/>
                <w:lang w:eastAsia="ja-JP"/>
              </w:rPr>
              <w:t>Low</w:t>
            </w:r>
          </w:p>
        </w:tc>
        <w:tc>
          <w:tcPr>
            <w:tcW w:w="6234" w:type="dxa"/>
          </w:tcPr>
          <w:p w14:paraId="0F5919D0" w14:textId="1A99CFEF" w:rsidR="00082FDF" w:rsidRDefault="00082FDF" w:rsidP="00082FDF">
            <w:pPr>
              <w:jc w:val="both"/>
              <w:rPr>
                <w:rFonts w:eastAsia="SimSun"/>
                <w:bCs/>
                <w:lang w:eastAsia="zh-CN"/>
              </w:rPr>
            </w:pPr>
            <w:r>
              <w:rPr>
                <w:rFonts w:eastAsia="ＭＳ 明朝"/>
                <w:bCs/>
                <w:kern w:val="2"/>
                <w:lang w:eastAsia="ja-JP"/>
              </w:rPr>
              <w:t>Same view as LG</w:t>
            </w:r>
          </w:p>
        </w:tc>
      </w:tr>
    </w:tbl>
    <w:p w14:paraId="46C89703" w14:textId="77777777" w:rsidR="001F0674" w:rsidRPr="00523E9C" w:rsidRDefault="001F0674" w:rsidP="001F0674">
      <w:pPr>
        <w:jc w:val="both"/>
        <w:rPr>
          <w:lang w:eastAsia="x-none"/>
        </w:rPr>
      </w:pPr>
    </w:p>
    <w:p w14:paraId="786231AB" w14:textId="3D00BACD" w:rsidR="00D134AD" w:rsidRPr="00FD1FB4" w:rsidRDefault="00D134AD" w:rsidP="00D134AD">
      <w:pPr>
        <w:pStyle w:val="20"/>
      </w:pPr>
      <w:r>
        <w:t xml:space="preserve">Issue B3: </w:t>
      </w:r>
      <w:r w:rsidR="000A040D">
        <w:t>C</w:t>
      </w:r>
      <w:r>
        <w:t>orrections for TS 38.213</w:t>
      </w:r>
    </w:p>
    <w:p w14:paraId="6A1863F5" w14:textId="77777777" w:rsidR="00D134AD" w:rsidRDefault="00D134AD" w:rsidP="00D134AD">
      <w:pPr>
        <w:jc w:val="both"/>
        <w:rPr>
          <w:lang w:eastAsia="x-none"/>
        </w:rPr>
      </w:pPr>
      <w:r>
        <w:rPr>
          <w:rFonts w:hint="eastAsia"/>
          <w:lang w:eastAsia="ko-KR"/>
        </w:rPr>
        <w:t xml:space="preserve">One company (Huawei [3]) suggested a text proposal to capture the agreement that </w:t>
      </w:r>
      <w:r>
        <w:rPr>
          <w:lang w:eastAsia="x-none"/>
        </w:rPr>
        <w:t xml:space="preserve">the number of PDCCH candidates per aggregation level configured by </w:t>
      </w:r>
      <w:proofErr w:type="spellStart"/>
      <w:r w:rsidRPr="00BE7ACF">
        <w:rPr>
          <w:i/>
          <w:iCs/>
          <w:lang w:eastAsia="x-none"/>
        </w:rPr>
        <w:t>nrofCandidates</w:t>
      </w:r>
      <w:proofErr w:type="spellEnd"/>
      <w:r>
        <w:rPr>
          <w:lang w:eastAsia="x-none"/>
        </w:rPr>
        <w:t xml:space="preserve"> or </w:t>
      </w:r>
      <w:proofErr w:type="spellStart"/>
      <w:r w:rsidRPr="00BE7ACF">
        <w:rPr>
          <w:i/>
          <w:iCs/>
          <w:lang w:eastAsia="x-none"/>
        </w:rPr>
        <w:t>nrofCandidates</w:t>
      </w:r>
      <w:proofErr w:type="spellEnd"/>
      <w:r w:rsidRPr="00BE7ACF">
        <w:rPr>
          <w:i/>
          <w:iCs/>
          <w:lang w:eastAsia="x-none"/>
        </w:rPr>
        <w:t>-SFI</w:t>
      </w:r>
      <w:r>
        <w:rPr>
          <w:lang w:eastAsia="x-none"/>
        </w:rPr>
        <w:t xml:space="preserve"> within a </w:t>
      </w:r>
      <w:proofErr w:type="spellStart"/>
      <w:r w:rsidRPr="00BE7ACF">
        <w:rPr>
          <w:i/>
          <w:iCs/>
          <w:lang w:eastAsia="x-none"/>
        </w:rPr>
        <w:t>SearchSpace</w:t>
      </w:r>
      <w:proofErr w:type="spellEnd"/>
      <w:r>
        <w:rPr>
          <w:lang w:eastAsia="x-none"/>
        </w:rPr>
        <w:t xml:space="preserve"> IE applies to each of RB sets configured by </w:t>
      </w:r>
      <w:r w:rsidRPr="00BE7ACF">
        <w:rPr>
          <w:i/>
          <w:iCs/>
          <w:lang w:eastAsia="x-none"/>
        </w:rPr>
        <w:t>freqMonitorLocations-r16</w:t>
      </w:r>
      <w:r>
        <w:rPr>
          <w:lang w:eastAsia="x-none"/>
        </w:rPr>
        <w:t>.</w:t>
      </w:r>
    </w:p>
    <w:p w14:paraId="523EF914" w14:textId="77777777" w:rsidR="00D134AD" w:rsidRPr="00365FB5" w:rsidRDefault="00D134AD" w:rsidP="00D134AD">
      <w:pPr>
        <w:jc w:val="both"/>
        <w:rPr>
          <w:lang w:eastAsia="x-none"/>
        </w:rPr>
      </w:pPr>
    </w:p>
    <w:p w14:paraId="54E64BEE" w14:textId="77777777" w:rsidR="00D134AD" w:rsidRPr="00CA65C9" w:rsidRDefault="00D134AD" w:rsidP="00D134AD">
      <w:pPr>
        <w:jc w:val="both"/>
        <w:rPr>
          <w:b/>
          <w:sz w:val="22"/>
          <w:u w:val="single"/>
          <w:lang w:eastAsia="ko-KR"/>
        </w:rPr>
      </w:pPr>
      <w:r w:rsidRPr="00CA65C9">
        <w:rPr>
          <w:b/>
          <w:sz w:val="22"/>
          <w:u w:val="single"/>
          <w:lang w:eastAsia="ko-KR"/>
        </w:rPr>
        <w:t>Comments for priority</w:t>
      </w:r>
    </w:p>
    <w:p w14:paraId="21FBD73C" w14:textId="77777777" w:rsidR="00D134AD" w:rsidRDefault="00D134AD" w:rsidP="00D134AD">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D134AD" w14:paraId="55B283B7" w14:textId="77777777" w:rsidTr="00BB2CF3">
        <w:tc>
          <w:tcPr>
            <w:tcW w:w="1305" w:type="dxa"/>
            <w:shd w:val="clear" w:color="auto" w:fill="auto"/>
          </w:tcPr>
          <w:p w14:paraId="557CD03E" w14:textId="77777777" w:rsidR="00D134AD" w:rsidRDefault="00D134AD" w:rsidP="00BB2CF3">
            <w:pPr>
              <w:jc w:val="both"/>
              <w:rPr>
                <w:lang w:eastAsia="ko-KR"/>
              </w:rPr>
            </w:pPr>
            <w:r>
              <w:rPr>
                <w:rFonts w:hint="eastAsia"/>
                <w:lang w:eastAsia="ko-KR"/>
              </w:rPr>
              <w:t>Company</w:t>
            </w:r>
          </w:p>
        </w:tc>
        <w:tc>
          <w:tcPr>
            <w:tcW w:w="2092" w:type="dxa"/>
            <w:shd w:val="clear" w:color="auto" w:fill="auto"/>
          </w:tcPr>
          <w:p w14:paraId="304DC440" w14:textId="77777777" w:rsidR="00D134AD" w:rsidRDefault="00D134AD" w:rsidP="00BB2CF3">
            <w:pPr>
              <w:jc w:val="both"/>
              <w:rPr>
                <w:lang w:eastAsia="ko-KR"/>
              </w:rPr>
            </w:pPr>
            <w:r>
              <w:rPr>
                <w:lang w:eastAsia="ko-KR"/>
              </w:rPr>
              <w:t>Priority (High or Low)</w:t>
            </w:r>
          </w:p>
        </w:tc>
        <w:tc>
          <w:tcPr>
            <w:tcW w:w="6234" w:type="dxa"/>
          </w:tcPr>
          <w:p w14:paraId="326E8A0B" w14:textId="77777777" w:rsidR="00D134AD" w:rsidRDefault="00D134AD" w:rsidP="00BB2CF3">
            <w:pPr>
              <w:jc w:val="both"/>
              <w:rPr>
                <w:lang w:eastAsia="ko-KR"/>
              </w:rPr>
            </w:pPr>
            <w:r>
              <w:rPr>
                <w:rFonts w:hint="eastAsia"/>
                <w:lang w:eastAsia="ko-KR"/>
              </w:rPr>
              <w:t>Comments</w:t>
            </w:r>
          </w:p>
        </w:tc>
      </w:tr>
      <w:tr w:rsidR="00D134AD" w14:paraId="43755613" w14:textId="77777777" w:rsidTr="00BB2CF3">
        <w:tc>
          <w:tcPr>
            <w:tcW w:w="1305" w:type="dxa"/>
            <w:shd w:val="clear" w:color="auto" w:fill="auto"/>
          </w:tcPr>
          <w:p w14:paraId="3C73D467" w14:textId="14F40925" w:rsidR="00D134AD" w:rsidRDefault="00D134AD" w:rsidP="00BB2CF3">
            <w:pPr>
              <w:jc w:val="both"/>
              <w:rPr>
                <w:lang w:eastAsia="ko-KR"/>
              </w:rPr>
            </w:pPr>
            <w:r>
              <w:rPr>
                <w:rFonts w:hint="eastAsia"/>
                <w:lang w:eastAsia="ko-KR"/>
              </w:rPr>
              <w:t>LG Electronics</w:t>
            </w:r>
          </w:p>
        </w:tc>
        <w:tc>
          <w:tcPr>
            <w:tcW w:w="2092" w:type="dxa"/>
            <w:shd w:val="clear" w:color="auto" w:fill="auto"/>
          </w:tcPr>
          <w:p w14:paraId="42A853DA" w14:textId="710F87BC" w:rsidR="00D134AD" w:rsidRPr="00686244" w:rsidRDefault="00D134AD" w:rsidP="00BB2CF3">
            <w:pPr>
              <w:jc w:val="both"/>
              <w:rPr>
                <w:bCs/>
                <w:lang w:eastAsia="ko-KR"/>
              </w:rPr>
            </w:pPr>
            <w:r>
              <w:rPr>
                <w:rFonts w:hint="eastAsia"/>
                <w:bCs/>
                <w:lang w:eastAsia="ko-KR"/>
              </w:rPr>
              <w:t>Low</w:t>
            </w:r>
          </w:p>
        </w:tc>
        <w:tc>
          <w:tcPr>
            <w:tcW w:w="6234" w:type="dxa"/>
          </w:tcPr>
          <w:p w14:paraId="4EA5A344" w14:textId="29871729" w:rsidR="00D134AD" w:rsidRPr="00686244" w:rsidRDefault="000A040D" w:rsidP="000A040D">
            <w:pPr>
              <w:jc w:val="both"/>
              <w:rPr>
                <w:bCs/>
                <w:lang w:eastAsia="ko-KR"/>
              </w:rPr>
            </w:pPr>
            <w:r>
              <w:rPr>
                <w:rFonts w:hint="eastAsia"/>
                <w:bCs/>
                <w:lang w:eastAsia="ko-KR"/>
              </w:rPr>
              <w:t xml:space="preserve">It was clarified </w:t>
            </w:r>
            <w:r>
              <w:rPr>
                <w:bCs/>
                <w:lang w:eastAsia="ko-KR"/>
              </w:rPr>
              <w:t xml:space="preserve">by spec editor </w:t>
            </w:r>
            <w:r w:rsidR="00BD2D5F">
              <w:rPr>
                <w:bCs/>
                <w:lang w:eastAsia="ko-KR"/>
              </w:rPr>
              <w:t xml:space="preserve">in the previous meeting </w:t>
            </w:r>
            <w:r>
              <w:rPr>
                <w:rFonts w:hint="eastAsia"/>
                <w:bCs/>
                <w:lang w:eastAsia="ko-KR"/>
              </w:rPr>
              <w:t>that the corresponding agreement is already captured in current specification.</w:t>
            </w:r>
          </w:p>
        </w:tc>
      </w:tr>
      <w:tr w:rsidR="00D134AD" w14:paraId="77744148" w14:textId="77777777" w:rsidTr="00BB2CF3">
        <w:tc>
          <w:tcPr>
            <w:tcW w:w="1305" w:type="dxa"/>
            <w:shd w:val="clear" w:color="auto" w:fill="auto"/>
          </w:tcPr>
          <w:p w14:paraId="0773DFBD" w14:textId="70E26C7F" w:rsidR="00D134AD" w:rsidRDefault="00392D91" w:rsidP="00BB2CF3">
            <w:pPr>
              <w:jc w:val="both"/>
              <w:rPr>
                <w:lang w:eastAsia="ko-KR"/>
              </w:rPr>
            </w:pPr>
            <w:r>
              <w:rPr>
                <w:lang w:eastAsia="ko-KR"/>
              </w:rPr>
              <w:t xml:space="preserve">MediaTek </w:t>
            </w:r>
          </w:p>
        </w:tc>
        <w:tc>
          <w:tcPr>
            <w:tcW w:w="2092" w:type="dxa"/>
            <w:shd w:val="clear" w:color="auto" w:fill="auto"/>
          </w:tcPr>
          <w:p w14:paraId="035AF80E" w14:textId="67AECC6C" w:rsidR="00D134AD" w:rsidRDefault="00392D91" w:rsidP="00BB2CF3">
            <w:pPr>
              <w:jc w:val="both"/>
              <w:rPr>
                <w:bCs/>
                <w:lang w:eastAsia="ko-KR"/>
              </w:rPr>
            </w:pPr>
            <w:r>
              <w:rPr>
                <w:bCs/>
                <w:lang w:eastAsia="ko-KR"/>
              </w:rPr>
              <w:t>Low</w:t>
            </w:r>
          </w:p>
        </w:tc>
        <w:tc>
          <w:tcPr>
            <w:tcW w:w="6234" w:type="dxa"/>
          </w:tcPr>
          <w:p w14:paraId="53EAF2DF" w14:textId="77777777" w:rsidR="00D134AD" w:rsidRPr="00BD2D5F" w:rsidRDefault="00D134AD" w:rsidP="00BB2CF3">
            <w:pPr>
              <w:jc w:val="both"/>
              <w:rPr>
                <w:bCs/>
                <w:lang w:eastAsia="ko-KR"/>
              </w:rPr>
            </w:pPr>
          </w:p>
        </w:tc>
      </w:tr>
      <w:tr w:rsidR="00F23624" w14:paraId="1602DF28" w14:textId="77777777" w:rsidTr="00BB2CF3">
        <w:tc>
          <w:tcPr>
            <w:tcW w:w="1305" w:type="dxa"/>
            <w:shd w:val="clear" w:color="auto" w:fill="auto"/>
          </w:tcPr>
          <w:p w14:paraId="1B2ADFBF" w14:textId="27DBF9B7" w:rsidR="00F23624" w:rsidRPr="00F23624" w:rsidRDefault="00F23624" w:rsidP="00BB2CF3">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56D66CA4" w14:textId="67640615" w:rsidR="00F23624" w:rsidRPr="00F23624" w:rsidRDefault="00F23624" w:rsidP="00BB2CF3">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7B12A9A3" w14:textId="54FBF2ED" w:rsidR="00F23624" w:rsidRPr="00F23624" w:rsidRDefault="00F23624" w:rsidP="00F23624">
            <w:pPr>
              <w:jc w:val="both"/>
              <w:rPr>
                <w:rFonts w:eastAsia="SimSun"/>
                <w:bCs/>
                <w:lang w:eastAsia="zh-CN"/>
              </w:rPr>
            </w:pPr>
            <w:r>
              <w:rPr>
                <w:rFonts w:eastAsia="SimSun"/>
                <w:bCs/>
                <w:lang w:eastAsia="zh-CN"/>
              </w:rPr>
              <w:t xml:space="preserve">After further check part of 213, the description of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eastAsia="SimSun" w:hint="eastAsia"/>
                <w:lang w:eastAsia="zh-CN"/>
              </w:rPr>
              <w:t xml:space="preserve"> </w:t>
            </w:r>
            <w:r>
              <w:rPr>
                <w:rFonts w:eastAsia="SimSun"/>
                <w:bCs/>
                <w:lang w:eastAsia="zh-CN"/>
              </w:rPr>
              <w:t xml:space="preserve">and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Pr>
                <w:rFonts w:eastAsia="SimSun"/>
              </w:rPr>
              <w:t xml:space="preserve"> for PDCCH candidate calculation did not reflect the agreement. </w:t>
            </w:r>
          </w:p>
        </w:tc>
      </w:tr>
      <w:tr w:rsidR="00CD1EF6" w14:paraId="382CC35A" w14:textId="77777777" w:rsidTr="00BB2CF3">
        <w:tc>
          <w:tcPr>
            <w:tcW w:w="1305" w:type="dxa"/>
            <w:shd w:val="clear" w:color="auto" w:fill="auto"/>
          </w:tcPr>
          <w:p w14:paraId="2FE30016" w14:textId="06D6516E"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32870F0E" w14:textId="28BDBA3D" w:rsidR="00CD1EF6" w:rsidRDefault="00CD1EF6" w:rsidP="00CD1EF6">
            <w:pPr>
              <w:jc w:val="both"/>
              <w:rPr>
                <w:rFonts w:eastAsia="SimSun"/>
                <w:bCs/>
                <w:lang w:eastAsia="zh-CN"/>
              </w:rPr>
            </w:pPr>
            <w:r>
              <w:rPr>
                <w:rFonts w:eastAsia="SimSun"/>
                <w:bCs/>
                <w:lang w:eastAsia="zh-CN"/>
              </w:rPr>
              <w:t>Low</w:t>
            </w:r>
          </w:p>
        </w:tc>
        <w:tc>
          <w:tcPr>
            <w:tcW w:w="6234" w:type="dxa"/>
          </w:tcPr>
          <w:p w14:paraId="0259555F" w14:textId="4F5736C8" w:rsidR="00CD1EF6" w:rsidRDefault="00CD1EF6" w:rsidP="00CD1EF6">
            <w:pPr>
              <w:jc w:val="both"/>
              <w:rPr>
                <w:rFonts w:eastAsia="SimSun"/>
                <w:bCs/>
                <w:lang w:eastAsia="zh-CN"/>
              </w:rPr>
            </w:pPr>
            <w:r>
              <w:rPr>
                <w:rFonts w:eastAsia="SimSun"/>
                <w:bCs/>
                <w:lang w:eastAsia="zh-CN"/>
              </w:rPr>
              <w:t>Agree with FL proposal</w:t>
            </w:r>
          </w:p>
        </w:tc>
      </w:tr>
      <w:tr w:rsidR="00082FDF" w14:paraId="0B56E819" w14:textId="77777777" w:rsidTr="00BB2CF3">
        <w:tc>
          <w:tcPr>
            <w:tcW w:w="1305" w:type="dxa"/>
            <w:shd w:val="clear" w:color="auto" w:fill="auto"/>
          </w:tcPr>
          <w:p w14:paraId="7953107F" w14:textId="442586DC" w:rsidR="00082FDF" w:rsidRDefault="00082FDF" w:rsidP="00082FDF">
            <w:pPr>
              <w:jc w:val="both"/>
              <w:rPr>
                <w:rFonts w:eastAsia="SimSun"/>
                <w:lang w:eastAsia="zh-CN"/>
              </w:rPr>
            </w:pPr>
            <w:r>
              <w:rPr>
                <w:rFonts w:eastAsia="ＭＳ 明朝"/>
                <w:kern w:val="2"/>
                <w:lang w:eastAsia="ja-JP"/>
              </w:rPr>
              <w:t>Sharp</w:t>
            </w:r>
          </w:p>
        </w:tc>
        <w:tc>
          <w:tcPr>
            <w:tcW w:w="2092" w:type="dxa"/>
            <w:shd w:val="clear" w:color="auto" w:fill="auto"/>
          </w:tcPr>
          <w:p w14:paraId="02ACE348" w14:textId="6EB38EE5" w:rsidR="00082FDF" w:rsidRDefault="00082FDF" w:rsidP="00082FDF">
            <w:pPr>
              <w:jc w:val="both"/>
              <w:rPr>
                <w:rFonts w:eastAsia="SimSun"/>
                <w:bCs/>
                <w:lang w:eastAsia="zh-CN"/>
              </w:rPr>
            </w:pPr>
            <w:r>
              <w:rPr>
                <w:rFonts w:eastAsia="ＭＳ 明朝"/>
                <w:bCs/>
                <w:kern w:val="2"/>
                <w:lang w:eastAsia="ja-JP"/>
              </w:rPr>
              <w:t>Low</w:t>
            </w:r>
          </w:p>
        </w:tc>
        <w:tc>
          <w:tcPr>
            <w:tcW w:w="6234" w:type="dxa"/>
          </w:tcPr>
          <w:p w14:paraId="3D980079" w14:textId="77777777" w:rsidR="00082FDF" w:rsidRDefault="00082FDF" w:rsidP="00082FDF">
            <w:pPr>
              <w:jc w:val="both"/>
              <w:rPr>
                <w:rFonts w:eastAsia="SimSun"/>
                <w:bCs/>
                <w:lang w:eastAsia="zh-CN"/>
              </w:rPr>
            </w:pPr>
          </w:p>
        </w:tc>
      </w:tr>
    </w:tbl>
    <w:p w14:paraId="41F9530E" w14:textId="77777777" w:rsidR="00D134AD" w:rsidRPr="00523E9C" w:rsidRDefault="00D134AD" w:rsidP="00D134AD">
      <w:pPr>
        <w:jc w:val="both"/>
        <w:rPr>
          <w:lang w:eastAsia="x-none"/>
        </w:rPr>
      </w:pPr>
    </w:p>
    <w:p w14:paraId="0E15E0EA" w14:textId="77777777" w:rsidR="00D134AD" w:rsidRDefault="00D134AD" w:rsidP="00F54144">
      <w:pPr>
        <w:jc w:val="both"/>
        <w:rPr>
          <w:lang w:eastAsia="x-none"/>
        </w:rPr>
      </w:pPr>
    </w:p>
    <w:p w14:paraId="3CCAE12F" w14:textId="3A6B8A35"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w:t>
      </w:r>
      <w:r w:rsidR="00072EFE">
        <w:rPr>
          <w:lang w:eastAsia="ko-KR"/>
        </w:rPr>
        <w:t>RB set</w:t>
      </w:r>
      <w:r w:rsidR="000A040D">
        <w:rPr>
          <w:lang w:eastAsia="ko-KR"/>
        </w:rPr>
        <w:t>(s)</w:t>
      </w:r>
    </w:p>
    <w:p w14:paraId="47EE5C93" w14:textId="67DB43EB" w:rsidR="00C10437" w:rsidRDefault="00C10437" w:rsidP="00C10437">
      <w:pPr>
        <w:pStyle w:val="20"/>
      </w:pPr>
      <w:r>
        <w:lastRenderedPageBreak/>
        <w:t xml:space="preserve">Issue </w:t>
      </w:r>
      <w:r w:rsidR="007C5E74">
        <w:t>C1</w:t>
      </w:r>
      <w:r>
        <w:t xml:space="preserve">: </w:t>
      </w:r>
      <w:r w:rsidR="00072EFE">
        <w:t>RB set indicator in DCI format 2_0</w:t>
      </w:r>
    </w:p>
    <w:p w14:paraId="736C05FD" w14:textId="3E9055D4" w:rsidR="00072EFE" w:rsidRDefault="00072EFE" w:rsidP="001F08E8">
      <w:pPr>
        <w:jc w:val="both"/>
        <w:rPr>
          <w:lang w:eastAsia="ko-KR"/>
        </w:rPr>
      </w:pPr>
      <w:r>
        <w:rPr>
          <w:rFonts w:hint="eastAsia"/>
          <w:lang w:eastAsia="ko-KR"/>
        </w:rPr>
        <w:t>One company (</w:t>
      </w:r>
      <w:r w:rsidR="001F08E8">
        <w:rPr>
          <w:rFonts w:hint="eastAsia"/>
          <w:lang w:eastAsia="ko-KR"/>
        </w:rPr>
        <w:t>Qualcomm [11]</w:t>
      </w:r>
      <w:r>
        <w:rPr>
          <w:lang w:eastAsia="ko-KR"/>
        </w:rPr>
        <w:t xml:space="preserve">) suggested the followings regarding RB set indicator in DCI format 2_0 and </w:t>
      </w:r>
      <w:r w:rsidR="00BD2D5F">
        <w:rPr>
          <w:lang w:eastAsia="ko-KR"/>
        </w:rPr>
        <w:t xml:space="preserve">provided the </w:t>
      </w:r>
      <w:r>
        <w:rPr>
          <w:lang w:eastAsia="ko-KR"/>
        </w:rPr>
        <w:t>corresponding text proposal for TS 38.213,</w:t>
      </w:r>
    </w:p>
    <w:p w14:paraId="548D3A27" w14:textId="5987457E" w:rsidR="001F08E8" w:rsidRDefault="00072EFE" w:rsidP="00072EFE">
      <w:pPr>
        <w:pStyle w:val="a3"/>
        <w:numPr>
          <w:ilvl w:val="0"/>
          <w:numId w:val="38"/>
        </w:numPr>
        <w:ind w:leftChars="0"/>
        <w:jc w:val="both"/>
        <w:rPr>
          <w:lang w:eastAsia="ko-KR"/>
        </w:rPr>
      </w:pPr>
      <w:r>
        <w:rPr>
          <w:lang w:eastAsia="ko-KR"/>
        </w:rPr>
        <w:t>All zero state of RB set indicator in DCI format 2_0 is considered as unknown.</w:t>
      </w:r>
    </w:p>
    <w:p w14:paraId="76453ECD" w14:textId="554530AC" w:rsidR="00072EFE" w:rsidRDefault="00072EFE" w:rsidP="00072EFE">
      <w:pPr>
        <w:pStyle w:val="a3"/>
        <w:numPr>
          <w:ilvl w:val="0"/>
          <w:numId w:val="38"/>
        </w:numPr>
        <w:ind w:leftChars="0"/>
        <w:jc w:val="both"/>
        <w:rPr>
          <w:lang w:eastAsia="ko-KR"/>
        </w:rPr>
      </w:pPr>
      <w:r>
        <w:rPr>
          <w:lang w:eastAsia="ko-KR"/>
        </w:rPr>
        <w:t>If RB set indicator is not configured, UE considers all RB sets are available for DL reception when DCI format 2_0 is detected.</w:t>
      </w:r>
    </w:p>
    <w:p w14:paraId="48FCD28B" w14:textId="77777777" w:rsidR="001F08E8" w:rsidRPr="001F08E8" w:rsidRDefault="001F08E8" w:rsidP="001F08E8">
      <w:pPr>
        <w:jc w:val="both"/>
        <w:rPr>
          <w:lang w:eastAsia="x-none"/>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5B9089B7" w:rsidR="001E70AA" w:rsidRDefault="00392D91" w:rsidP="004A660B">
            <w:pPr>
              <w:jc w:val="both"/>
              <w:rPr>
                <w:lang w:eastAsia="ko-KR"/>
              </w:rPr>
            </w:pPr>
            <w:r w:rsidRPr="00392D91">
              <w:rPr>
                <w:lang w:eastAsia="ko-KR"/>
              </w:rPr>
              <w:t>MediaTek</w:t>
            </w:r>
          </w:p>
        </w:tc>
        <w:tc>
          <w:tcPr>
            <w:tcW w:w="2092" w:type="dxa"/>
            <w:shd w:val="clear" w:color="auto" w:fill="auto"/>
          </w:tcPr>
          <w:p w14:paraId="2E0BE29E" w14:textId="037628F8" w:rsidR="001E70AA" w:rsidRPr="00392D91" w:rsidRDefault="00392D91" w:rsidP="004A660B">
            <w:pPr>
              <w:jc w:val="both"/>
              <w:rPr>
                <w:lang w:eastAsia="ko-KR"/>
              </w:rPr>
            </w:pPr>
            <w:r w:rsidRPr="00392D91">
              <w:rPr>
                <w:rFonts w:hint="eastAsia"/>
                <w:lang w:eastAsia="ko-KR"/>
              </w:rPr>
              <w:t>Low</w:t>
            </w:r>
          </w:p>
        </w:tc>
        <w:tc>
          <w:tcPr>
            <w:tcW w:w="6234" w:type="dxa"/>
          </w:tcPr>
          <w:p w14:paraId="1901812C" w14:textId="77777777" w:rsidR="001E70AA" w:rsidRPr="00365FB5" w:rsidRDefault="001E70AA" w:rsidP="004A660B">
            <w:pPr>
              <w:jc w:val="both"/>
              <w:rPr>
                <w:bCs/>
                <w:lang w:eastAsia="ko-KR"/>
              </w:rPr>
            </w:pPr>
          </w:p>
        </w:tc>
      </w:tr>
      <w:tr w:rsidR="006C3F7F" w14:paraId="466501A3" w14:textId="77777777" w:rsidTr="004A660B">
        <w:tc>
          <w:tcPr>
            <w:tcW w:w="1305" w:type="dxa"/>
            <w:shd w:val="clear" w:color="auto" w:fill="auto"/>
          </w:tcPr>
          <w:p w14:paraId="63389799" w14:textId="2BFC931F" w:rsidR="006C3F7F" w:rsidRPr="00392D91" w:rsidRDefault="006C3F7F" w:rsidP="004A660B">
            <w:pPr>
              <w:jc w:val="both"/>
              <w:rPr>
                <w:lang w:eastAsia="ko-KR"/>
              </w:rPr>
            </w:pPr>
            <w:r>
              <w:rPr>
                <w:rFonts w:hint="eastAsia"/>
                <w:lang w:eastAsia="ko-KR"/>
              </w:rPr>
              <w:t>OPPO</w:t>
            </w:r>
          </w:p>
        </w:tc>
        <w:tc>
          <w:tcPr>
            <w:tcW w:w="2092" w:type="dxa"/>
            <w:shd w:val="clear" w:color="auto" w:fill="auto"/>
          </w:tcPr>
          <w:p w14:paraId="0D1CB861" w14:textId="36983694" w:rsidR="006C3F7F" w:rsidRPr="00392D91" w:rsidRDefault="006C3F7F" w:rsidP="004A660B">
            <w:pPr>
              <w:jc w:val="both"/>
              <w:rPr>
                <w:lang w:eastAsia="ko-KR"/>
              </w:rPr>
            </w:pPr>
            <w:r>
              <w:rPr>
                <w:rFonts w:hint="eastAsia"/>
                <w:lang w:eastAsia="ko-KR"/>
              </w:rPr>
              <w:t>L</w:t>
            </w:r>
            <w:r>
              <w:rPr>
                <w:lang w:eastAsia="ko-KR"/>
              </w:rPr>
              <w:t>ow</w:t>
            </w:r>
          </w:p>
        </w:tc>
        <w:tc>
          <w:tcPr>
            <w:tcW w:w="6234" w:type="dxa"/>
          </w:tcPr>
          <w:p w14:paraId="21DA1504" w14:textId="6D734BEE" w:rsidR="006C3F7F" w:rsidRPr="00365FB5" w:rsidRDefault="006C3F7F" w:rsidP="004A660B">
            <w:pPr>
              <w:jc w:val="both"/>
              <w:rPr>
                <w:bCs/>
                <w:lang w:eastAsia="ko-KR"/>
              </w:rPr>
            </w:pPr>
            <w:r>
              <w:rPr>
                <w:bCs/>
                <w:lang w:eastAsia="ko-KR"/>
              </w:rPr>
              <w:t>A</w:t>
            </w:r>
            <w:r>
              <w:rPr>
                <w:rFonts w:hint="eastAsia"/>
                <w:bCs/>
                <w:lang w:eastAsia="ko-KR"/>
              </w:rPr>
              <w:t xml:space="preserve">gree </w:t>
            </w:r>
            <w:r>
              <w:rPr>
                <w:bCs/>
                <w:lang w:eastAsia="ko-KR"/>
              </w:rPr>
              <w:t>with FL</w:t>
            </w:r>
          </w:p>
        </w:tc>
      </w:tr>
      <w:tr w:rsidR="00CD1EF6" w14:paraId="47ED3CC3" w14:textId="77777777" w:rsidTr="004A660B">
        <w:tc>
          <w:tcPr>
            <w:tcW w:w="1305" w:type="dxa"/>
            <w:shd w:val="clear" w:color="auto" w:fill="auto"/>
          </w:tcPr>
          <w:p w14:paraId="7B8F57BA" w14:textId="0B781C6A" w:rsidR="00CD1EF6" w:rsidRDefault="00CD1EF6" w:rsidP="00CD1EF6">
            <w:pPr>
              <w:jc w:val="both"/>
              <w:rPr>
                <w:lang w:eastAsia="ko-KR"/>
              </w:rPr>
            </w:pPr>
            <w:r>
              <w:rPr>
                <w:rFonts w:eastAsia="SimSun"/>
                <w:lang w:eastAsia="zh-CN"/>
              </w:rPr>
              <w:t>Lenovo, Motorola Mobility</w:t>
            </w:r>
          </w:p>
        </w:tc>
        <w:tc>
          <w:tcPr>
            <w:tcW w:w="2092" w:type="dxa"/>
            <w:shd w:val="clear" w:color="auto" w:fill="auto"/>
          </w:tcPr>
          <w:p w14:paraId="45256CB0" w14:textId="79D17BBC" w:rsidR="00CD1EF6" w:rsidRDefault="00CD1EF6" w:rsidP="00CD1EF6">
            <w:pPr>
              <w:jc w:val="both"/>
              <w:rPr>
                <w:lang w:eastAsia="ko-KR"/>
              </w:rPr>
            </w:pPr>
            <w:r>
              <w:rPr>
                <w:rFonts w:eastAsia="SimSun"/>
                <w:bCs/>
                <w:lang w:eastAsia="zh-CN"/>
              </w:rPr>
              <w:t>Low</w:t>
            </w:r>
          </w:p>
        </w:tc>
        <w:tc>
          <w:tcPr>
            <w:tcW w:w="6234" w:type="dxa"/>
          </w:tcPr>
          <w:p w14:paraId="47C767FD" w14:textId="42D2678F" w:rsidR="00CD1EF6" w:rsidRDefault="00CD1EF6" w:rsidP="00CD1EF6">
            <w:pPr>
              <w:jc w:val="both"/>
              <w:rPr>
                <w:bCs/>
                <w:lang w:eastAsia="ko-KR"/>
              </w:rPr>
            </w:pPr>
            <w:r>
              <w:rPr>
                <w:rFonts w:eastAsia="SimSun"/>
                <w:bCs/>
                <w:lang w:eastAsia="zh-CN"/>
              </w:rPr>
              <w:t>Agree with FL proposal</w:t>
            </w:r>
          </w:p>
        </w:tc>
      </w:tr>
      <w:tr w:rsidR="00082FDF" w14:paraId="1CD4FBAD" w14:textId="77777777" w:rsidTr="004A660B">
        <w:tc>
          <w:tcPr>
            <w:tcW w:w="1305" w:type="dxa"/>
            <w:shd w:val="clear" w:color="auto" w:fill="auto"/>
          </w:tcPr>
          <w:p w14:paraId="066DE074" w14:textId="1BF97323" w:rsidR="00082FDF" w:rsidRDefault="00082FDF" w:rsidP="00082FDF">
            <w:pPr>
              <w:jc w:val="both"/>
              <w:rPr>
                <w:rFonts w:eastAsia="SimSun"/>
                <w:lang w:eastAsia="zh-CN"/>
              </w:rPr>
            </w:pPr>
            <w:r>
              <w:rPr>
                <w:rFonts w:eastAsia="ＭＳ 明朝"/>
                <w:kern w:val="2"/>
                <w:lang w:eastAsia="ja-JP"/>
              </w:rPr>
              <w:t>Sharp</w:t>
            </w:r>
          </w:p>
        </w:tc>
        <w:tc>
          <w:tcPr>
            <w:tcW w:w="2092" w:type="dxa"/>
            <w:shd w:val="clear" w:color="auto" w:fill="auto"/>
          </w:tcPr>
          <w:p w14:paraId="40486AD4" w14:textId="4BC2D058" w:rsidR="00082FDF" w:rsidRDefault="00082FDF" w:rsidP="00082FDF">
            <w:pPr>
              <w:jc w:val="both"/>
              <w:rPr>
                <w:rFonts w:eastAsia="SimSun"/>
                <w:bCs/>
                <w:lang w:eastAsia="zh-CN"/>
              </w:rPr>
            </w:pPr>
            <w:r>
              <w:rPr>
                <w:rFonts w:eastAsia="ＭＳ 明朝"/>
                <w:bCs/>
                <w:kern w:val="2"/>
                <w:lang w:eastAsia="ja-JP"/>
              </w:rPr>
              <w:t>Low</w:t>
            </w:r>
          </w:p>
        </w:tc>
        <w:tc>
          <w:tcPr>
            <w:tcW w:w="6234" w:type="dxa"/>
          </w:tcPr>
          <w:p w14:paraId="353712B2" w14:textId="0BBF9684" w:rsidR="00082FDF" w:rsidRDefault="00082FDF" w:rsidP="00082FDF">
            <w:pPr>
              <w:jc w:val="both"/>
              <w:rPr>
                <w:rFonts w:eastAsia="SimSun"/>
                <w:bCs/>
                <w:lang w:eastAsia="zh-CN"/>
              </w:rPr>
            </w:pPr>
            <w:r>
              <w:rPr>
                <w:rFonts w:eastAsia="ＭＳ 明朝"/>
                <w:bCs/>
                <w:kern w:val="2"/>
                <w:lang w:eastAsia="ja-JP"/>
              </w:rPr>
              <w:t>Same view as LG.</w:t>
            </w:r>
          </w:p>
        </w:tc>
      </w:tr>
    </w:tbl>
    <w:p w14:paraId="4BF02590" w14:textId="77777777" w:rsidR="001E70AA" w:rsidRDefault="001E70AA" w:rsidP="001E70AA">
      <w:pPr>
        <w:jc w:val="both"/>
        <w:rPr>
          <w:lang w:eastAsia="x-none"/>
        </w:rPr>
      </w:pPr>
    </w:p>
    <w:p w14:paraId="466E07B9" w14:textId="6DDF7CF1" w:rsidR="004D1E99" w:rsidRPr="00FD1FB4" w:rsidRDefault="004D1E99" w:rsidP="004D1E99">
      <w:pPr>
        <w:pStyle w:val="20"/>
      </w:pPr>
      <w:r>
        <w:t xml:space="preserve">Issue C2: CSI-RS </w:t>
      </w:r>
      <w:r w:rsidR="00C05E00">
        <w:t>configuration</w:t>
      </w:r>
    </w:p>
    <w:p w14:paraId="5721B63E" w14:textId="198AE1DA" w:rsidR="00FC6190" w:rsidRDefault="00FC6190" w:rsidP="00FC6190">
      <w:pPr>
        <w:jc w:val="both"/>
        <w:rPr>
          <w:lang w:eastAsia="ko-KR"/>
        </w:rPr>
      </w:pPr>
      <w:r>
        <w:rPr>
          <w:rFonts w:hint="eastAsia"/>
          <w:lang w:eastAsia="ko-KR"/>
        </w:rPr>
        <w:t xml:space="preserve">One </w:t>
      </w:r>
      <w:r>
        <w:rPr>
          <w:lang w:eastAsia="ko-KR"/>
        </w:rPr>
        <w:t>company</w:t>
      </w:r>
      <w:r>
        <w:rPr>
          <w:rFonts w:hint="eastAsia"/>
          <w:lang w:eastAsia="ko-KR"/>
        </w:rPr>
        <w:t xml:space="preserve"> (OPPO [</w:t>
      </w:r>
      <w:r>
        <w:rPr>
          <w:lang w:eastAsia="ko-KR"/>
        </w:rPr>
        <w:t>8</w:t>
      </w:r>
      <w:r>
        <w:rPr>
          <w:rFonts w:hint="eastAsia"/>
          <w:lang w:eastAsia="ko-KR"/>
        </w:rPr>
        <w:t xml:space="preserve">]) </w:t>
      </w:r>
      <w:r>
        <w:rPr>
          <w:lang w:eastAsia="ko-KR"/>
        </w:rPr>
        <w:t xml:space="preserve">proposed that </w:t>
      </w:r>
      <w:r w:rsidRPr="001E70AA">
        <w:rPr>
          <w:lang w:eastAsia="ko-KR"/>
        </w:rPr>
        <w:t xml:space="preserve">the configured CSI-RS resource for tracking in unlicensed band shall be restricted within </w:t>
      </w:r>
      <w:proofErr w:type="gramStart"/>
      <w:r w:rsidRPr="001E70AA">
        <w:rPr>
          <w:lang w:eastAsia="ko-KR"/>
        </w:rPr>
        <w:t>a</w:t>
      </w:r>
      <w:proofErr w:type="gramEnd"/>
      <w:r w:rsidRPr="001E70AA">
        <w:rPr>
          <w:lang w:eastAsia="ko-KR"/>
        </w:rPr>
        <w:t xml:space="preserve"> RB set.</w:t>
      </w:r>
    </w:p>
    <w:p w14:paraId="43594A28" w14:textId="77777777" w:rsidR="00FC6190" w:rsidRDefault="00FC6190" w:rsidP="00FC6190">
      <w:pPr>
        <w:jc w:val="both"/>
        <w:rPr>
          <w:lang w:eastAsia="ko-KR"/>
        </w:rPr>
      </w:pPr>
    </w:p>
    <w:p w14:paraId="537EAE02" w14:textId="77777777" w:rsidR="00FC6190" w:rsidRPr="00CA65C9" w:rsidRDefault="00FC6190" w:rsidP="00FC6190">
      <w:pPr>
        <w:jc w:val="both"/>
        <w:rPr>
          <w:b/>
          <w:sz w:val="22"/>
          <w:u w:val="single"/>
          <w:lang w:eastAsia="ko-KR"/>
        </w:rPr>
      </w:pPr>
      <w:r w:rsidRPr="00CA65C9">
        <w:rPr>
          <w:b/>
          <w:sz w:val="22"/>
          <w:u w:val="single"/>
          <w:lang w:eastAsia="ko-KR"/>
        </w:rPr>
        <w:t>Comments for priority</w:t>
      </w:r>
    </w:p>
    <w:p w14:paraId="3DE65586" w14:textId="77777777" w:rsidR="00FC6190" w:rsidRDefault="00FC6190" w:rsidP="00FC6190">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C6190" w14:paraId="5C352364" w14:textId="77777777" w:rsidTr="00FC6190">
        <w:tc>
          <w:tcPr>
            <w:tcW w:w="1305" w:type="dxa"/>
            <w:shd w:val="clear" w:color="auto" w:fill="auto"/>
          </w:tcPr>
          <w:p w14:paraId="486BC481" w14:textId="77777777" w:rsidR="00FC6190" w:rsidRDefault="00FC6190" w:rsidP="00FC6190">
            <w:pPr>
              <w:jc w:val="both"/>
              <w:rPr>
                <w:lang w:eastAsia="ko-KR"/>
              </w:rPr>
            </w:pPr>
            <w:r>
              <w:rPr>
                <w:rFonts w:hint="eastAsia"/>
                <w:lang w:eastAsia="ko-KR"/>
              </w:rPr>
              <w:t>Company</w:t>
            </w:r>
          </w:p>
        </w:tc>
        <w:tc>
          <w:tcPr>
            <w:tcW w:w="2092" w:type="dxa"/>
            <w:shd w:val="clear" w:color="auto" w:fill="auto"/>
          </w:tcPr>
          <w:p w14:paraId="695E65FF" w14:textId="77777777" w:rsidR="00FC6190" w:rsidRDefault="00FC6190" w:rsidP="00FC6190">
            <w:pPr>
              <w:jc w:val="both"/>
              <w:rPr>
                <w:lang w:eastAsia="ko-KR"/>
              </w:rPr>
            </w:pPr>
            <w:r>
              <w:rPr>
                <w:lang w:eastAsia="ko-KR"/>
              </w:rPr>
              <w:t>Priority (High or Low)</w:t>
            </w:r>
          </w:p>
        </w:tc>
        <w:tc>
          <w:tcPr>
            <w:tcW w:w="6234" w:type="dxa"/>
          </w:tcPr>
          <w:p w14:paraId="657BDF5F" w14:textId="77777777" w:rsidR="00FC6190" w:rsidRDefault="00FC6190" w:rsidP="00FC6190">
            <w:pPr>
              <w:jc w:val="both"/>
              <w:rPr>
                <w:lang w:eastAsia="ko-KR"/>
              </w:rPr>
            </w:pPr>
            <w:r>
              <w:rPr>
                <w:rFonts w:hint="eastAsia"/>
                <w:lang w:eastAsia="ko-KR"/>
              </w:rPr>
              <w:t>Comments</w:t>
            </w:r>
          </w:p>
        </w:tc>
      </w:tr>
      <w:tr w:rsidR="00FC6190" w14:paraId="0554D27F" w14:textId="77777777" w:rsidTr="00FC6190">
        <w:tc>
          <w:tcPr>
            <w:tcW w:w="1305" w:type="dxa"/>
            <w:shd w:val="clear" w:color="auto" w:fill="auto"/>
          </w:tcPr>
          <w:p w14:paraId="7D9B9209" w14:textId="77777777" w:rsidR="00FC6190" w:rsidRDefault="00FC6190" w:rsidP="00FC6190">
            <w:pPr>
              <w:jc w:val="both"/>
              <w:rPr>
                <w:lang w:eastAsia="ko-KR"/>
              </w:rPr>
            </w:pPr>
            <w:r>
              <w:rPr>
                <w:rFonts w:hint="eastAsia"/>
                <w:lang w:eastAsia="ko-KR"/>
              </w:rPr>
              <w:t>LG Electronics</w:t>
            </w:r>
          </w:p>
        </w:tc>
        <w:tc>
          <w:tcPr>
            <w:tcW w:w="2092" w:type="dxa"/>
            <w:shd w:val="clear" w:color="auto" w:fill="auto"/>
          </w:tcPr>
          <w:p w14:paraId="543E53E3" w14:textId="77777777" w:rsidR="00FC6190" w:rsidRPr="00686244" w:rsidRDefault="00FC6190" w:rsidP="00FC6190">
            <w:pPr>
              <w:jc w:val="both"/>
              <w:rPr>
                <w:bCs/>
                <w:lang w:eastAsia="ko-KR"/>
              </w:rPr>
            </w:pPr>
            <w:r>
              <w:rPr>
                <w:bCs/>
                <w:lang w:eastAsia="ko-KR"/>
              </w:rPr>
              <w:t>Low</w:t>
            </w:r>
          </w:p>
        </w:tc>
        <w:tc>
          <w:tcPr>
            <w:tcW w:w="6234" w:type="dxa"/>
          </w:tcPr>
          <w:p w14:paraId="7625059A" w14:textId="77777777" w:rsidR="00FC6190" w:rsidRPr="00686244" w:rsidRDefault="00FC6190" w:rsidP="00FC6190">
            <w:pPr>
              <w:jc w:val="both"/>
              <w:rPr>
                <w:bCs/>
                <w:lang w:eastAsia="ko-KR"/>
              </w:rPr>
            </w:pPr>
            <w:r>
              <w:rPr>
                <w:rFonts w:hint="eastAsia"/>
                <w:bCs/>
                <w:lang w:eastAsia="ko-KR"/>
              </w:rPr>
              <w:t>Up to gNB configuration</w:t>
            </w:r>
          </w:p>
        </w:tc>
      </w:tr>
      <w:tr w:rsidR="00FC6190" w14:paraId="7EBCD23E" w14:textId="77777777" w:rsidTr="00FC6190">
        <w:tc>
          <w:tcPr>
            <w:tcW w:w="1305" w:type="dxa"/>
            <w:shd w:val="clear" w:color="auto" w:fill="auto"/>
          </w:tcPr>
          <w:p w14:paraId="221BF4D5" w14:textId="218DE723" w:rsidR="00FC6190" w:rsidRPr="00392D91" w:rsidRDefault="00392D91" w:rsidP="00FC6190">
            <w:pPr>
              <w:jc w:val="both"/>
              <w:rPr>
                <w:rFonts w:eastAsia="PMingLiU"/>
                <w:lang w:eastAsia="zh-TW"/>
              </w:rPr>
            </w:pPr>
            <w:r>
              <w:rPr>
                <w:rFonts w:eastAsia="PMingLiU" w:hint="eastAsia"/>
                <w:lang w:eastAsia="zh-TW"/>
              </w:rPr>
              <w:t>M</w:t>
            </w:r>
            <w:r>
              <w:rPr>
                <w:rFonts w:eastAsia="PMingLiU"/>
                <w:lang w:eastAsia="zh-TW"/>
              </w:rPr>
              <w:t>ediaTek</w:t>
            </w:r>
          </w:p>
        </w:tc>
        <w:tc>
          <w:tcPr>
            <w:tcW w:w="2092" w:type="dxa"/>
            <w:shd w:val="clear" w:color="auto" w:fill="auto"/>
          </w:tcPr>
          <w:p w14:paraId="258C46AE" w14:textId="5BE8DBD7" w:rsidR="00FC6190" w:rsidRDefault="00392D91" w:rsidP="00FC6190">
            <w:pPr>
              <w:jc w:val="both"/>
              <w:rPr>
                <w:bCs/>
                <w:lang w:eastAsia="ko-KR"/>
              </w:rPr>
            </w:pPr>
            <w:r>
              <w:rPr>
                <w:bCs/>
                <w:lang w:eastAsia="ko-KR"/>
              </w:rPr>
              <w:t>Low</w:t>
            </w:r>
          </w:p>
        </w:tc>
        <w:tc>
          <w:tcPr>
            <w:tcW w:w="6234" w:type="dxa"/>
          </w:tcPr>
          <w:p w14:paraId="118036A3" w14:textId="77777777" w:rsidR="00FC6190" w:rsidRPr="00365FB5" w:rsidRDefault="00FC6190" w:rsidP="00FC6190">
            <w:pPr>
              <w:jc w:val="both"/>
              <w:rPr>
                <w:bCs/>
                <w:lang w:eastAsia="ko-KR"/>
              </w:rPr>
            </w:pPr>
          </w:p>
        </w:tc>
      </w:tr>
      <w:tr w:rsidR="00580765" w14:paraId="01634900" w14:textId="77777777" w:rsidTr="00FC6190">
        <w:tc>
          <w:tcPr>
            <w:tcW w:w="1305" w:type="dxa"/>
            <w:shd w:val="clear" w:color="auto" w:fill="auto"/>
          </w:tcPr>
          <w:p w14:paraId="5E085F18" w14:textId="4CFA6C8B" w:rsidR="00580765" w:rsidRPr="00580765" w:rsidRDefault="00580765" w:rsidP="00FC6190">
            <w:pPr>
              <w:jc w:val="both"/>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2" w:type="dxa"/>
            <w:shd w:val="clear" w:color="auto" w:fill="auto"/>
          </w:tcPr>
          <w:p w14:paraId="02350FB6" w14:textId="3E22EF5B" w:rsidR="00580765" w:rsidRDefault="00580765" w:rsidP="00FC6190">
            <w:pPr>
              <w:jc w:val="both"/>
              <w:rPr>
                <w:bCs/>
                <w:lang w:eastAsia="ko-KR"/>
              </w:rPr>
            </w:pPr>
            <w:r>
              <w:rPr>
                <w:bCs/>
                <w:lang w:eastAsia="ko-KR"/>
              </w:rPr>
              <w:t>Low</w:t>
            </w:r>
          </w:p>
        </w:tc>
        <w:tc>
          <w:tcPr>
            <w:tcW w:w="6234" w:type="dxa"/>
          </w:tcPr>
          <w:p w14:paraId="48A8737C" w14:textId="77777777" w:rsidR="00580765" w:rsidRPr="00365FB5" w:rsidRDefault="00580765" w:rsidP="00FC6190">
            <w:pPr>
              <w:jc w:val="both"/>
              <w:rPr>
                <w:bCs/>
                <w:lang w:eastAsia="ko-KR"/>
              </w:rPr>
            </w:pPr>
          </w:p>
        </w:tc>
      </w:tr>
      <w:tr w:rsidR="006C3F7F" w14:paraId="0F11E668" w14:textId="77777777" w:rsidTr="00FC6190">
        <w:tc>
          <w:tcPr>
            <w:tcW w:w="1305" w:type="dxa"/>
            <w:shd w:val="clear" w:color="auto" w:fill="auto"/>
          </w:tcPr>
          <w:p w14:paraId="6FEE53D6" w14:textId="3CC0CA12" w:rsidR="006C3F7F" w:rsidRDefault="006C3F7F" w:rsidP="00FC6190">
            <w:pPr>
              <w:jc w:val="both"/>
              <w:rPr>
                <w:rFonts w:eastAsia="SimSun"/>
                <w:lang w:eastAsia="zh-CN"/>
              </w:rPr>
            </w:pPr>
            <w:r>
              <w:rPr>
                <w:rFonts w:eastAsia="SimSun" w:hint="eastAsia"/>
                <w:lang w:eastAsia="zh-CN"/>
              </w:rPr>
              <w:t>OPPO</w:t>
            </w:r>
          </w:p>
        </w:tc>
        <w:tc>
          <w:tcPr>
            <w:tcW w:w="2092" w:type="dxa"/>
            <w:shd w:val="clear" w:color="auto" w:fill="auto"/>
          </w:tcPr>
          <w:p w14:paraId="25132A1C" w14:textId="7BFE7CEF" w:rsidR="006C3F7F" w:rsidRDefault="006C3F7F" w:rsidP="00FC6190">
            <w:pPr>
              <w:jc w:val="both"/>
              <w:rPr>
                <w:bCs/>
                <w:lang w:eastAsia="ko-KR"/>
              </w:rPr>
            </w:pPr>
            <w:r>
              <w:rPr>
                <w:rFonts w:hint="eastAsia"/>
                <w:bCs/>
                <w:lang w:eastAsia="ko-KR"/>
              </w:rPr>
              <w:t>L</w:t>
            </w:r>
            <w:r>
              <w:rPr>
                <w:bCs/>
                <w:lang w:eastAsia="ko-KR"/>
              </w:rPr>
              <w:t>ow</w:t>
            </w:r>
          </w:p>
        </w:tc>
        <w:tc>
          <w:tcPr>
            <w:tcW w:w="6234" w:type="dxa"/>
          </w:tcPr>
          <w:p w14:paraId="6B434744" w14:textId="2CF9241A" w:rsidR="006C3F7F" w:rsidRPr="00365FB5" w:rsidRDefault="006C3F7F" w:rsidP="00FC6190">
            <w:pPr>
              <w:jc w:val="both"/>
              <w:rPr>
                <w:bCs/>
                <w:lang w:eastAsia="ko-KR"/>
              </w:rPr>
            </w:pPr>
          </w:p>
        </w:tc>
      </w:tr>
      <w:tr w:rsidR="00CD1EF6" w14:paraId="18667FC9" w14:textId="77777777" w:rsidTr="00FC6190">
        <w:tc>
          <w:tcPr>
            <w:tcW w:w="1305" w:type="dxa"/>
            <w:shd w:val="clear" w:color="auto" w:fill="auto"/>
          </w:tcPr>
          <w:p w14:paraId="7FF3F0D0" w14:textId="1E765FD2"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4C6A613C" w14:textId="3E46ABB2" w:rsidR="00CD1EF6" w:rsidRDefault="00CD1EF6" w:rsidP="00CD1EF6">
            <w:pPr>
              <w:jc w:val="both"/>
              <w:rPr>
                <w:bCs/>
                <w:lang w:eastAsia="ko-KR"/>
              </w:rPr>
            </w:pPr>
            <w:r>
              <w:rPr>
                <w:rFonts w:eastAsia="SimSun"/>
                <w:bCs/>
                <w:lang w:eastAsia="zh-CN"/>
              </w:rPr>
              <w:t>Low</w:t>
            </w:r>
          </w:p>
        </w:tc>
        <w:tc>
          <w:tcPr>
            <w:tcW w:w="6234" w:type="dxa"/>
          </w:tcPr>
          <w:p w14:paraId="28211670" w14:textId="77777777" w:rsidR="00CD1EF6" w:rsidRPr="00365FB5" w:rsidRDefault="00CD1EF6" w:rsidP="00CD1EF6">
            <w:pPr>
              <w:jc w:val="both"/>
              <w:rPr>
                <w:bCs/>
                <w:lang w:eastAsia="ko-KR"/>
              </w:rPr>
            </w:pPr>
          </w:p>
        </w:tc>
      </w:tr>
      <w:tr w:rsidR="00082FDF" w14:paraId="4C42F841" w14:textId="77777777" w:rsidTr="00FC6190">
        <w:tc>
          <w:tcPr>
            <w:tcW w:w="1305" w:type="dxa"/>
            <w:shd w:val="clear" w:color="auto" w:fill="auto"/>
          </w:tcPr>
          <w:p w14:paraId="19E0CE70" w14:textId="125D31D6" w:rsidR="00082FDF" w:rsidRDefault="00082FDF" w:rsidP="00082FDF">
            <w:pPr>
              <w:jc w:val="both"/>
              <w:rPr>
                <w:rFonts w:eastAsia="SimSun"/>
                <w:lang w:eastAsia="zh-CN"/>
              </w:rPr>
            </w:pPr>
            <w:r>
              <w:rPr>
                <w:rFonts w:eastAsia="ＭＳ 明朝" w:hint="eastAsia"/>
                <w:lang w:eastAsia="ja-JP"/>
              </w:rPr>
              <w:t>S</w:t>
            </w:r>
            <w:r>
              <w:rPr>
                <w:rFonts w:eastAsia="ＭＳ 明朝"/>
                <w:lang w:eastAsia="ja-JP"/>
              </w:rPr>
              <w:t>harp</w:t>
            </w:r>
          </w:p>
        </w:tc>
        <w:tc>
          <w:tcPr>
            <w:tcW w:w="2092" w:type="dxa"/>
            <w:shd w:val="clear" w:color="auto" w:fill="auto"/>
          </w:tcPr>
          <w:p w14:paraId="605C5083" w14:textId="1C4D9179" w:rsidR="00082FDF" w:rsidRDefault="00082FDF" w:rsidP="00082FDF">
            <w:pPr>
              <w:jc w:val="both"/>
              <w:rPr>
                <w:rFonts w:eastAsia="SimSun"/>
                <w:bCs/>
                <w:lang w:eastAsia="zh-CN"/>
              </w:rPr>
            </w:pPr>
            <w:r>
              <w:rPr>
                <w:rFonts w:eastAsia="ＭＳ 明朝" w:hint="eastAsia"/>
                <w:bCs/>
                <w:lang w:eastAsia="ja-JP"/>
              </w:rPr>
              <w:t>L</w:t>
            </w:r>
            <w:r>
              <w:rPr>
                <w:rFonts w:eastAsia="ＭＳ 明朝"/>
                <w:bCs/>
                <w:lang w:eastAsia="ja-JP"/>
              </w:rPr>
              <w:t>ow</w:t>
            </w:r>
          </w:p>
        </w:tc>
        <w:tc>
          <w:tcPr>
            <w:tcW w:w="6234" w:type="dxa"/>
          </w:tcPr>
          <w:p w14:paraId="5089A9C6" w14:textId="77777777" w:rsidR="00082FDF" w:rsidRPr="00365FB5" w:rsidRDefault="00082FDF" w:rsidP="00082FDF">
            <w:pPr>
              <w:jc w:val="both"/>
              <w:rPr>
                <w:bCs/>
                <w:lang w:eastAsia="ko-KR"/>
              </w:rPr>
            </w:pPr>
          </w:p>
        </w:tc>
      </w:tr>
    </w:tbl>
    <w:p w14:paraId="2CDA9C38" w14:textId="77777777" w:rsidR="00FC6190" w:rsidRDefault="00FC6190" w:rsidP="00FC6190">
      <w:pPr>
        <w:jc w:val="both"/>
        <w:rPr>
          <w:lang w:eastAsia="x-none"/>
        </w:rPr>
      </w:pPr>
    </w:p>
    <w:p w14:paraId="3F38D6FE" w14:textId="0B3FB3F8" w:rsidR="004D1E99" w:rsidRPr="00FD1FB4" w:rsidRDefault="004D1E99" w:rsidP="004D1E99">
      <w:pPr>
        <w:pStyle w:val="20"/>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1B3B56DC" w:rsidR="007A79ED" w:rsidRDefault="007A79ED" w:rsidP="00816E7D">
            <w:pPr>
              <w:jc w:val="both"/>
              <w:rPr>
                <w:lang w:eastAsia="ko-KR"/>
              </w:rPr>
            </w:pPr>
            <w:r>
              <w:rPr>
                <w:rFonts w:hint="eastAsia"/>
                <w:lang w:eastAsia="ko-KR"/>
              </w:rPr>
              <w:t>Huawei [</w:t>
            </w:r>
            <w:r w:rsidR="00816E7D">
              <w:rPr>
                <w:lang w:eastAsia="ko-KR"/>
              </w:rPr>
              <w:t>3</w:t>
            </w:r>
            <w:r>
              <w:rPr>
                <w:rFonts w:hint="eastAsia"/>
                <w:lang w:eastAsia="ko-KR"/>
              </w:rPr>
              <w:t>]</w:t>
            </w:r>
          </w:p>
        </w:tc>
        <w:tc>
          <w:tcPr>
            <w:tcW w:w="8003" w:type="dxa"/>
            <w:shd w:val="clear" w:color="auto" w:fill="auto"/>
          </w:tcPr>
          <w:p w14:paraId="72357339" w14:textId="77777777" w:rsidR="00816E7D" w:rsidRPr="00816E7D" w:rsidRDefault="00816E7D" w:rsidP="00816E7D">
            <w:pPr>
              <w:jc w:val="both"/>
              <w:rPr>
                <w:bCs/>
                <w:lang w:val="en-US" w:eastAsia="ko-KR"/>
              </w:rPr>
            </w:pPr>
            <w:r w:rsidRPr="00816E7D">
              <w:rPr>
                <w:bCs/>
                <w:lang w:val="en-US" w:eastAsia="ko-KR"/>
              </w:rPr>
              <w:t xml:space="preserve">Proposal 4: The intersection of the resource blocks of the indicated interlaces and the indicated set of RB sets and intra-cell guard bands defined in Clause 7 between the indicated RB sets will result zero frequency resource allocation. The text should be reworded as TP#2. </w:t>
            </w:r>
          </w:p>
          <w:p w14:paraId="1ACAB603" w14:textId="1AFB3B4C" w:rsidR="007A79ED" w:rsidRPr="00816E7D" w:rsidRDefault="00816E7D" w:rsidP="007A79ED">
            <w:pPr>
              <w:jc w:val="both"/>
              <w:rPr>
                <w:bCs/>
                <w:lang w:eastAsia="ko-KR"/>
              </w:rPr>
            </w:pPr>
            <w:r w:rsidRPr="00816E7D">
              <w:rPr>
                <w:bCs/>
                <w:lang w:eastAsia="ko-KR"/>
              </w:rPr>
              <w:t>Proposal 5: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0F46B4CE" w:rsidR="001E70AA" w:rsidRDefault="00392D91" w:rsidP="004A660B">
            <w:pPr>
              <w:jc w:val="both"/>
              <w:rPr>
                <w:lang w:eastAsia="ko-KR"/>
              </w:rPr>
            </w:pPr>
            <w:r>
              <w:rPr>
                <w:lang w:eastAsia="ko-KR"/>
              </w:rPr>
              <w:t>MediaTek</w:t>
            </w:r>
          </w:p>
        </w:tc>
        <w:tc>
          <w:tcPr>
            <w:tcW w:w="2092" w:type="dxa"/>
            <w:shd w:val="clear" w:color="auto" w:fill="auto"/>
          </w:tcPr>
          <w:p w14:paraId="0B0079C6" w14:textId="2692F351" w:rsidR="001E70AA" w:rsidRDefault="00392D91" w:rsidP="004A660B">
            <w:pPr>
              <w:jc w:val="both"/>
              <w:rPr>
                <w:bCs/>
                <w:lang w:eastAsia="ko-KR"/>
              </w:rPr>
            </w:pPr>
            <w:r>
              <w:rPr>
                <w:bCs/>
                <w:lang w:eastAsia="ko-KR"/>
              </w:rPr>
              <w:t>Low</w:t>
            </w:r>
          </w:p>
        </w:tc>
        <w:tc>
          <w:tcPr>
            <w:tcW w:w="6234" w:type="dxa"/>
          </w:tcPr>
          <w:p w14:paraId="2C4C6258" w14:textId="77777777" w:rsidR="001E70AA" w:rsidRPr="00365FB5" w:rsidRDefault="001E70AA" w:rsidP="004A660B">
            <w:pPr>
              <w:jc w:val="both"/>
              <w:rPr>
                <w:bCs/>
                <w:lang w:eastAsia="ko-KR"/>
              </w:rPr>
            </w:pPr>
          </w:p>
        </w:tc>
      </w:tr>
      <w:tr w:rsidR="00580765" w14:paraId="4F38324F" w14:textId="77777777" w:rsidTr="004A660B">
        <w:tc>
          <w:tcPr>
            <w:tcW w:w="1305" w:type="dxa"/>
            <w:shd w:val="clear" w:color="auto" w:fill="auto"/>
          </w:tcPr>
          <w:p w14:paraId="28F696A2" w14:textId="386E66E0" w:rsidR="00580765" w:rsidRDefault="00580765" w:rsidP="004A660B">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16FD915B" w14:textId="4C0620D3" w:rsidR="00580765" w:rsidRPr="00580765" w:rsidRDefault="00580765"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8BE14FF" w14:textId="3AFAF9E4" w:rsidR="00580765" w:rsidRPr="00580765" w:rsidRDefault="00580765" w:rsidP="004A660B">
            <w:pPr>
              <w:jc w:val="both"/>
              <w:rPr>
                <w:rFonts w:eastAsia="SimSun"/>
                <w:bCs/>
                <w:lang w:eastAsia="zh-CN"/>
              </w:rPr>
            </w:pPr>
            <w:r>
              <w:rPr>
                <w:rFonts w:eastAsia="SimSun"/>
                <w:bCs/>
                <w:lang w:eastAsia="zh-CN"/>
              </w:rPr>
              <w:t>The description in the current spec read problematic. Fine to discuss in UL.</w:t>
            </w:r>
          </w:p>
        </w:tc>
      </w:tr>
      <w:tr w:rsidR="006C3F7F" w14:paraId="20A10D44" w14:textId="77777777" w:rsidTr="004A660B">
        <w:tc>
          <w:tcPr>
            <w:tcW w:w="1305" w:type="dxa"/>
            <w:shd w:val="clear" w:color="auto" w:fill="auto"/>
          </w:tcPr>
          <w:p w14:paraId="1D5D2E05" w14:textId="5D86B587" w:rsidR="006C3F7F" w:rsidRDefault="006C3F7F" w:rsidP="004A660B">
            <w:pPr>
              <w:jc w:val="both"/>
              <w:rPr>
                <w:lang w:eastAsia="ko-KR"/>
              </w:rPr>
            </w:pPr>
            <w:r>
              <w:rPr>
                <w:rFonts w:hint="eastAsia"/>
                <w:lang w:eastAsia="ko-KR"/>
              </w:rPr>
              <w:t>OPPO</w:t>
            </w:r>
          </w:p>
        </w:tc>
        <w:tc>
          <w:tcPr>
            <w:tcW w:w="2092" w:type="dxa"/>
            <w:shd w:val="clear" w:color="auto" w:fill="auto"/>
          </w:tcPr>
          <w:p w14:paraId="1ABB307D" w14:textId="51475A75" w:rsidR="006C3F7F" w:rsidRDefault="006C3F7F" w:rsidP="004A660B">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1A3FE781" w14:textId="77777777" w:rsidR="006C3F7F" w:rsidRDefault="006C3F7F" w:rsidP="004A660B">
            <w:pPr>
              <w:jc w:val="both"/>
              <w:rPr>
                <w:rFonts w:eastAsia="SimSun"/>
                <w:bCs/>
                <w:lang w:eastAsia="zh-CN"/>
              </w:rPr>
            </w:pPr>
          </w:p>
        </w:tc>
      </w:tr>
      <w:tr w:rsidR="00CD1EF6" w14:paraId="26A35D76" w14:textId="77777777" w:rsidTr="004A660B">
        <w:tc>
          <w:tcPr>
            <w:tcW w:w="1305" w:type="dxa"/>
            <w:shd w:val="clear" w:color="auto" w:fill="auto"/>
          </w:tcPr>
          <w:p w14:paraId="679B88FB" w14:textId="2BC374C2" w:rsidR="00CD1EF6" w:rsidRDefault="00CD1EF6" w:rsidP="00CD1EF6">
            <w:pPr>
              <w:jc w:val="both"/>
              <w:rPr>
                <w:lang w:eastAsia="ko-KR"/>
              </w:rPr>
            </w:pPr>
            <w:r>
              <w:rPr>
                <w:rFonts w:eastAsia="SimSun"/>
                <w:lang w:eastAsia="zh-CN"/>
              </w:rPr>
              <w:lastRenderedPageBreak/>
              <w:t>Lenovo, Motorola Mobility</w:t>
            </w:r>
          </w:p>
        </w:tc>
        <w:tc>
          <w:tcPr>
            <w:tcW w:w="2092" w:type="dxa"/>
            <w:shd w:val="clear" w:color="auto" w:fill="auto"/>
          </w:tcPr>
          <w:p w14:paraId="54E2FF51" w14:textId="0462FA11" w:rsidR="00CD1EF6" w:rsidRDefault="00CD1EF6" w:rsidP="00CD1EF6">
            <w:pPr>
              <w:jc w:val="both"/>
              <w:rPr>
                <w:rFonts w:eastAsia="SimSun"/>
                <w:bCs/>
                <w:lang w:eastAsia="zh-CN"/>
              </w:rPr>
            </w:pPr>
            <w:r>
              <w:rPr>
                <w:rFonts w:eastAsia="SimSun"/>
                <w:bCs/>
                <w:lang w:eastAsia="zh-CN"/>
              </w:rPr>
              <w:t>Low</w:t>
            </w:r>
          </w:p>
        </w:tc>
        <w:tc>
          <w:tcPr>
            <w:tcW w:w="6234" w:type="dxa"/>
          </w:tcPr>
          <w:p w14:paraId="2369A31D" w14:textId="00EA1CE8" w:rsidR="00CD1EF6" w:rsidRDefault="00CD1EF6" w:rsidP="00CD1EF6">
            <w:pPr>
              <w:jc w:val="both"/>
              <w:rPr>
                <w:rFonts w:eastAsia="SimSun"/>
                <w:bCs/>
                <w:lang w:eastAsia="zh-CN"/>
              </w:rPr>
            </w:pPr>
            <w:r>
              <w:rPr>
                <w:rFonts w:eastAsia="SimSun"/>
                <w:bCs/>
                <w:lang w:eastAsia="zh-CN"/>
              </w:rPr>
              <w:t>Agree with FL proposal.</w:t>
            </w:r>
          </w:p>
        </w:tc>
      </w:tr>
      <w:tr w:rsidR="00082FDF" w14:paraId="7865D0B9" w14:textId="77777777" w:rsidTr="004A660B">
        <w:tc>
          <w:tcPr>
            <w:tcW w:w="1305" w:type="dxa"/>
            <w:shd w:val="clear" w:color="auto" w:fill="auto"/>
          </w:tcPr>
          <w:p w14:paraId="2BA2AAF3" w14:textId="619EA933" w:rsidR="00082FDF" w:rsidRDefault="00082FDF" w:rsidP="00082FDF">
            <w:pPr>
              <w:jc w:val="both"/>
              <w:rPr>
                <w:rFonts w:eastAsia="SimSun"/>
                <w:lang w:eastAsia="zh-CN"/>
              </w:rPr>
            </w:pPr>
            <w:r>
              <w:rPr>
                <w:rFonts w:eastAsia="ＭＳ 明朝"/>
                <w:kern w:val="2"/>
                <w:lang w:eastAsia="ja-JP"/>
              </w:rPr>
              <w:t>Sharp</w:t>
            </w:r>
          </w:p>
        </w:tc>
        <w:tc>
          <w:tcPr>
            <w:tcW w:w="2092" w:type="dxa"/>
            <w:shd w:val="clear" w:color="auto" w:fill="auto"/>
          </w:tcPr>
          <w:p w14:paraId="1A85048C" w14:textId="1ECDECF6" w:rsidR="00082FDF" w:rsidRDefault="00082FDF" w:rsidP="00082FDF">
            <w:pPr>
              <w:jc w:val="both"/>
              <w:rPr>
                <w:rFonts w:eastAsia="SimSun"/>
                <w:bCs/>
                <w:lang w:eastAsia="zh-CN"/>
              </w:rPr>
            </w:pPr>
            <w:r>
              <w:rPr>
                <w:rFonts w:eastAsia="ＭＳ 明朝"/>
                <w:bCs/>
                <w:kern w:val="2"/>
                <w:lang w:eastAsia="ja-JP"/>
              </w:rPr>
              <w:t>Low</w:t>
            </w:r>
          </w:p>
        </w:tc>
        <w:tc>
          <w:tcPr>
            <w:tcW w:w="6234" w:type="dxa"/>
          </w:tcPr>
          <w:p w14:paraId="7C0C2148" w14:textId="5D084E44" w:rsidR="00082FDF" w:rsidRDefault="00082FDF" w:rsidP="00082FDF">
            <w:pPr>
              <w:jc w:val="both"/>
              <w:rPr>
                <w:rFonts w:eastAsia="SimSun"/>
                <w:bCs/>
                <w:lang w:eastAsia="zh-CN"/>
              </w:rPr>
            </w:pPr>
            <w:r>
              <w:rPr>
                <w:rFonts w:eastAsia="ＭＳ 明朝"/>
                <w:bCs/>
                <w:kern w:val="2"/>
                <w:lang w:eastAsia="ja-JP"/>
              </w:rPr>
              <w:t>Same view as LG.</w:t>
            </w: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5"/>
        <w:gridCol w:w="3115"/>
      </w:tblGrid>
      <w:tr w:rsidR="003E70BE" w14:paraId="7D819792" w14:textId="77777777" w:rsidTr="00392D91">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835" w:type="dxa"/>
            <w:tcBorders>
              <w:bottom w:val="single" w:sz="4" w:space="0" w:color="auto"/>
            </w:tcBorders>
            <w:shd w:val="clear" w:color="auto" w:fill="auto"/>
          </w:tcPr>
          <w:p w14:paraId="33C6686C" w14:textId="77777777" w:rsidR="003E70BE" w:rsidRDefault="003E70BE" w:rsidP="003E70BE">
            <w:pPr>
              <w:jc w:val="both"/>
              <w:rPr>
                <w:lang w:eastAsia="ko-KR"/>
              </w:rPr>
            </w:pPr>
            <w:r>
              <w:rPr>
                <w:lang w:eastAsia="ko-KR"/>
              </w:rPr>
              <w:t>HIGH priority</w:t>
            </w:r>
          </w:p>
        </w:tc>
        <w:tc>
          <w:tcPr>
            <w:tcW w:w="3115" w:type="dxa"/>
            <w:tcBorders>
              <w:bottom w:val="single" w:sz="4" w:space="0" w:color="auto"/>
            </w:tcBorders>
          </w:tcPr>
          <w:p w14:paraId="5DA0D112" w14:textId="77777777" w:rsidR="003E70BE" w:rsidRDefault="003E70BE" w:rsidP="00FC0AB5">
            <w:pPr>
              <w:jc w:val="both"/>
              <w:rPr>
                <w:lang w:eastAsia="ko-KR"/>
              </w:rPr>
            </w:pPr>
            <w:r>
              <w:rPr>
                <w:rFonts w:hint="eastAsia"/>
                <w:lang w:eastAsia="ko-KR"/>
              </w:rPr>
              <w:t>LOW priority</w:t>
            </w:r>
          </w:p>
        </w:tc>
      </w:tr>
      <w:tr w:rsidR="003E70BE" w14:paraId="00FAC15C" w14:textId="77777777" w:rsidTr="00392D91">
        <w:tc>
          <w:tcPr>
            <w:tcW w:w="3681" w:type="dxa"/>
            <w:shd w:val="clear" w:color="auto" w:fill="FFF2CC" w:themeFill="accent4" w:themeFillTint="33"/>
          </w:tcPr>
          <w:p w14:paraId="6FA0BBCA" w14:textId="02366A75" w:rsidR="003E70BE" w:rsidRDefault="003E70BE" w:rsidP="000A040D">
            <w:pPr>
              <w:jc w:val="both"/>
              <w:rPr>
                <w:lang w:eastAsia="ko-KR"/>
              </w:rPr>
            </w:pPr>
            <w:r>
              <w:t xml:space="preserve">Issue </w:t>
            </w:r>
            <w:r w:rsidR="0033285C">
              <w:t>A</w:t>
            </w:r>
            <w:r>
              <w:t xml:space="preserve">: RB set </w:t>
            </w:r>
            <w:r w:rsidR="000A040D">
              <w:t>and intra-cell guard bands</w:t>
            </w:r>
          </w:p>
        </w:tc>
        <w:tc>
          <w:tcPr>
            <w:tcW w:w="2835" w:type="dxa"/>
            <w:shd w:val="clear" w:color="auto" w:fill="FFFFFF" w:themeFill="background1"/>
          </w:tcPr>
          <w:p w14:paraId="0451290D" w14:textId="77777777" w:rsidR="003E70BE" w:rsidRDefault="003E70BE" w:rsidP="003E70BE">
            <w:pPr>
              <w:jc w:val="both"/>
              <w:rPr>
                <w:lang w:eastAsia="ko-KR"/>
              </w:rPr>
            </w:pPr>
          </w:p>
        </w:tc>
        <w:tc>
          <w:tcPr>
            <w:tcW w:w="3115" w:type="dxa"/>
            <w:shd w:val="clear" w:color="auto" w:fill="FFFFFF" w:themeFill="background1"/>
          </w:tcPr>
          <w:p w14:paraId="38A08428" w14:textId="77777777" w:rsidR="003E70BE" w:rsidRDefault="003E70BE" w:rsidP="00FC0AB5">
            <w:pPr>
              <w:jc w:val="both"/>
              <w:rPr>
                <w:lang w:eastAsia="ko-KR"/>
              </w:rPr>
            </w:pPr>
          </w:p>
        </w:tc>
      </w:tr>
      <w:tr w:rsidR="003E70BE" w14:paraId="2C0CF234" w14:textId="77777777" w:rsidTr="00392D91">
        <w:tc>
          <w:tcPr>
            <w:tcW w:w="3681" w:type="dxa"/>
            <w:shd w:val="clear" w:color="auto" w:fill="FFF2CC" w:themeFill="accent4" w:themeFillTint="33"/>
          </w:tcPr>
          <w:p w14:paraId="2ED89D32" w14:textId="44290586" w:rsidR="003E70BE" w:rsidRDefault="003E70BE" w:rsidP="0033285C">
            <w:pPr>
              <w:jc w:val="both"/>
              <w:rPr>
                <w:lang w:eastAsia="ko-KR"/>
              </w:rPr>
            </w:pPr>
            <w:r>
              <w:t xml:space="preserve">Issue </w:t>
            </w:r>
            <w:r w:rsidR="0033285C">
              <w:t>A</w:t>
            </w:r>
            <w:r>
              <w:t xml:space="preserve">1: </w:t>
            </w:r>
            <w:r w:rsidR="000A040D">
              <w:t>No guard band configuration</w:t>
            </w:r>
          </w:p>
        </w:tc>
        <w:tc>
          <w:tcPr>
            <w:tcW w:w="2835" w:type="dxa"/>
            <w:shd w:val="clear" w:color="auto" w:fill="FFF2CC" w:themeFill="accent4" w:themeFillTint="33"/>
          </w:tcPr>
          <w:p w14:paraId="4713588A" w14:textId="2FF5EF0E" w:rsidR="003E70BE" w:rsidRPr="00686244" w:rsidRDefault="002D456D" w:rsidP="009C5FB9">
            <w:pPr>
              <w:rPr>
                <w:bCs/>
                <w:lang w:eastAsia="ko-KR"/>
              </w:rPr>
            </w:pPr>
            <w:r>
              <w:rPr>
                <w:rFonts w:hint="eastAsia"/>
                <w:bCs/>
                <w:lang w:eastAsia="ko-KR"/>
              </w:rPr>
              <w:t>LG</w:t>
            </w:r>
            <w:r w:rsidR="002E5642">
              <w:rPr>
                <w:bCs/>
                <w:lang w:eastAsia="ko-KR"/>
              </w:rPr>
              <w:t xml:space="preserve"> Electronics</w:t>
            </w:r>
            <w:r w:rsidR="000A040D">
              <w:rPr>
                <w:bCs/>
                <w:lang w:eastAsia="ko-KR"/>
              </w:rPr>
              <w:t xml:space="preserve"> (for DL cell without intra-cell guard bands)</w:t>
            </w:r>
            <w:r w:rsidR="00392D91">
              <w:rPr>
                <w:bCs/>
                <w:lang w:eastAsia="ko-KR"/>
              </w:rPr>
              <w:t>, MediaTek (</w:t>
            </w:r>
            <w:r w:rsidR="00392D91" w:rsidRPr="00392D91">
              <w:rPr>
                <w:bCs/>
                <w:lang w:eastAsia="ko-KR"/>
              </w:rPr>
              <w:t>PDCCH monitoring and CSI-RS reception behav</w:t>
            </w:r>
            <w:r w:rsidR="00392D91">
              <w:rPr>
                <w:bCs/>
                <w:lang w:eastAsia="ko-KR"/>
              </w:rPr>
              <w:t xml:space="preserve">iours based on RB set indicator, </w:t>
            </w:r>
            <w:r w:rsidR="00392D91" w:rsidRPr="00392D91">
              <w:rPr>
                <w:bCs/>
                <w:lang w:eastAsia="ko-KR"/>
              </w:rPr>
              <w:t>define a single RB set for a 20 MHz UL cell</w:t>
            </w:r>
            <w:r w:rsidR="00392D91">
              <w:rPr>
                <w:bCs/>
                <w:lang w:eastAsia="ko-KR"/>
              </w:rPr>
              <w:t>)</w:t>
            </w:r>
            <w:r w:rsidR="006C3F7F">
              <w:rPr>
                <w:bCs/>
                <w:lang w:eastAsia="ko-KR"/>
              </w:rPr>
              <w:t>, OPPO</w:t>
            </w:r>
            <w:r w:rsidR="00CD1EF6">
              <w:rPr>
                <w:bCs/>
                <w:lang w:eastAsia="ko-KR"/>
              </w:rPr>
              <w:t>, Lenovo, Motorola Mobility</w:t>
            </w:r>
            <w:r w:rsidR="00082FDF">
              <w:rPr>
                <w:bCs/>
                <w:lang w:eastAsia="ko-KR"/>
              </w:rPr>
              <w:t xml:space="preserve">, </w:t>
            </w:r>
            <w:r w:rsidR="00082FDF">
              <w:rPr>
                <w:bCs/>
                <w:lang w:eastAsia="ko-KR"/>
              </w:rPr>
              <w:t>Sharp (for DL cell without intra-cell guard bands)</w:t>
            </w:r>
          </w:p>
        </w:tc>
        <w:tc>
          <w:tcPr>
            <w:tcW w:w="3115" w:type="dxa"/>
            <w:shd w:val="clear" w:color="auto" w:fill="FFF2CC" w:themeFill="accent4" w:themeFillTint="33"/>
          </w:tcPr>
          <w:p w14:paraId="4C386F26" w14:textId="3063A661" w:rsidR="003E70BE" w:rsidRPr="00686244" w:rsidRDefault="00392D91" w:rsidP="009C5FB9">
            <w:pPr>
              <w:rPr>
                <w:bCs/>
                <w:lang w:eastAsia="ko-KR"/>
              </w:rPr>
            </w:pPr>
            <w:r>
              <w:rPr>
                <w:bCs/>
                <w:lang w:eastAsia="ko-KR"/>
              </w:rPr>
              <w:t>MediaTek (</w:t>
            </w:r>
            <w:r w:rsidR="009C5FB9">
              <w:rPr>
                <w:bCs/>
                <w:lang w:eastAsia="ko-KR"/>
              </w:rPr>
              <w:t>h</w:t>
            </w:r>
            <w:r w:rsidRPr="00392D91">
              <w:rPr>
                <w:bCs/>
                <w:lang w:eastAsia="ko-KR"/>
              </w:rPr>
              <w:t>ow to configure a DL cell without intra-cell guard bands</w:t>
            </w:r>
            <w:r>
              <w:rPr>
                <w:bCs/>
                <w:lang w:eastAsia="ko-KR"/>
              </w:rPr>
              <w:t>)</w:t>
            </w:r>
            <w:r w:rsidR="00580765">
              <w:rPr>
                <w:bCs/>
                <w:lang w:eastAsia="ko-KR"/>
              </w:rPr>
              <w:t xml:space="preserve">, Huawei, </w:t>
            </w:r>
            <w:proofErr w:type="spellStart"/>
            <w:r w:rsidR="00580765">
              <w:rPr>
                <w:bCs/>
                <w:lang w:eastAsia="ko-KR"/>
              </w:rPr>
              <w:t>HiSilicon</w:t>
            </w:r>
            <w:proofErr w:type="spellEnd"/>
            <w:r w:rsidR="00CD1EF6">
              <w:rPr>
                <w:bCs/>
                <w:lang w:eastAsia="ko-KR"/>
              </w:rPr>
              <w:t>,</w:t>
            </w:r>
          </w:p>
        </w:tc>
      </w:tr>
      <w:tr w:rsidR="003E70BE" w14:paraId="258609B7" w14:textId="77777777" w:rsidTr="00392D91">
        <w:tc>
          <w:tcPr>
            <w:tcW w:w="3681" w:type="dxa"/>
            <w:shd w:val="clear" w:color="auto" w:fill="FFF2CC" w:themeFill="accent4" w:themeFillTint="33"/>
          </w:tcPr>
          <w:p w14:paraId="07B46FDD" w14:textId="718930BE" w:rsidR="003E70BE" w:rsidRDefault="003E70BE" w:rsidP="0033285C">
            <w:pPr>
              <w:jc w:val="both"/>
            </w:pPr>
            <w:r>
              <w:t xml:space="preserve">Issue </w:t>
            </w:r>
            <w:r w:rsidR="0033285C">
              <w:t>A</w:t>
            </w:r>
            <w:r>
              <w:t xml:space="preserve">2: </w:t>
            </w:r>
            <w:r w:rsidR="000A040D">
              <w:t>BWP configuration for UL cell without intra-cell guard bands</w:t>
            </w:r>
          </w:p>
        </w:tc>
        <w:tc>
          <w:tcPr>
            <w:tcW w:w="2835" w:type="dxa"/>
            <w:shd w:val="clear" w:color="auto" w:fill="FFF2CC" w:themeFill="accent4" w:themeFillTint="33"/>
          </w:tcPr>
          <w:p w14:paraId="303422E4" w14:textId="1F16666E"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580765">
              <w:rPr>
                <w:bCs/>
                <w:lang w:eastAsia="ko-KR"/>
              </w:rPr>
              <w:t xml:space="preserve">, Huawei, </w:t>
            </w:r>
            <w:proofErr w:type="spellStart"/>
            <w:r w:rsidR="0019234A">
              <w:rPr>
                <w:bCs/>
                <w:lang w:eastAsia="ko-KR"/>
              </w:rPr>
              <w:t>HiS</w:t>
            </w:r>
            <w:r w:rsidR="00580765">
              <w:rPr>
                <w:bCs/>
                <w:lang w:eastAsia="ko-KR"/>
              </w:rPr>
              <w:t>ilicon</w:t>
            </w:r>
            <w:proofErr w:type="spellEnd"/>
            <w:r w:rsidR="006C3F7F">
              <w:rPr>
                <w:bCs/>
                <w:lang w:eastAsia="ko-KR"/>
              </w:rPr>
              <w:t>, OPPO</w:t>
            </w:r>
            <w:r w:rsidR="00CD1EF6">
              <w:rPr>
                <w:bCs/>
                <w:lang w:eastAsia="ko-KR"/>
              </w:rPr>
              <w:t>, Lenovo, Motorola Mobility</w:t>
            </w:r>
            <w:r w:rsidR="00082FDF">
              <w:rPr>
                <w:bCs/>
                <w:lang w:eastAsia="ko-KR"/>
              </w:rPr>
              <w:t>, Sharp</w:t>
            </w:r>
          </w:p>
        </w:tc>
        <w:tc>
          <w:tcPr>
            <w:tcW w:w="3115" w:type="dxa"/>
            <w:shd w:val="clear" w:color="auto" w:fill="FFF2CC" w:themeFill="accent4" w:themeFillTint="33"/>
          </w:tcPr>
          <w:p w14:paraId="5B2B41BE" w14:textId="454C8D16" w:rsidR="003E70BE" w:rsidRPr="00686244" w:rsidRDefault="003E70BE" w:rsidP="00FC0AB5">
            <w:pPr>
              <w:jc w:val="both"/>
              <w:rPr>
                <w:bCs/>
                <w:lang w:eastAsia="ko-KR"/>
              </w:rPr>
            </w:pPr>
          </w:p>
        </w:tc>
      </w:tr>
      <w:tr w:rsidR="003E70BE" w14:paraId="37114B6E" w14:textId="77777777" w:rsidTr="00392D91">
        <w:tc>
          <w:tcPr>
            <w:tcW w:w="3681" w:type="dxa"/>
            <w:shd w:val="clear" w:color="auto" w:fill="FFF2CC" w:themeFill="accent4" w:themeFillTint="33"/>
          </w:tcPr>
          <w:p w14:paraId="222F7657" w14:textId="4123A077" w:rsidR="003E70BE" w:rsidRDefault="003E70BE" w:rsidP="0033285C">
            <w:pPr>
              <w:jc w:val="both"/>
            </w:pPr>
            <w:r>
              <w:t xml:space="preserve">Issue </w:t>
            </w:r>
            <w:r w:rsidR="0033285C">
              <w:t>A</w:t>
            </w:r>
            <w:r>
              <w:t xml:space="preserve">3: </w:t>
            </w:r>
            <w:r w:rsidR="000A040D">
              <w:rPr>
                <w:lang w:eastAsia="zh-CN"/>
              </w:rPr>
              <w:t>Details on RRC parameters for intra-cell guard bands</w:t>
            </w:r>
          </w:p>
        </w:tc>
        <w:tc>
          <w:tcPr>
            <w:tcW w:w="2835" w:type="dxa"/>
            <w:shd w:val="clear" w:color="auto" w:fill="FFF2CC" w:themeFill="accent4" w:themeFillTint="33"/>
          </w:tcPr>
          <w:p w14:paraId="11DBBEAD" w14:textId="3964472E" w:rsidR="003E70BE" w:rsidRPr="00686244" w:rsidRDefault="002E5642" w:rsidP="00392D91">
            <w:pPr>
              <w:jc w:val="both"/>
              <w:rPr>
                <w:bCs/>
                <w:lang w:eastAsia="ko-KR"/>
              </w:rPr>
            </w:pPr>
            <w:r>
              <w:rPr>
                <w:rFonts w:hint="eastAsia"/>
                <w:bCs/>
                <w:lang w:eastAsia="ko-KR"/>
              </w:rPr>
              <w:t>LG</w:t>
            </w:r>
            <w:r>
              <w:rPr>
                <w:bCs/>
                <w:lang w:eastAsia="ko-KR"/>
              </w:rPr>
              <w:t xml:space="preserve"> Electronics</w:t>
            </w:r>
            <w:r w:rsidR="000A040D">
              <w:rPr>
                <w:bCs/>
                <w:lang w:eastAsia="ko-KR"/>
              </w:rPr>
              <w:t xml:space="preserve"> (for value ranges of RRC parameters)</w:t>
            </w:r>
            <w:r w:rsidR="00392D91">
              <w:rPr>
                <w:bCs/>
                <w:lang w:eastAsia="ko-KR"/>
              </w:rPr>
              <w:t>, MediaTek</w:t>
            </w:r>
            <w:r w:rsidR="00392D91" w:rsidRPr="00392D91">
              <w:rPr>
                <w:rFonts w:hint="eastAsia"/>
                <w:bCs/>
                <w:lang w:eastAsia="ko-KR"/>
              </w:rPr>
              <w:t xml:space="preserve"> </w:t>
            </w:r>
            <w:r w:rsidR="00392D91">
              <w:rPr>
                <w:bCs/>
                <w:lang w:eastAsia="ko-KR"/>
              </w:rPr>
              <w:t>(for all identified issues)</w:t>
            </w:r>
            <w:r w:rsidR="006C3F7F">
              <w:rPr>
                <w:bCs/>
                <w:lang w:eastAsia="ko-KR"/>
              </w:rPr>
              <w:t>, OPPO (discuss together with A4)</w:t>
            </w:r>
            <w:r w:rsidR="00CD1EF6">
              <w:rPr>
                <w:bCs/>
                <w:lang w:eastAsia="ko-KR"/>
              </w:rPr>
              <w:t>, Lenovo, Motorola Mobility</w:t>
            </w:r>
            <w:r w:rsidR="00082FDF">
              <w:rPr>
                <w:bCs/>
                <w:lang w:eastAsia="ko-KR"/>
              </w:rPr>
              <w:t>, Sharp</w:t>
            </w:r>
          </w:p>
        </w:tc>
        <w:tc>
          <w:tcPr>
            <w:tcW w:w="3115" w:type="dxa"/>
            <w:shd w:val="clear" w:color="auto" w:fill="FFF2CC" w:themeFill="accent4" w:themeFillTint="33"/>
          </w:tcPr>
          <w:p w14:paraId="362EA8DF" w14:textId="77777777" w:rsidR="003E70BE" w:rsidRPr="00686244" w:rsidRDefault="003E70BE" w:rsidP="00FC0AB5">
            <w:pPr>
              <w:jc w:val="both"/>
              <w:rPr>
                <w:bCs/>
                <w:lang w:eastAsia="ko-KR"/>
              </w:rPr>
            </w:pPr>
          </w:p>
        </w:tc>
      </w:tr>
      <w:tr w:rsidR="003E70BE" w14:paraId="05AFC6AB" w14:textId="77777777" w:rsidTr="00392D91">
        <w:tc>
          <w:tcPr>
            <w:tcW w:w="3681" w:type="dxa"/>
            <w:shd w:val="clear" w:color="auto" w:fill="FFF2CC" w:themeFill="accent4" w:themeFillTint="33"/>
          </w:tcPr>
          <w:p w14:paraId="2D877B53" w14:textId="22357FDC" w:rsidR="003E70BE" w:rsidRDefault="003E70BE" w:rsidP="000A040D">
            <w:pPr>
              <w:jc w:val="both"/>
            </w:pPr>
            <w:r>
              <w:t>Issue</w:t>
            </w:r>
            <w:r w:rsidR="0033285C">
              <w:t xml:space="preserve"> A</w:t>
            </w:r>
            <w:r>
              <w:t xml:space="preserve">4: </w:t>
            </w:r>
            <w:r w:rsidR="000A040D">
              <w:t>UE capability for intra-cell guard bands</w:t>
            </w:r>
          </w:p>
        </w:tc>
        <w:tc>
          <w:tcPr>
            <w:tcW w:w="2835" w:type="dxa"/>
            <w:shd w:val="clear" w:color="auto" w:fill="FFF2CC" w:themeFill="accent4" w:themeFillTint="33"/>
          </w:tcPr>
          <w:p w14:paraId="4192FA1E" w14:textId="6C820735" w:rsidR="003E70BE" w:rsidRPr="00686244" w:rsidRDefault="002E5642" w:rsidP="00392D91">
            <w:pPr>
              <w:rPr>
                <w:bCs/>
                <w:lang w:eastAsia="ko-KR"/>
              </w:rPr>
            </w:pPr>
            <w:r>
              <w:rPr>
                <w:rFonts w:hint="eastAsia"/>
                <w:bCs/>
                <w:lang w:eastAsia="ko-KR"/>
              </w:rPr>
              <w:t>LG</w:t>
            </w:r>
            <w:r>
              <w:rPr>
                <w:bCs/>
                <w:lang w:eastAsia="ko-KR"/>
              </w:rPr>
              <w:t xml:space="preserve"> Electronics</w:t>
            </w:r>
            <w:r w:rsidR="00392D91">
              <w:rPr>
                <w:bCs/>
                <w:lang w:eastAsia="ko-KR"/>
              </w:rPr>
              <w:t>, MediaTek</w:t>
            </w:r>
            <w:r w:rsidR="00392D91" w:rsidRPr="00392D91">
              <w:rPr>
                <w:rFonts w:hint="eastAsia"/>
                <w:bCs/>
                <w:lang w:eastAsia="ko-KR"/>
              </w:rPr>
              <w:t xml:space="preserve"> </w:t>
            </w:r>
            <w:r w:rsidR="00392D91">
              <w:rPr>
                <w:lang w:eastAsia="ko-KR"/>
              </w:rPr>
              <w:t>(for discussion on the identified issue)</w:t>
            </w:r>
            <w:r w:rsidR="006C3F7F">
              <w:rPr>
                <w:lang w:eastAsia="ko-KR"/>
              </w:rPr>
              <w:t>, OPPO</w:t>
            </w:r>
          </w:p>
        </w:tc>
        <w:tc>
          <w:tcPr>
            <w:tcW w:w="3115" w:type="dxa"/>
            <w:shd w:val="clear" w:color="auto" w:fill="FFF2CC" w:themeFill="accent4" w:themeFillTint="33"/>
          </w:tcPr>
          <w:p w14:paraId="3E921801" w14:textId="570B728C" w:rsidR="003E70BE" w:rsidRPr="00580765" w:rsidRDefault="0019234A" w:rsidP="00FC0AB5">
            <w:pPr>
              <w:jc w:val="both"/>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r w:rsidR="00082FDF">
              <w:rPr>
                <w:bCs/>
                <w:lang w:eastAsia="ko-KR"/>
              </w:rPr>
              <w:t>, Sharp</w:t>
            </w:r>
          </w:p>
        </w:tc>
      </w:tr>
      <w:tr w:rsidR="003E70BE" w14:paraId="77A8FB5D" w14:textId="77777777" w:rsidTr="00392D91">
        <w:tc>
          <w:tcPr>
            <w:tcW w:w="3681" w:type="dxa"/>
            <w:tcBorders>
              <w:bottom w:val="single" w:sz="4" w:space="0" w:color="auto"/>
            </w:tcBorders>
            <w:shd w:val="clear" w:color="auto" w:fill="FFF2CC" w:themeFill="accent4" w:themeFillTint="33"/>
          </w:tcPr>
          <w:p w14:paraId="43653B9A" w14:textId="219BB695" w:rsidR="003E70BE" w:rsidRDefault="003E70BE" w:rsidP="0033285C">
            <w:pPr>
              <w:jc w:val="both"/>
            </w:pPr>
            <w:r>
              <w:t xml:space="preserve">Issue </w:t>
            </w:r>
            <w:r w:rsidR="0033285C">
              <w:t>A</w:t>
            </w:r>
            <w:r>
              <w:t xml:space="preserve">5: </w:t>
            </w:r>
            <w:r w:rsidR="000A040D">
              <w:t>Corrections for TS 38.214</w:t>
            </w:r>
          </w:p>
        </w:tc>
        <w:tc>
          <w:tcPr>
            <w:tcW w:w="2835" w:type="dxa"/>
            <w:tcBorders>
              <w:bottom w:val="single" w:sz="4" w:space="0" w:color="auto"/>
            </w:tcBorders>
            <w:shd w:val="clear" w:color="auto" w:fill="FFF2CC" w:themeFill="accent4" w:themeFillTint="33"/>
          </w:tcPr>
          <w:p w14:paraId="1DAC669A" w14:textId="5FA4EE14" w:rsidR="003E70BE" w:rsidRPr="00686244" w:rsidRDefault="00392D91" w:rsidP="00FC0AB5">
            <w:pPr>
              <w:jc w:val="both"/>
              <w:rPr>
                <w:bCs/>
                <w:lang w:eastAsia="ko-KR"/>
              </w:rPr>
            </w:pPr>
            <w:r>
              <w:rPr>
                <w:bCs/>
                <w:lang w:eastAsia="ko-KR"/>
              </w:rPr>
              <w:t>MediaTek</w:t>
            </w:r>
            <w:r w:rsidRPr="00392D91">
              <w:rPr>
                <w:rFonts w:hint="eastAsia"/>
                <w:bCs/>
                <w:lang w:eastAsia="ko-KR"/>
              </w:rPr>
              <w:t xml:space="preserve"> (</w:t>
            </w:r>
            <w:r w:rsidRPr="00392D91">
              <w:rPr>
                <w:bCs/>
                <w:lang w:eastAsia="ko-KR"/>
              </w:rPr>
              <w:t>Nokia’s TP</w:t>
            </w:r>
            <w:r w:rsidRPr="00392D91">
              <w:rPr>
                <w:rFonts w:hint="eastAsia"/>
                <w:bCs/>
                <w:lang w:eastAsia="ko-KR"/>
              </w:rPr>
              <w:t>)</w:t>
            </w:r>
            <w:r w:rsidR="00082FDF">
              <w:rPr>
                <w:bCs/>
                <w:lang w:eastAsia="ko-KR"/>
              </w:rPr>
              <w:t>, Sharp (LG’s TP and Nokia’s TP)</w:t>
            </w:r>
          </w:p>
        </w:tc>
        <w:tc>
          <w:tcPr>
            <w:tcW w:w="3115" w:type="dxa"/>
            <w:tcBorders>
              <w:bottom w:val="single" w:sz="4" w:space="0" w:color="auto"/>
            </w:tcBorders>
            <w:shd w:val="clear" w:color="auto" w:fill="FFF2CC" w:themeFill="accent4" w:themeFillTint="33"/>
          </w:tcPr>
          <w:p w14:paraId="79E8EBBF" w14:textId="28E4D489"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 (others)</w:t>
            </w:r>
            <w:r w:rsidR="00580765">
              <w:rPr>
                <w:bCs/>
                <w:lang w:eastAsia="ko-KR"/>
              </w:rPr>
              <w:t xml:space="preserve">, Huawei, </w:t>
            </w:r>
            <w:proofErr w:type="spellStart"/>
            <w:r w:rsidR="00580765">
              <w:rPr>
                <w:bCs/>
                <w:lang w:eastAsia="ko-KR"/>
              </w:rPr>
              <w:t>HiSilicon</w:t>
            </w:r>
            <w:proofErr w:type="spellEnd"/>
            <w:r w:rsidR="006C3F7F">
              <w:rPr>
                <w:bCs/>
                <w:lang w:eastAsia="ko-KR"/>
              </w:rPr>
              <w:t>, OPPO</w:t>
            </w:r>
            <w:r w:rsidR="00CD1EF6">
              <w:rPr>
                <w:bCs/>
                <w:lang w:eastAsia="ko-KR"/>
              </w:rPr>
              <w:t>, Lenovo, Motorola Mobility</w:t>
            </w:r>
          </w:p>
        </w:tc>
      </w:tr>
      <w:tr w:rsidR="003E70BE" w14:paraId="675D2626" w14:textId="77777777" w:rsidTr="00392D91">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835" w:type="dxa"/>
            <w:shd w:val="clear" w:color="auto" w:fill="FFFFFF" w:themeFill="background1"/>
          </w:tcPr>
          <w:p w14:paraId="6D4F2335" w14:textId="77777777" w:rsidR="003E70BE" w:rsidRPr="00686244" w:rsidRDefault="003E70BE" w:rsidP="00FC0AB5">
            <w:pPr>
              <w:jc w:val="both"/>
              <w:rPr>
                <w:bCs/>
                <w:lang w:eastAsia="ko-KR"/>
              </w:rPr>
            </w:pPr>
          </w:p>
        </w:tc>
        <w:tc>
          <w:tcPr>
            <w:tcW w:w="3115" w:type="dxa"/>
            <w:shd w:val="clear" w:color="auto" w:fill="FFFFFF" w:themeFill="background1"/>
          </w:tcPr>
          <w:p w14:paraId="100693B4" w14:textId="77777777" w:rsidR="003E70BE" w:rsidRPr="00686244" w:rsidRDefault="003E70BE" w:rsidP="00FC0AB5">
            <w:pPr>
              <w:jc w:val="both"/>
              <w:rPr>
                <w:bCs/>
                <w:lang w:eastAsia="ko-KR"/>
              </w:rPr>
            </w:pPr>
          </w:p>
        </w:tc>
      </w:tr>
      <w:tr w:rsidR="003E70BE" w14:paraId="025FFEED" w14:textId="77777777" w:rsidTr="00392D91">
        <w:tc>
          <w:tcPr>
            <w:tcW w:w="3681" w:type="dxa"/>
            <w:shd w:val="clear" w:color="auto" w:fill="E2EFD9" w:themeFill="accent6" w:themeFillTint="33"/>
          </w:tcPr>
          <w:p w14:paraId="7B8D5DC3" w14:textId="4527EA5B" w:rsidR="003E70BE" w:rsidRDefault="003E70BE" w:rsidP="0033285C">
            <w:pPr>
              <w:jc w:val="both"/>
            </w:pPr>
            <w:r>
              <w:t xml:space="preserve">Issue </w:t>
            </w:r>
            <w:r w:rsidR="0033285C">
              <w:t>B</w:t>
            </w:r>
            <w:r>
              <w:t xml:space="preserve">1: </w:t>
            </w:r>
            <w:r w:rsidR="000A040D">
              <w:t xml:space="preserve">Dropping rule for search space configured with </w:t>
            </w:r>
            <w:r w:rsidR="000A040D" w:rsidRPr="000A040D">
              <w:rPr>
                <w:i/>
              </w:rPr>
              <w:t>freqMonitorLocations-r16</w:t>
            </w:r>
          </w:p>
        </w:tc>
        <w:tc>
          <w:tcPr>
            <w:tcW w:w="2835" w:type="dxa"/>
            <w:shd w:val="clear" w:color="auto" w:fill="E2EFD9" w:themeFill="accent6" w:themeFillTint="33"/>
          </w:tcPr>
          <w:p w14:paraId="7952F97F" w14:textId="6F325A12" w:rsidR="003E70BE" w:rsidRPr="00580765" w:rsidRDefault="00580765" w:rsidP="00FC0AB5">
            <w:pPr>
              <w:jc w:val="both"/>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w:t>
            </w:r>
            <w:r w:rsidR="0019234A">
              <w:rPr>
                <w:rFonts w:eastAsia="SimSun"/>
                <w:bCs/>
                <w:lang w:eastAsia="zh-CN"/>
              </w:rPr>
              <w:t>ic</w:t>
            </w:r>
            <w:r>
              <w:rPr>
                <w:rFonts w:eastAsia="SimSun"/>
                <w:bCs/>
                <w:lang w:eastAsia="zh-CN"/>
              </w:rPr>
              <w:t>on</w:t>
            </w:r>
            <w:proofErr w:type="spellEnd"/>
          </w:p>
        </w:tc>
        <w:tc>
          <w:tcPr>
            <w:tcW w:w="3115" w:type="dxa"/>
            <w:shd w:val="clear" w:color="auto" w:fill="E2EFD9" w:themeFill="accent6" w:themeFillTint="33"/>
          </w:tcPr>
          <w:p w14:paraId="7F3A807C" w14:textId="5B252A90"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p>
        </w:tc>
      </w:tr>
      <w:tr w:rsidR="000A040D" w14:paraId="4EADCE40" w14:textId="77777777" w:rsidTr="00392D91">
        <w:tc>
          <w:tcPr>
            <w:tcW w:w="3681" w:type="dxa"/>
            <w:shd w:val="clear" w:color="auto" w:fill="E2EFD9" w:themeFill="accent6" w:themeFillTint="33"/>
          </w:tcPr>
          <w:p w14:paraId="2E8E881F" w14:textId="7BAAD7CE" w:rsidR="000A040D" w:rsidRDefault="000A040D" w:rsidP="0033285C">
            <w:pPr>
              <w:jc w:val="both"/>
            </w:pPr>
            <w:r>
              <w:t>Issue B2: Clarifications for CORESET configuration</w:t>
            </w:r>
          </w:p>
        </w:tc>
        <w:tc>
          <w:tcPr>
            <w:tcW w:w="2835" w:type="dxa"/>
            <w:shd w:val="clear" w:color="auto" w:fill="E2EFD9" w:themeFill="accent6" w:themeFillTint="33"/>
          </w:tcPr>
          <w:p w14:paraId="2D08DC2A" w14:textId="79EB8A80" w:rsidR="000A040D" w:rsidRDefault="009C5FB9" w:rsidP="00FC0AB5">
            <w:pPr>
              <w:jc w:val="both"/>
              <w:rPr>
                <w:bCs/>
                <w:lang w:eastAsia="ko-KR"/>
              </w:rPr>
            </w:pPr>
            <w:r>
              <w:rPr>
                <w:bCs/>
                <w:lang w:eastAsia="ko-KR"/>
              </w:rPr>
              <w:t>High (for proposal 3 in [6])</w:t>
            </w:r>
            <w:r w:rsidR="006C3F7F">
              <w:rPr>
                <w:bCs/>
                <w:lang w:eastAsia="ko-KR"/>
              </w:rPr>
              <w:t>, OPPO (proposal 3)</w:t>
            </w:r>
          </w:p>
        </w:tc>
        <w:tc>
          <w:tcPr>
            <w:tcW w:w="3115" w:type="dxa"/>
            <w:shd w:val="clear" w:color="auto" w:fill="E2EFD9" w:themeFill="accent6" w:themeFillTint="33"/>
          </w:tcPr>
          <w:p w14:paraId="47F2F500" w14:textId="3BDEBF70" w:rsidR="000A040D" w:rsidRPr="00686244" w:rsidRDefault="000A040D" w:rsidP="00580765">
            <w:pPr>
              <w:jc w:val="both"/>
              <w:rPr>
                <w:bCs/>
                <w:lang w:eastAsia="ko-KR"/>
              </w:rPr>
            </w:pPr>
            <w:r>
              <w:rPr>
                <w:rFonts w:hint="eastAsia"/>
                <w:bCs/>
                <w:lang w:eastAsia="ko-KR"/>
              </w:rPr>
              <w:t>LG</w:t>
            </w:r>
            <w:r>
              <w:rPr>
                <w:bCs/>
                <w:lang w:eastAsia="ko-KR"/>
              </w:rPr>
              <w:t xml:space="preserve"> Electronics</w:t>
            </w:r>
            <w:r w:rsidR="00580765">
              <w:rPr>
                <w:bCs/>
                <w:lang w:eastAsia="ko-KR"/>
              </w:rPr>
              <w:t xml:space="preserve">, Huawei, </w:t>
            </w:r>
            <w:proofErr w:type="spellStart"/>
            <w:r w:rsidR="00580765">
              <w:rPr>
                <w:bCs/>
                <w:lang w:eastAsia="ko-KR"/>
              </w:rPr>
              <w:t>HiSilicon</w:t>
            </w:r>
            <w:proofErr w:type="spellEnd"/>
            <w:r w:rsidR="00CD1EF6">
              <w:rPr>
                <w:bCs/>
                <w:lang w:eastAsia="ko-KR"/>
              </w:rPr>
              <w:t>, Lenovo, Motorola Mobility</w:t>
            </w:r>
            <w:r w:rsidR="009E7466">
              <w:rPr>
                <w:bCs/>
                <w:lang w:eastAsia="ko-KR"/>
              </w:rPr>
              <w:t>, Sharp</w:t>
            </w:r>
          </w:p>
        </w:tc>
      </w:tr>
      <w:tr w:rsidR="003E70BE" w14:paraId="50D67C7C" w14:textId="77777777" w:rsidTr="00392D91">
        <w:tc>
          <w:tcPr>
            <w:tcW w:w="3681" w:type="dxa"/>
            <w:shd w:val="clear" w:color="auto" w:fill="E2EFD9" w:themeFill="accent6" w:themeFillTint="33"/>
          </w:tcPr>
          <w:p w14:paraId="37C37089" w14:textId="03354284" w:rsidR="003E70BE" w:rsidRDefault="000A040D" w:rsidP="0033285C">
            <w:pPr>
              <w:jc w:val="both"/>
            </w:pPr>
            <w:r>
              <w:t>Issue B3: Corrections for TS 38.213</w:t>
            </w:r>
          </w:p>
        </w:tc>
        <w:tc>
          <w:tcPr>
            <w:tcW w:w="2835" w:type="dxa"/>
            <w:shd w:val="clear" w:color="auto" w:fill="E2EFD9" w:themeFill="accent6" w:themeFillTint="33"/>
          </w:tcPr>
          <w:p w14:paraId="5FC11894" w14:textId="32213C69" w:rsidR="003E70BE" w:rsidRPr="00686244" w:rsidRDefault="00580765" w:rsidP="00FC0AB5">
            <w:pPr>
              <w:jc w:val="both"/>
              <w:rPr>
                <w:bCs/>
                <w:lang w:eastAsia="ko-KR"/>
              </w:rPr>
            </w:pPr>
            <w:r>
              <w:rPr>
                <w:bCs/>
                <w:lang w:eastAsia="ko-KR"/>
              </w:rPr>
              <w:t xml:space="preserve">Huawei, </w:t>
            </w:r>
            <w:proofErr w:type="spellStart"/>
            <w:r>
              <w:rPr>
                <w:bCs/>
                <w:lang w:eastAsia="ko-KR"/>
              </w:rPr>
              <w:t>HiSilicon</w:t>
            </w:r>
            <w:proofErr w:type="spellEnd"/>
          </w:p>
        </w:tc>
        <w:tc>
          <w:tcPr>
            <w:tcW w:w="3115" w:type="dxa"/>
            <w:shd w:val="clear" w:color="auto" w:fill="E2EFD9" w:themeFill="accent6" w:themeFillTint="33"/>
          </w:tcPr>
          <w:p w14:paraId="0DD8CA53" w14:textId="4FEF0831"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580765">
              <w:rPr>
                <w:bCs/>
                <w:lang w:eastAsia="ko-KR"/>
              </w:rPr>
              <w:t>,</w:t>
            </w:r>
            <w:r w:rsidR="00CD1EF6">
              <w:rPr>
                <w:bCs/>
                <w:lang w:eastAsia="ko-KR"/>
              </w:rPr>
              <w:t xml:space="preserve"> Lenovo, Motorola Mobility</w:t>
            </w:r>
            <w:r w:rsidR="009E7466">
              <w:rPr>
                <w:bCs/>
                <w:lang w:eastAsia="ko-KR"/>
              </w:rPr>
              <w:t>, Sharp</w:t>
            </w:r>
          </w:p>
        </w:tc>
      </w:tr>
      <w:tr w:rsidR="003E70BE" w14:paraId="21408482" w14:textId="77777777" w:rsidTr="00392D91">
        <w:tc>
          <w:tcPr>
            <w:tcW w:w="3681" w:type="dxa"/>
            <w:shd w:val="clear" w:color="auto" w:fill="BDD6EE" w:themeFill="accent1" w:themeFillTint="66"/>
          </w:tcPr>
          <w:p w14:paraId="3E33A9FE" w14:textId="5AB165EA" w:rsidR="003E70BE" w:rsidRDefault="003E70BE" w:rsidP="00C05E00">
            <w:pPr>
              <w:jc w:val="both"/>
            </w:pPr>
            <w:r>
              <w:t xml:space="preserve">Issue </w:t>
            </w:r>
            <w:r w:rsidR="00C05E00">
              <w:t>C</w:t>
            </w:r>
            <w:r>
              <w:t xml:space="preserve">: </w:t>
            </w:r>
            <w:r w:rsidR="00072EFE">
              <w:rPr>
                <w:lang w:eastAsia="ko-KR"/>
              </w:rPr>
              <w:t>DL reception or UL transmission on RB set</w:t>
            </w:r>
            <w:r w:rsidR="000A040D">
              <w:rPr>
                <w:lang w:eastAsia="ko-KR"/>
              </w:rPr>
              <w:t>(s)</w:t>
            </w:r>
          </w:p>
        </w:tc>
        <w:tc>
          <w:tcPr>
            <w:tcW w:w="2835" w:type="dxa"/>
            <w:shd w:val="clear" w:color="auto" w:fill="FFFFFF" w:themeFill="background1"/>
          </w:tcPr>
          <w:p w14:paraId="5F0D52A2" w14:textId="77777777" w:rsidR="003E70BE" w:rsidRPr="00686244" w:rsidRDefault="003E70BE" w:rsidP="00FC0AB5">
            <w:pPr>
              <w:jc w:val="both"/>
              <w:rPr>
                <w:bCs/>
                <w:lang w:eastAsia="ko-KR"/>
              </w:rPr>
            </w:pPr>
          </w:p>
        </w:tc>
        <w:tc>
          <w:tcPr>
            <w:tcW w:w="3115" w:type="dxa"/>
            <w:shd w:val="clear" w:color="auto" w:fill="FFFFFF" w:themeFill="background1"/>
          </w:tcPr>
          <w:p w14:paraId="1D27F722" w14:textId="77777777" w:rsidR="003E70BE" w:rsidRPr="00686244" w:rsidRDefault="003E70BE" w:rsidP="00FC0AB5">
            <w:pPr>
              <w:jc w:val="both"/>
              <w:rPr>
                <w:bCs/>
                <w:lang w:eastAsia="ko-KR"/>
              </w:rPr>
            </w:pPr>
          </w:p>
        </w:tc>
      </w:tr>
      <w:tr w:rsidR="003E70BE" w14:paraId="68777363" w14:textId="77777777" w:rsidTr="00392D91">
        <w:tc>
          <w:tcPr>
            <w:tcW w:w="3681" w:type="dxa"/>
            <w:shd w:val="clear" w:color="auto" w:fill="BDD6EE" w:themeFill="accent1" w:themeFillTint="66"/>
          </w:tcPr>
          <w:p w14:paraId="3CD53D0B" w14:textId="739934CD" w:rsidR="003E70BE" w:rsidRDefault="003E70BE" w:rsidP="00072EFE">
            <w:pPr>
              <w:jc w:val="both"/>
            </w:pPr>
            <w:r>
              <w:t xml:space="preserve">Issue </w:t>
            </w:r>
            <w:r w:rsidR="00C05E00">
              <w:t>C1</w:t>
            </w:r>
            <w:r>
              <w:t xml:space="preserve">: </w:t>
            </w:r>
            <w:r w:rsidR="00072EFE">
              <w:t>RB set indicator in DCI format 2_0</w:t>
            </w:r>
          </w:p>
        </w:tc>
        <w:tc>
          <w:tcPr>
            <w:tcW w:w="2835" w:type="dxa"/>
            <w:shd w:val="clear" w:color="auto" w:fill="BDD6EE" w:themeFill="accent1" w:themeFillTint="66"/>
          </w:tcPr>
          <w:p w14:paraId="5B93980D" w14:textId="77777777" w:rsidR="003E70BE" w:rsidRPr="00686244" w:rsidRDefault="003E70BE" w:rsidP="00FC0AB5">
            <w:pPr>
              <w:jc w:val="both"/>
              <w:rPr>
                <w:bCs/>
                <w:lang w:eastAsia="ko-KR"/>
              </w:rPr>
            </w:pPr>
          </w:p>
        </w:tc>
        <w:tc>
          <w:tcPr>
            <w:tcW w:w="3115" w:type="dxa"/>
            <w:shd w:val="clear" w:color="auto" w:fill="BDD6EE" w:themeFill="accent1" w:themeFillTint="66"/>
          </w:tcPr>
          <w:p w14:paraId="483D0862" w14:textId="201A0DCE"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p>
        </w:tc>
      </w:tr>
      <w:tr w:rsidR="00001B04" w14:paraId="2372428C" w14:textId="77777777" w:rsidTr="00392D91">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835" w:type="dxa"/>
            <w:shd w:val="clear" w:color="auto" w:fill="BDD6EE" w:themeFill="accent1" w:themeFillTint="66"/>
          </w:tcPr>
          <w:p w14:paraId="15D2CCC2" w14:textId="756F8E08" w:rsidR="00001B04" w:rsidRPr="00686244" w:rsidRDefault="00001B04" w:rsidP="00001B04">
            <w:pPr>
              <w:jc w:val="both"/>
              <w:rPr>
                <w:bCs/>
                <w:lang w:eastAsia="ko-KR"/>
              </w:rPr>
            </w:pPr>
          </w:p>
        </w:tc>
        <w:tc>
          <w:tcPr>
            <w:tcW w:w="3115" w:type="dxa"/>
            <w:shd w:val="clear" w:color="auto" w:fill="BDD6EE" w:themeFill="accent1" w:themeFillTint="66"/>
          </w:tcPr>
          <w:p w14:paraId="5305E014" w14:textId="22904EB0" w:rsidR="00001B04" w:rsidRDefault="002E5642" w:rsidP="00001B04">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19234A">
              <w:rPr>
                <w:bCs/>
                <w:lang w:eastAsia="ko-KR"/>
              </w:rPr>
              <w:t xml:space="preserve">, Huawei, </w:t>
            </w:r>
            <w:proofErr w:type="spellStart"/>
            <w:r w:rsidR="0019234A">
              <w:rPr>
                <w:bCs/>
                <w:lang w:eastAsia="ko-KR"/>
              </w:rPr>
              <w:t>HiSilicon</w:t>
            </w:r>
            <w:proofErr w:type="spellEnd"/>
            <w:r w:rsidR="006C3F7F">
              <w:rPr>
                <w:bCs/>
                <w:lang w:eastAsia="ko-KR"/>
              </w:rPr>
              <w:t>, OPPO</w:t>
            </w:r>
            <w:r w:rsidR="00CD1EF6">
              <w:rPr>
                <w:bCs/>
                <w:lang w:eastAsia="ko-KR"/>
              </w:rPr>
              <w:t>, Lenovo, Motorola Mobility</w:t>
            </w:r>
            <w:r w:rsidR="009E7466">
              <w:rPr>
                <w:bCs/>
                <w:lang w:eastAsia="ko-KR"/>
              </w:rPr>
              <w:t>, Sharp</w:t>
            </w:r>
          </w:p>
        </w:tc>
      </w:tr>
      <w:tr w:rsidR="003E70BE" w14:paraId="019BAB1C" w14:textId="77777777" w:rsidTr="00392D91">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835" w:type="dxa"/>
            <w:tcBorders>
              <w:bottom w:val="single" w:sz="4" w:space="0" w:color="auto"/>
            </w:tcBorders>
            <w:shd w:val="clear" w:color="auto" w:fill="BDD6EE" w:themeFill="accent1" w:themeFillTint="66"/>
          </w:tcPr>
          <w:p w14:paraId="6779704B" w14:textId="279F4B4E" w:rsidR="003E70BE" w:rsidRPr="0019234A" w:rsidRDefault="0019234A" w:rsidP="00792573">
            <w:pPr>
              <w:jc w:val="both"/>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r w:rsidR="00792573">
              <w:rPr>
                <w:rFonts w:eastAsia="SimSun"/>
                <w:bCs/>
                <w:lang w:eastAsia="zh-CN"/>
              </w:rPr>
              <w:t xml:space="preserve"> (</w:t>
            </w:r>
            <w:r>
              <w:rPr>
                <w:rFonts w:eastAsia="SimSun"/>
                <w:bCs/>
                <w:lang w:eastAsia="zh-CN"/>
              </w:rPr>
              <w:t>can be discussed in UL)</w:t>
            </w:r>
          </w:p>
        </w:tc>
        <w:tc>
          <w:tcPr>
            <w:tcW w:w="3115" w:type="dxa"/>
            <w:tcBorders>
              <w:bottom w:val="single" w:sz="4" w:space="0" w:color="auto"/>
            </w:tcBorders>
            <w:shd w:val="clear" w:color="auto" w:fill="BDD6EE" w:themeFill="accent1" w:themeFillTint="66"/>
          </w:tcPr>
          <w:p w14:paraId="38D5EAC0" w14:textId="152767EB"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bookmarkStart w:id="7" w:name="_GoBack"/>
            <w:bookmarkEnd w:id="7"/>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18DB3063" w14:textId="2481729F" w:rsidR="006F6C37" w:rsidRDefault="006F6C37" w:rsidP="006F6C37">
      <w:pPr>
        <w:pStyle w:val="a3"/>
        <w:numPr>
          <w:ilvl w:val="0"/>
          <w:numId w:val="12"/>
        </w:numPr>
        <w:ind w:leftChars="0"/>
      </w:pPr>
      <w:r w:rsidRPr="006F6C37">
        <w:t>R1-2003374</w:t>
      </w:r>
      <w:r>
        <w:tab/>
        <w:t>Remaining issues on wideband operation in NR-U</w:t>
      </w:r>
      <w:r>
        <w:tab/>
        <w:t>vivo</w:t>
      </w:r>
    </w:p>
    <w:p w14:paraId="2BDBFBC4" w14:textId="2DE38F4E" w:rsidR="006F6C37" w:rsidRDefault="006F6C37" w:rsidP="006F6C37">
      <w:pPr>
        <w:pStyle w:val="a3"/>
        <w:numPr>
          <w:ilvl w:val="0"/>
          <w:numId w:val="12"/>
        </w:numPr>
        <w:ind w:leftChars="0"/>
      </w:pPr>
      <w:r w:rsidRPr="006F6C37">
        <w:t>R1-2003454</w:t>
      </w:r>
      <w:r>
        <w:tab/>
        <w:t>Remaining issues on the wideband operation for NR-U</w:t>
      </w:r>
      <w:r>
        <w:tab/>
        <w:t xml:space="preserve">ZTE, </w:t>
      </w:r>
      <w:proofErr w:type="spellStart"/>
      <w:r>
        <w:t>Sanechips</w:t>
      </w:r>
      <w:proofErr w:type="spellEnd"/>
    </w:p>
    <w:p w14:paraId="315651B7" w14:textId="65898D59" w:rsidR="006F6C37" w:rsidRDefault="006F6C37" w:rsidP="006F6C37">
      <w:pPr>
        <w:pStyle w:val="a3"/>
        <w:numPr>
          <w:ilvl w:val="0"/>
          <w:numId w:val="12"/>
        </w:numPr>
        <w:ind w:leftChars="0"/>
      </w:pPr>
      <w:r w:rsidRPr="006F6C37">
        <w:t>R1-2003516</w:t>
      </w:r>
      <w:r>
        <w:tab/>
        <w:t>Maintenance on the wideband operation procedures</w:t>
      </w:r>
      <w:r>
        <w:tab/>
        <w:t xml:space="preserve">Huawei, </w:t>
      </w:r>
      <w:proofErr w:type="spellStart"/>
      <w:r>
        <w:t>HiSilicon</w:t>
      </w:r>
      <w:proofErr w:type="spellEnd"/>
    </w:p>
    <w:p w14:paraId="5789A635" w14:textId="4F61E869" w:rsidR="006F6C37" w:rsidRDefault="006F6C37" w:rsidP="006F6C37">
      <w:pPr>
        <w:pStyle w:val="a3"/>
        <w:numPr>
          <w:ilvl w:val="0"/>
          <w:numId w:val="12"/>
        </w:numPr>
        <w:ind w:leftChars="0"/>
      </w:pPr>
      <w:r w:rsidRPr="006F6C37">
        <w:lastRenderedPageBreak/>
        <w:t>R1-2003659</w:t>
      </w:r>
      <w:r>
        <w:tab/>
        <w:t>Remaining issues on wideband operation for NR-U</w:t>
      </w:r>
      <w:r>
        <w:tab/>
        <w:t>MediaTek Inc.</w:t>
      </w:r>
    </w:p>
    <w:p w14:paraId="56BA1918" w14:textId="5305A9AB" w:rsidR="006F6C37" w:rsidRDefault="006F6C37" w:rsidP="006F6C37">
      <w:pPr>
        <w:pStyle w:val="a3"/>
        <w:numPr>
          <w:ilvl w:val="0"/>
          <w:numId w:val="12"/>
        </w:numPr>
        <w:ind w:leftChars="0"/>
      </w:pPr>
      <w:r w:rsidRPr="006F6C37">
        <w:t>R1-2003847</w:t>
      </w:r>
      <w:r>
        <w:tab/>
        <w:t>Wideband operation</w:t>
      </w:r>
      <w:r>
        <w:tab/>
        <w:t>Ericsson</w:t>
      </w:r>
    </w:p>
    <w:p w14:paraId="3C617F64" w14:textId="6A2061FB" w:rsidR="006F6C37" w:rsidRDefault="006F6C37" w:rsidP="006F6C37">
      <w:pPr>
        <w:pStyle w:val="a3"/>
        <w:numPr>
          <w:ilvl w:val="0"/>
          <w:numId w:val="12"/>
        </w:numPr>
        <w:ind w:leftChars="0"/>
      </w:pPr>
      <w:r w:rsidRPr="006F6C37">
        <w:t>R1-2003864</w:t>
      </w:r>
      <w:r>
        <w:tab/>
        <w:t>Wide-band operation for NR-U</w:t>
      </w:r>
      <w:r>
        <w:tab/>
        <w:t>Samsung</w:t>
      </w:r>
    </w:p>
    <w:p w14:paraId="0360F8B9" w14:textId="23DF4374" w:rsidR="006F6C37" w:rsidRDefault="006F6C37" w:rsidP="006F6C37">
      <w:pPr>
        <w:pStyle w:val="a3"/>
        <w:numPr>
          <w:ilvl w:val="0"/>
          <w:numId w:val="12"/>
        </w:numPr>
        <w:ind w:leftChars="0"/>
      </w:pPr>
      <w:r w:rsidRPr="006F6C37">
        <w:t>R1-2004017</w:t>
      </w:r>
      <w:r>
        <w:tab/>
        <w:t>Remaining issues of wide-band operation for NR-U</w:t>
      </w:r>
      <w:r>
        <w:tab/>
        <w:t>LG Electronics</w:t>
      </w:r>
    </w:p>
    <w:p w14:paraId="3A327912" w14:textId="14F09207" w:rsidR="006F6C37" w:rsidRDefault="006F6C37" w:rsidP="006F6C37">
      <w:pPr>
        <w:pStyle w:val="a3"/>
        <w:numPr>
          <w:ilvl w:val="0"/>
          <w:numId w:val="12"/>
        </w:numPr>
        <w:ind w:leftChars="0"/>
      </w:pPr>
      <w:r w:rsidRPr="006F6C37">
        <w:t>R1-2004089</w:t>
      </w:r>
      <w:r>
        <w:tab/>
        <w:t>Discussion on the remaining issues of wide-band operations</w:t>
      </w:r>
      <w:r>
        <w:tab/>
        <w:t>OPPO</w:t>
      </w:r>
    </w:p>
    <w:p w14:paraId="3D5B734B" w14:textId="733BFEDE" w:rsidR="006F6C37" w:rsidRDefault="006F6C37" w:rsidP="006F6C37">
      <w:pPr>
        <w:pStyle w:val="a3"/>
        <w:numPr>
          <w:ilvl w:val="0"/>
          <w:numId w:val="12"/>
        </w:numPr>
        <w:ind w:leftChars="0"/>
      </w:pPr>
      <w:r w:rsidRPr="006F6C37">
        <w:t>R1-2004256</w:t>
      </w:r>
      <w:r>
        <w:tab/>
        <w:t>Remaining issues on Wideband operation in NR-U</w:t>
      </w:r>
      <w:r>
        <w:tab/>
        <w:t>Nokia, Nokia Shanghai Bell</w:t>
      </w:r>
    </w:p>
    <w:p w14:paraId="7862D038" w14:textId="1C8443AC" w:rsidR="006F6C37" w:rsidRDefault="006F6C37" w:rsidP="006F6C37">
      <w:pPr>
        <w:pStyle w:val="a3"/>
        <w:numPr>
          <w:ilvl w:val="0"/>
          <w:numId w:val="12"/>
        </w:numPr>
        <w:ind w:leftChars="0"/>
      </w:pPr>
      <w:r w:rsidRPr="006F6C37">
        <w:t>R1-2004324</w:t>
      </w:r>
      <w:r>
        <w:tab/>
        <w:t>Remaining issues on wideband operation for NR-U</w:t>
      </w:r>
      <w:r>
        <w:tab/>
        <w:t>Sharp</w:t>
      </w:r>
    </w:p>
    <w:p w14:paraId="01DAFB98" w14:textId="3856B22A" w:rsidR="006F6C37" w:rsidRDefault="006F6C37" w:rsidP="006F6C37">
      <w:pPr>
        <w:pStyle w:val="a3"/>
        <w:numPr>
          <w:ilvl w:val="0"/>
          <w:numId w:val="12"/>
        </w:numPr>
        <w:ind w:leftChars="0"/>
      </w:pPr>
      <w:r w:rsidRPr="006F6C37">
        <w:t>R1-2004447</w:t>
      </w:r>
      <w:r>
        <w:tab/>
        <w:t>TP for Wideband operation for NR-U operation</w:t>
      </w:r>
      <w:r>
        <w:tab/>
        <w:t>Qualcomm Incorporated</w:t>
      </w:r>
    </w:p>
    <w:p w14:paraId="48F2A473" w14:textId="525836C4" w:rsidR="006F6C37" w:rsidRDefault="006F6C37" w:rsidP="006F6C37">
      <w:pPr>
        <w:pStyle w:val="a3"/>
        <w:numPr>
          <w:ilvl w:val="0"/>
          <w:numId w:val="12"/>
        </w:numPr>
        <w:ind w:leftChars="0"/>
      </w:pPr>
      <w:r w:rsidRPr="006F6C37">
        <w:t>R1-2004511</w:t>
      </w:r>
      <w:r>
        <w:tab/>
        <w:t>Remaining issues on Rel-16 NR-U wideband operations</w:t>
      </w:r>
      <w:r>
        <w:tab/>
        <w:t>Panasonic</w:t>
      </w:r>
    </w:p>
    <w:p w14:paraId="3A760972" w14:textId="77777777" w:rsidR="00B71872" w:rsidRDefault="00B71872" w:rsidP="00B71872">
      <w:pPr>
        <w:jc w:val="both"/>
        <w:rPr>
          <w:lang w:eastAsia="ko-KR"/>
        </w:rPr>
      </w:pPr>
    </w:p>
    <w:p w14:paraId="4A815205" w14:textId="77777777" w:rsidR="000A040D" w:rsidRDefault="000A040D" w:rsidP="00B71872">
      <w:pPr>
        <w:jc w:val="both"/>
        <w:rPr>
          <w:lang w:eastAsia="ko-KR"/>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1EB32023" w14:textId="29C5CC4F" w:rsidR="009E6F6E" w:rsidRDefault="009E6F6E" w:rsidP="009E6F6E">
      <w:pPr>
        <w:pStyle w:val="20"/>
        <w:rPr>
          <w:lang w:eastAsia="ko-KR"/>
        </w:rPr>
      </w:pPr>
      <w:r>
        <w:rPr>
          <w:rFonts w:hint="eastAsia"/>
          <w:lang w:eastAsia="ko-KR"/>
        </w:rPr>
        <w:t xml:space="preserve">Issue </w:t>
      </w:r>
      <w:r>
        <w:rPr>
          <w:lang w:eastAsia="ko-KR"/>
        </w:rPr>
        <w:t>A</w:t>
      </w:r>
      <w:r w:rsidR="006F12F4">
        <w:rPr>
          <w:lang w:eastAsia="ko-KR"/>
        </w:rPr>
        <w:t>1</w:t>
      </w:r>
    </w:p>
    <w:p w14:paraId="58E4AC1D" w14:textId="6B9014E2" w:rsidR="009E6F6E" w:rsidRDefault="009E6F6E" w:rsidP="009E6F6E">
      <w:pPr>
        <w:pStyle w:val="30"/>
        <w:rPr>
          <w:lang w:eastAsia="ko-KR"/>
        </w:rPr>
      </w:pPr>
      <w:r w:rsidRPr="002A7491">
        <w:rPr>
          <w:highlight w:val="yellow"/>
          <w:lang w:eastAsia="ko-KR"/>
        </w:rPr>
        <w:t xml:space="preserve">From </w:t>
      </w:r>
      <w:r>
        <w:rPr>
          <w:highlight w:val="yellow"/>
          <w:lang w:eastAsia="ko-KR"/>
        </w:rPr>
        <w:t>MediaTek</w:t>
      </w:r>
      <w:r w:rsidRPr="002A7491">
        <w:rPr>
          <w:highlight w:val="yellow"/>
          <w:lang w:eastAsia="ko-KR"/>
        </w:rPr>
        <w:t xml:space="preserve"> [</w:t>
      </w:r>
      <w:r>
        <w:rPr>
          <w:highlight w:val="yellow"/>
          <w:lang w:eastAsia="ko-KR"/>
        </w:rPr>
        <w:t>4</w:t>
      </w:r>
      <w:r w:rsidRPr="002A7491">
        <w:rPr>
          <w:highlight w:val="yellow"/>
          <w:lang w:eastAsia="ko-KR"/>
        </w:rPr>
        <w:t>],</w:t>
      </w:r>
    </w:p>
    <w:tbl>
      <w:tblPr>
        <w:tblStyle w:val="a8"/>
        <w:tblW w:w="0" w:type="auto"/>
        <w:tblLook w:val="04A0" w:firstRow="1" w:lastRow="0" w:firstColumn="1" w:lastColumn="0" w:noHBand="0" w:noVBand="1"/>
      </w:tblPr>
      <w:tblGrid>
        <w:gridCol w:w="9631"/>
      </w:tblGrid>
      <w:tr w:rsidR="009E6F6E" w14:paraId="5C418F6E" w14:textId="77777777" w:rsidTr="009E6F6E">
        <w:tc>
          <w:tcPr>
            <w:tcW w:w="9631" w:type="dxa"/>
          </w:tcPr>
          <w:p w14:paraId="5EFC7CF0" w14:textId="539D9D6E"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1 Starts</w:t>
            </w:r>
            <w:r w:rsidRPr="009E6F6E">
              <w:rPr>
                <w:rFonts w:ascii="Times New Roman" w:eastAsia="Symbol" w:hAnsi="Times New Roman"/>
                <w:szCs w:val="20"/>
                <w:lang w:eastAsia="ko-KR"/>
              </w:rPr>
              <w:t>==================================</w:t>
            </w:r>
          </w:p>
          <w:p w14:paraId="1751F47B" w14:textId="77777777" w:rsidR="009E6F6E" w:rsidRPr="009E6F6E" w:rsidRDefault="009E6F6E" w:rsidP="009E6F6E">
            <w:pPr>
              <w:keepNext/>
              <w:keepLines/>
              <w:spacing w:before="120" w:after="180"/>
              <w:jc w:val="both"/>
              <w:outlineLvl w:val="2"/>
              <w:rPr>
                <w:rFonts w:ascii="Arial" w:eastAsia="Malgun Gothic" w:hAnsi="Arial"/>
                <w:sz w:val="28"/>
                <w:szCs w:val="20"/>
              </w:rPr>
            </w:pPr>
            <w:r w:rsidRPr="009E6F6E">
              <w:rPr>
                <w:rFonts w:ascii="Arial" w:eastAsia="Malgun Gothic" w:hAnsi="Arial"/>
                <w:sz w:val="28"/>
                <w:szCs w:val="20"/>
              </w:rPr>
              <w:t>10</w:t>
            </w:r>
            <w:r w:rsidRPr="009E6F6E">
              <w:rPr>
                <w:rFonts w:ascii="Arial" w:eastAsia="Malgun Gothic" w:hAnsi="Arial"/>
                <w:sz w:val="28"/>
                <w:szCs w:val="20"/>
              </w:rPr>
              <w:tab/>
              <w:t>UE procedure for receiving control information</w:t>
            </w:r>
          </w:p>
          <w:p w14:paraId="3E1CDEBC"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7499BA25" w14:textId="77777777" w:rsidR="009E6F6E" w:rsidRPr="009E6F6E" w:rsidRDefault="009E6F6E" w:rsidP="009E6F6E">
            <w:pPr>
              <w:spacing w:after="120"/>
              <w:jc w:val="both"/>
              <w:rPr>
                <w:szCs w:val="20"/>
                <w:lang w:eastAsia="ko-KR"/>
              </w:rPr>
            </w:pPr>
            <w:r w:rsidRPr="009E6F6E">
              <w:rPr>
                <w:szCs w:val="20"/>
              </w:rPr>
              <w:t>I</w:t>
            </w:r>
            <w:r w:rsidRPr="009E6F6E">
              <w:rPr>
                <w:rFonts w:hint="eastAsia"/>
                <w:szCs w:val="20"/>
              </w:rPr>
              <w:t>f a UE is provided</w:t>
            </w:r>
            <w:r w:rsidRPr="009E6F6E">
              <w:rPr>
                <w:rFonts w:hint="eastAsia"/>
                <w:szCs w:val="20"/>
                <w:lang w:eastAsia="ko-KR"/>
              </w:rPr>
              <w:t xml:space="preserve"> </w:t>
            </w:r>
            <w:r w:rsidRPr="009E6F6E">
              <w:rPr>
                <w:rFonts w:hint="eastAsia"/>
                <w:i/>
                <w:iCs/>
                <w:szCs w:val="20"/>
                <w:lang w:eastAsia="ko-KR"/>
              </w:rPr>
              <w:t>availableRB-SetPerCell-r16</w:t>
            </w:r>
            <w:r w:rsidRPr="009E6F6E">
              <w:rPr>
                <w:i/>
                <w:iCs/>
                <w:szCs w:val="20"/>
                <w:lang w:eastAsia="ko-KR"/>
              </w:rPr>
              <w:t xml:space="preserve"> </w:t>
            </w:r>
            <w:r w:rsidRPr="009E6F6E">
              <w:rPr>
                <w:iCs/>
                <w:color w:val="FF0000"/>
                <w:szCs w:val="20"/>
                <w:lang w:eastAsia="ko-KR"/>
              </w:rPr>
              <w:t>for a serving cell</w:t>
            </w:r>
            <w:r w:rsidRPr="009E6F6E">
              <w:rPr>
                <w:rFonts w:hint="eastAsia"/>
                <w:i/>
                <w:iCs/>
                <w:color w:val="FF0000"/>
                <w:szCs w:val="20"/>
                <w:lang w:eastAsia="ko-KR"/>
              </w:rPr>
              <w:t>,</w:t>
            </w:r>
            <w:r w:rsidRPr="009E6F6E">
              <w:rPr>
                <w:rFonts w:hint="eastAsia"/>
                <w:color w:val="FF0000"/>
                <w:szCs w:val="20"/>
                <w:lang w:eastAsia="ko-KR"/>
              </w:rPr>
              <w:t xml:space="preserve"> </w:t>
            </w:r>
            <w:r w:rsidRPr="009E6F6E">
              <w:rPr>
                <w:color w:val="FF0000"/>
                <w:szCs w:val="20"/>
                <w:lang w:eastAsia="ko-KR"/>
              </w:rPr>
              <w:t>and</w:t>
            </w:r>
          </w:p>
          <w:p w14:paraId="48871434"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no intra-cell guard-bands are configured,</w:t>
            </w:r>
            <w:r w:rsidRPr="009E6F6E">
              <w:rPr>
                <w:rFonts w:ascii="Times New Roman" w:eastAsia="Calibri" w:hAnsi="Times New Roman" w:hint="eastAsia"/>
                <w:color w:val="FF0000"/>
                <w:szCs w:val="20"/>
              </w:rPr>
              <w:t xml:space="preserve"> the UE is not required to monitor PDCCH candidates </w:t>
            </w:r>
            <w:r w:rsidRPr="009E6F6E">
              <w:rPr>
                <w:rFonts w:ascii="PMingLiU" w:eastAsia="PMingLiU" w:hAnsi="PMingLiU"/>
                <w:color w:val="FF0000"/>
                <w:szCs w:val="20"/>
                <w:lang w:eastAsia="zh-TW"/>
              </w:rPr>
              <w:t>on the</w:t>
            </w:r>
            <w:r w:rsidRPr="009E6F6E">
              <w:rPr>
                <w:rFonts w:ascii="Times New Roman" w:eastAsia="Malgun Gothic" w:hAnsi="Times New Roman"/>
                <w:color w:val="FF0000"/>
                <w:szCs w:val="20"/>
                <w:lang w:val="en-US"/>
              </w:rPr>
              <w:t xml:space="preserve"> serving cell</w:t>
            </w:r>
            <w:r w:rsidRPr="009E6F6E">
              <w:rPr>
                <w:rFonts w:ascii="PMingLiU" w:eastAsia="PMingLiU" w:hAnsi="PMingLiU"/>
                <w:color w:val="FF0000"/>
                <w:szCs w:val="20"/>
                <w:lang w:eastAsia="zh-TW"/>
              </w:rPr>
              <w:t xml:space="preserve"> </w:t>
            </w:r>
            <w:r w:rsidRPr="009E6F6E">
              <w:rPr>
                <w:rFonts w:ascii="Times New Roman" w:eastAsia="Calibri" w:hAnsi="Times New Roman" w:hint="eastAsia"/>
                <w:color w:val="FF0000"/>
                <w:szCs w:val="20"/>
              </w:rPr>
              <w:t>that are indicated as unavailable for reception</w:t>
            </w:r>
            <w:r w:rsidRPr="009E6F6E">
              <w:rPr>
                <w:rFonts w:ascii="Times New Roman" w:eastAsia="Calibri" w:hAnsi="Times New Roman"/>
                <w:color w:val="FF0000"/>
                <w:szCs w:val="20"/>
              </w:rPr>
              <w:t>s</w:t>
            </w:r>
            <w:r w:rsidRPr="009E6F6E">
              <w:rPr>
                <w:rFonts w:ascii="Times New Roman" w:eastAsia="Calibri" w:hAnsi="Times New Roman" w:hint="eastAsia"/>
                <w:color w:val="FF0000"/>
                <w:szCs w:val="20"/>
              </w:rPr>
              <w:t xml:space="preserve"> by DCI format 2_0 as described in Clause 11.1.1</w:t>
            </w:r>
            <w:r w:rsidRPr="009E6F6E">
              <w:rPr>
                <w:rFonts w:ascii="Times New Roman" w:eastAsia="Calibri" w:hAnsi="Times New Roman" w:hint="eastAsia"/>
                <w:szCs w:val="20"/>
              </w:rPr>
              <w:t>.</w:t>
            </w:r>
          </w:p>
          <w:p w14:paraId="011EE4FD"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intra-cell guard-bands are configured</w:t>
            </w:r>
            <w:r w:rsidRPr="009E6F6E">
              <w:rPr>
                <w:rFonts w:ascii="Times New Roman" w:eastAsia="Calibri" w:hAnsi="Times New Roman"/>
                <w:color w:val="FF0000"/>
                <w:szCs w:val="20"/>
              </w:rPr>
              <w:t>,</w:t>
            </w:r>
            <w:r w:rsidRPr="009E6F6E">
              <w:rPr>
                <w:rFonts w:ascii="PMingLiU" w:eastAsia="PMingLiU" w:hAnsi="PMingLiU"/>
                <w:color w:val="FF0000"/>
                <w:szCs w:val="20"/>
                <w:lang w:eastAsia="zh-TW"/>
              </w:rPr>
              <w:t xml:space="preserve"> </w:t>
            </w:r>
            <w:r w:rsidRPr="009E6F6E">
              <w:rPr>
                <w:rFonts w:ascii="Times New Roman" w:eastAsia="Calibri" w:hAnsi="Times New Roman" w:hint="eastAsia"/>
                <w:szCs w:val="20"/>
              </w:rPr>
              <w:t xml:space="preserve">the UE is not required to monitor PDCCH candidates that overlap with any RB from </w:t>
            </w:r>
            <w:r w:rsidRPr="009E6F6E">
              <w:rPr>
                <w:rFonts w:ascii="Times New Roman" w:eastAsia="Calibri" w:hAnsi="Times New Roman"/>
                <w:szCs w:val="20"/>
              </w:rPr>
              <w:t>RB</w:t>
            </w:r>
            <w:r w:rsidRPr="009E6F6E">
              <w:rPr>
                <w:rFonts w:ascii="Times New Roman" w:eastAsia="Calibri" w:hAnsi="Times New Roman" w:hint="eastAsia"/>
                <w:szCs w:val="20"/>
              </w:rPr>
              <w:t xml:space="preserve"> set</w:t>
            </w:r>
            <w:r w:rsidRPr="009E6F6E">
              <w:rPr>
                <w:rFonts w:ascii="Times New Roman" w:eastAsia="Calibri" w:hAnsi="Times New Roman"/>
                <w:szCs w:val="20"/>
              </w:rPr>
              <w:t>s</w:t>
            </w:r>
            <w:r w:rsidRPr="009E6F6E">
              <w:rPr>
                <w:rFonts w:ascii="PMingLiU" w:eastAsia="PMingLiU" w:hAnsi="PMingLiU" w:hint="eastAsia"/>
                <w:szCs w:val="20"/>
                <w:lang w:eastAsia="zh-TW"/>
              </w:rPr>
              <w:t xml:space="preserve"> </w:t>
            </w:r>
            <w:r w:rsidRPr="009E6F6E">
              <w:rPr>
                <w:rFonts w:ascii="Times New Roman" w:eastAsia="Calibri" w:hAnsi="Times New Roman"/>
                <w:color w:val="FF0000"/>
                <w:szCs w:val="20"/>
              </w:rPr>
              <w:t>on the serving cell</w:t>
            </w:r>
            <w:r w:rsidRPr="009E6F6E">
              <w:rPr>
                <w:rFonts w:ascii="Times New Roman" w:eastAsia="Calibri" w:hAnsi="Times New Roman"/>
                <w:szCs w:val="20"/>
              </w:rPr>
              <w:t xml:space="preserve"> </w:t>
            </w:r>
            <w:r w:rsidRPr="009E6F6E">
              <w:rPr>
                <w:rFonts w:ascii="Times New Roman" w:eastAsia="Calibri" w:hAnsi="Times New Roman" w:hint="eastAsia"/>
                <w:szCs w:val="20"/>
              </w:rPr>
              <w:t>that are indicated as unavailable for reception</w:t>
            </w:r>
            <w:r w:rsidRPr="009E6F6E">
              <w:rPr>
                <w:rFonts w:ascii="Times New Roman" w:eastAsia="Calibri" w:hAnsi="Times New Roman"/>
                <w:szCs w:val="20"/>
              </w:rPr>
              <w:t>s</w:t>
            </w:r>
            <w:r w:rsidRPr="009E6F6E">
              <w:rPr>
                <w:rFonts w:ascii="Times New Roman" w:eastAsia="Calibri" w:hAnsi="Times New Roman" w:hint="eastAsia"/>
                <w:szCs w:val="20"/>
              </w:rPr>
              <w:t xml:space="preserve"> by DCI format 2_0 as described in Clause 11.1.1.</w:t>
            </w:r>
          </w:p>
          <w:p w14:paraId="19436613"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9AFA82A" w14:textId="1CF0A46A"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 xml:space="preserve">=============================== </w:t>
            </w:r>
            <w:r w:rsidRPr="009E6F6E">
              <w:rPr>
                <w:rFonts w:ascii="Times New Roman" w:eastAsia="Symbol" w:hAnsi="Times New Roman"/>
                <w:b/>
                <w:szCs w:val="20"/>
                <w:lang w:eastAsia="ko-KR"/>
              </w:rPr>
              <w:t>Text Proposal 1 Ends</w:t>
            </w:r>
            <w:r w:rsidRPr="009E6F6E">
              <w:rPr>
                <w:rFonts w:ascii="Times New Roman" w:eastAsia="Symbol" w:hAnsi="Times New Roman"/>
                <w:szCs w:val="20"/>
                <w:lang w:eastAsia="ko-KR"/>
              </w:rPr>
              <w:t>===================================</w:t>
            </w:r>
          </w:p>
          <w:p w14:paraId="72D3409D" w14:textId="2FA0C726"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2 Starts</w:t>
            </w:r>
            <w:r w:rsidRPr="009E6F6E">
              <w:rPr>
                <w:rFonts w:ascii="Times New Roman" w:eastAsia="Symbol" w:hAnsi="Times New Roman"/>
                <w:szCs w:val="20"/>
                <w:lang w:eastAsia="ko-KR"/>
              </w:rPr>
              <w:t>==================================</w:t>
            </w:r>
          </w:p>
          <w:p w14:paraId="2D62B807" w14:textId="77777777" w:rsidR="009E6F6E" w:rsidRPr="009E6F6E" w:rsidRDefault="009E6F6E" w:rsidP="009E6F6E">
            <w:pPr>
              <w:keepNext/>
              <w:keepLines/>
              <w:spacing w:before="120" w:after="180"/>
              <w:jc w:val="both"/>
              <w:outlineLvl w:val="2"/>
              <w:rPr>
                <w:rFonts w:ascii="Arial" w:eastAsia="Malgun Gothic" w:hAnsi="Arial"/>
                <w:sz w:val="28"/>
                <w:szCs w:val="20"/>
              </w:rPr>
            </w:pPr>
            <w:bookmarkStart w:id="8" w:name="_Toc12021490"/>
            <w:bookmarkStart w:id="9" w:name="_Toc20311602"/>
            <w:bookmarkStart w:id="10" w:name="_Toc26719427"/>
            <w:bookmarkStart w:id="11" w:name="_Toc29894863"/>
            <w:bookmarkStart w:id="12" w:name="_Toc29899162"/>
            <w:bookmarkStart w:id="13" w:name="_Toc29899580"/>
            <w:bookmarkStart w:id="14" w:name="_Toc29917319"/>
            <w:bookmarkStart w:id="15" w:name="_Toc36498193"/>
            <w:r w:rsidRPr="009E6F6E">
              <w:rPr>
                <w:rFonts w:ascii="Arial" w:eastAsia="Malgun Gothic" w:hAnsi="Arial"/>
                <w:sz w:val="28"/>
                <w:szCs w:val="20"/>
              </w:rPr>
              <w:t>11.1.1</w:t>
            </w:r>
            <w:r w:rsidRPr="009E6F6E">
              <w:rPr>
                <w:rFonts w:ascii="Arial" w:eastAsia="Malgun Gothic" w:hAnsi="Arial"/>
                <w:sz w:val="28"/>
                <w:szCs w:val="20"/>
              </w:rPr>
              <w:tab/>
              <w:t>UE procedure for determining slot format</w:t>
            </w:r>
            <w:bookmarkEnd w:id="8"/>
            <w:bookmarkEnd w:id="9"/>
            <w:bookmarkEnd w:id="10"/>
            <w:bookmarkEnd w:id="11"/>
            <w:bookmarkEnd w:id="12"/>
            <w:bookmarkEnd w:id="13"/>
            <w:bookmarkEnd w:id="14"/>
            <w:bookmarkEnd w:id="15"/>
          </w:p>
          <w:p w14:paraId="3F3ABB16"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B280CF7" w14:textId="77777777" w:rsidR="009E6F6E" w:rsidRPr="009E6F6E" w:rsidRDefault="009E6F6E" w:rsidP="009E6F6E">
            <w:pPr>
              <w:spacing w:after="120"/>
              <w:jc w:val="both"/>
              <w:rPr>
                <w:szCs w:val="20"/>
                <w:lang w:val="en-US"/>
              </w:rPr>
            </w:pPr>
            <w:r w:rsidRPr="009E6F6E">
              <w:rPr>
                <w:color w:val="000000"/>
                <w:szCs w:val="20"/>
                <w:lang w:val="en-US"/>
              </w:rPr>
              <w:t>I</w:t>
            </w:r>
            <w:r w:rsidRPr="009E6F6E">
              <w:rPr>
                <w:color w:val="00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intra-cell guard-bands are configured</w:t>
            </w:r>
            <w:r w:rsidRPr="009E6F6E">
              <w:rPr>
                <w:szCs w:val="20"/>
              </w:rPr>
              <w:t xml:space="preserve"> </w:t>
            </w:r>
            <w:r w:rsidRPr="009E6F6E">
              <w:rPr>
                <w:color w:val="FF0000"/>
                <w:szCs w:val="20"/>
              </w:rPr>
              <w:t xml:space="preserve">and </w:t>
            </w:r>
            <w:r w:rsidRPr="009E6F6E">
              <w:rPr>
                <w:szCs w:val="20"/>
              </w:rPr>
              <w:t xml:space="preserve">a UE is configured by higher layers to receive a CSI-RS or </w:t>
            </w:r>
            <w:r w:rsidRPr="009E6F6E">
              <w:rPr>
                <w:szCs w:val="20"/>
                <w:lang w:val="en-US"/>
              </w:rPr>
              <w:t>detects a DCI format 0_1 indicating to the UE to receive</w:t>
            </w:r>
            <w:r w:rsidRPr="009E6F6E">
              <w:rPr>
                <w:szCs w:val="20"/>
              </w:rPr>
              <w:t xml:space="preserve"> a CSI-RS in one or more RB sets and a set of symbols of a slot </w:t>
            </w:r>
            <w:r w:rsidRPr="009E6F6E">
              <w:rPr>
                <w:color w:val="FF0000"/>
                <w:szCs w:val="20"/>
              </w:rPr>
              <w:t>in the serving cell</w:t>
            </w:r>
            <w:r w:rsidRPr="009E6F6E">
              <w:rPr>
                <w:szCs w:val="20"/>
                <w:lang w:val="en-US"/>
              </w:rPr>
              <w:t>, and the UE detects a DCI format 2_0 with bitmap indicating that any RB set from the one or more RB sets is not available for reception, the UE cancels the CSI-RS reception in the set of symbols of the slot</w:t>
            </w:r>
            <w:r w:rsidRPr="009E6F6E">
              <w:rPr>
                <w:color w:val="FF0000"/>
                <w:szCs w:val="20"/>
              </w:rPr>
              <w:t xml:space="preserve"> in the serving cell</w:t>
            </w:r>
            <w:r w:rsidRPr="009E6F6E">
              <w:rPr>
                <w:szCs w:val="20"/>
                <w:lang w:val="en-US"/>
              </w:rPr>
              <w:t xml:space="preserve">. </w:t>
            </w:r>
          </w:p>
          <w:p w14:paraId="5A862EA1" w14:textId="77777777" w:rsidR="009E6F6E" w:rsidRPr="009E6F6E" w:rsidRDefault="009E6F6E" w:rsidP="009E6F6E">
            <w:pPr>
              <w:spacing w:after="120"/>
              <w:jc w:val="both"/>
              <w:rPr>
                <w:color w:val="FF0000"/>
                <w:szCs w:val="20"/>
                <w:lang w:val="en-US"/>
              </w:rPr>
            </w:pPr>
            <w:r w:rsidRPr="009E6F6E">
              <w:rPr>
                <w:color w:val="FF0000"/>
                <w:szCs w:val="20"/>
                <w:lang w:val="en-US"/>
              </w:rPr>
              <w:t>I</w:t>
            </w:r>
            <w:r w:rsidRPr="009E6F6E">
              <w:rPr>
                <w:color w:val="FF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no intra-cell guard-bands are configured</w:t>
            </w:r>
            <w:r w:rsidRPr="009E6F6E">
              <w:rPr>
                <w:color w:val="FF0000"/>
                <w:szCs w:val="20"/>
              </w:rPr>
              <w:t xml:space="preserve"> and a UE is configured by higher layers to receive a CSI-RS or </w:t>
            </w:r>
            <w:r w:rsidRPr="009E6F6E">
              <w:rPr>
                <w:color w:val="FF0000"/>
                <w:szCs w:val="20"/>
                <w:lang w:val="en-US"/>
              </w:rPr>
              <w:t>detects a DCI format 0_1 indicating to the UE to receive</w:t>
            </w:r>
            <w:r w:rsidRPr="009E6F6E">
              <w:rPr>
                <w:color w:val="FF0000"/>
                <w:szCs w:val="20"/>
              </w:rPr>
              <w:t xml:space="preserve"> a CSI-RS in a set of symbols of a slot in the serving cell</w:t>
            </w:r>
            <w:r w:rsidRPr="009E6F6E">
              <w:rPr>
                <w:color w:val="FF0000"/>
                <w:szCs w:val="20"/>
                <w:lang w:val="en-US"/>
              </w:rPr>
              <w:t xml:space="preserve">, and the UE detects a DCI format 2_0 with one bit indicating that </w:t>
            </w:r>
            <w:r w:rsidRPr="009E6F6E">
              <w:rPr>
                <w:color w:val="FF0000"/>
                <w:szCs w:val="20"/>
              </w:rPr>
              <w:t>the serving cell</w:t>
            </w:r>
            <w:r w:rsidRPr="009E6F6E">
              <w:rPr>
                <w:color w:val="FF0000"/>
                <w:szCs w:val="20"/>
                <w:lang w:val="en-US"/>
              </w:rPr>
              <w:t xml:space="preserve"> is not available for reception, the UE cancels the CSI-RS reception in the set of symbols of the slot</w:t>
            </w:r>
            <w:r w:rsidRPr="009E6F6E">
              <w:rPr>
                <w:color w:val="FF0000"/>
                <w:szCs w:val="20"/>
              </w:rPr>
              <w:t xml:space="preserve"> in the serving cell</w:t>
            </w:r>
            <w:r w:rsidRPr="009E6F6E">
              <w:rPr>
                <w:color w:val="FF0000"/>
                <w:szCs w:val="20"/>
                <w:lang w:val="en-US"/>
              </w:rPr>
              <w:t>.</w:t>
            </w:r>
          </w:p>
          <w:p w14:paraId="68B7BA97"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6B7E2678" w14:textId="12628FDC"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 xml:space="preserve">=============================== </w:t>
            </w:r>
            <w:r w:rsidRPr="009E6F6E">
              <w:rPr>
                <w:rFonts w:ascii="Times New Roman" w:eastAsia="Symbol" w:hAnsi="Times New Roman"/>
                <w:b/>
                <w:szCs w:val="20"/>
                <w:lang w:eastAsia="ko-KR"/>
              </w:rPr>
              <w:t>Text Proposal 2 Ends</w:t>
            </w:r>
            <w:r w:rsidRPr="009E6F6E">
              <w:rPr>
                <w:rFonts w:ascii="Times New Roman" w:eastAsia="Symbol" w:hAnsi="Times New Roman"/>
                <w:szCs w:val="20"/>
                <w:lang w:eastAsia="ko-KR"/>
              </w:rPr>
              <w:t>===================================</w:t>
            </w:r>
          </w:p>
          <w:p w14:paraId="12AB9A0D" w14:textId="77777777" w:rsidR="009E6F6E" w:rsidRPr="009E6F6E" w:rsidRDefault="009E6F6E" w:rsidP="009E6F6E">
            <w:pPr>
              <w:rPr>
                <w:lang w:eastAsia="ko-KR"/>
              </w:rPr>
            </w:pPr>
          </w:p>
        </w:tc>
      </w:tr>
    </w:tbl>
    <w:p w14:paraId="7E1C4C96" w14:textId="77777777" w:rsidR="009E6F6E" w:rsidRDefault="009E6F6E" w:rsidP="009E6F6E">
      <w:pPr>
        <w:rPr>
          <w:lang w:eastAsia="ko-KR"/>
        </w:rPr>
      </w:pPr>
    </w:p>
    <w:p w14:paraId="25A9FCF8" w14:textId="6EFD8DFE" w:rsidR="009E3E2E" w:rsidRDefault="009E3E2E" w:rsidP="009E3E2E">
      <w:pPr>
        <w:pStyle w:val="30"/>
        <w:rPr>
          <w:lang w:eastAsia="ko-KR"/>
        </w:rPr>
      </w:pPr>
      <w:r w:rsidRPr="002A7491">
        <w:rPr>
          <w:highlight w:val="yellow"/>
          <w:lang w:eastAsia="ko-KR"/>
        </w:rPr>
        <w:t xml:space="preserve">From </w:t>
      </w:r>
      <w:r>
        <w:rPr>
          <w:highlight w:val="yellow"/>
          <w:lang w:eastAsia="ko-KR"/>
        </w:rPr>
        <w:t>Ericsson</w:t>
      </w:r>
      <w:r w:rsidRPr="002A7491">
        <w:rPr>
          <w:highlight w:val="yellow"/>
          <w:lang w:eastAsia="ko-KR"/>
        </w:rPr>
        <w:t xml:space="preserve"> [</w:t>
      </w:r>
      <w:r>
        <w:rPr>
          <w:highlight w:val="yellow"/>
          <w:lang w:eastAsia="ko-KR"/>
        </w:rPr>
        <w:t>5</w:t>
      </w:r>
      <w:r w:rsidRPr="002A7491">
        <w:rPr>
          <w:highlight w:val="yellow"/>
          <w:lang w:eastAsia="ko-KR"/>
        </w:rPr>
        <w:t>],</w:t>
      </w:r>
    </w:p>
    <w:tbl>
      <w:tblPr>
        <w:tblStyle w:val="a8"/>
        <w:tblW w:w="0" w:type="auto"/>
        <w:tblLook w:val="04A0" w:firstRow="1" w:lastRow="0" w:firstColumn="1" w:lastColumn="0" w:noHBand="0" w:noVBand="1"/>
      </w:tblPr>
      <w:tblGrid>
        <w:gridCol w:w="9631"/>
      </w:tblGrid>
      <w:tr w:rsidR="009E3E2E" w14:paraId="38EE1319" w14:textId="77777777" w:rsidTr="009E3E2E">
        <w:tc>
          <w:tcPr>
            <w:tcW w:w="9631" w:type="dxa"/>
          </w:tcPr>
          <w:p w14:paraId="72D1B8AB" w14:textId="33ACC562" w:rsidR="009E3E2E" w:rsidRPr="009E3E2E" w:rsidRDefault="009E3E2E" w:rsidP="009E3E2E">
            <w:pPr>
              <w:widowControl w:val="0"/>
              <w:wordWrap w:val="0"/>
              <w:autoSpaceDE w:val="0"/>
              <w:autoSpaceDN w:val="0"/>
              <w:spacing w:after="120" w:line="259" w:lineRule="auto"/>
              <w:jc w:val="both"/>
              <w:rPr>
                <w:rFonts w:ascii="Arial" w:eastAsia="Malgun Gothic" w:hAnsi="Arial"/>
                <w:kern w:val="2"/>
                <w:szCs w:val="20"/>
                <w:lang w:val="en-US" w:eastAsia="zh-CN"/>
              </w:rPr>
            </w:pPr>
            <w:r w:rsidRPr="009E3E2E">
              <w:rPr>
                <w:rFonts w:ascii="Arial" w:eastAsia="Malgun Gothic" w:hAnsi="Arial"/>
                <w:kern w:val="2"/>
                <w:szCs w:val="20"/>
                <w:highlight w:val="yellow"/>
                <w:lang w:val="en-US" w:eastAsia="zh-CN"/>
              </w:rPr>
              <w:t>------------------------------------------ Text Proposal (TP#1) for 38.214, Section 7 -----------------------------------</w:t>
            </w:r>
          </w:p>
          <w:p w14:paraId="72A668BC"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lastRenderedPageBreak/>
              <w:t>*** Unchanged text omitted ***</w:t>
            </w:r>
          </w:p>
          <w:p w14:paraId="750CF4CC" w14:textId="77777777" w:rsidR="009E3E2E" w:rsidRPr="009E3E2E" w:rsidRDefault="009E3E2E" w:rsidP="009E3E2E">
            <w:pPr>
              <w:widowControl w:val="0"/>
              <w:wordWrap w:val="0"/>
              <w:autoSpaceDE w:val="0"/>
              <w:autoSpaceDN w:val="0"/>
              <w:spacing w:after="120" w:line="259" w:lineRule="auto"/>
              <w:jc w:val="both"/>
              <w:rPr>
                <w:rFonts w:ascii="Arial" w:eastAsia="Malgun Gothic" w:hAnsi="Arial"/>
                <w:kern w:val="2"/>
                <w:sz w:val="36"/>
                <w:szCs w:val="36"/>
                <w:lang w:eastAsia="zh-CN"/>
              </w:rPr>
            </w:pPr>
            <w:r w:rsidRPr="009E3E2E">
              <w:rPr>
                <w:rFonts w:ascii="Arial" w:eastAsia="Malgun Gothic" w:hAnsi="Arial"/>
                <w:kern w:val="2"/>
                <w:sz w:val="36"/>
                <w:szCs w:val="36"/>
                <w:lang w:eastAsia="zh-CN"/>
              </w:rPr>
              <w:t>7</w:t>
            </w:r>
            <w:r w:rsidRPr="009E3E2E">
              <w:rPr>
                <w:rFonts w:ascii="Arial" w:eastAsia="Malgun Gothic" w:hAnsi="Arial"/>
                <w:kern w:val="2"/>
                <w:sz w:val="36"/>
                <w:szCs w:val="36"/>
                <w:lang w:eastAsia="zh-CN"/>
              </w:rPr>
              <w:tab/>
              <w:t>UE procedures for transmitting and receiving on a carrier with intra-cell guard bands</w:t>
            </w:r>
          </w:p>
          <w:p w14:paraId="0D1823B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i/>
                <w:color w:val="FF0000"/>
                <w:kern w:val="2"/>
                <w:szCs w:val="20"/>
                <w:lang w:val="en-US" w:eastAsia="ko-KR"/>
              </w:rPr>
            </w:pPr>
            <w:r w:rsidRPr="009E3E2E">
              <w:rPr>
                <w:rFonts w:ascii="Times New Roman" w:eastAsia="Malgun Gothic" w:hAnsi="Times New Roman"/>
                <w:kern w:val="2"/>
                <w:szCs w:val="20"/>
                <w:lang w:val="en-US" w:eastAsia="ko-KR"/>
              </w:rPr>
              <w:t xml:space="preserve">For operation with shared spectrum channel access, when the UE is configured with any of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for UL carrier and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for DL carrier</w:t>
            </w:r>
            <w:r w:rsidRPr="009E3E2E">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-1 </m:t>
              </m:r>
            </m:oMath>
            <w:r w:rsidRPr="009E3E2E">
              <w:rPr>
                <w:rFonts w:ascii="Times New Roman" w:eastAsia="Malgun Gothic" w:hAnsi="Times New Roman"/>
                <w:kern w:val="2"/>
                <w:szCs w:val="20"/>
                <w:lang w:val="en-US" w:eastAsia="ko-KR"/>
              </w:rPr>
              <w:t xml:space="preserve"> intra-cell guard bands on a carrier, each defined by start CRB and size in number of CRBs,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and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provided by higher layer parameters </w:t>
            </w:r>
            <w:r w:rsidRPr="009E3E2E">
              <w:rPr>
                <w:rFonts w:ascii="Times New Roman" w:eastAsia="Malgun Gothic" w:hAnsi="Times New Roman"/>
                <w:i/>
                <w:kern w:val="2"/>
                <w:szCs w:val="20"/>
                <w:lang w:val="en-US" w:eastAsia="ko-KR"/>
              </w:rPr>
              <w:t>startCRB-r16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kern w:val="2"/>
                <w:szCs w:val="20"/>
                <w:lang w:val="en-US" w:eastAsia="ko-KR"/>
              </w:rPr>
              <w:t>nrofCRBs-r16</w:t>
            </w:r>
            <w:r w:rsidRPr="009E3E2E">
              <w:rPr>
                <w:rFonts w:ascii="Times New Roman" w:eastAsia="Malgun Gothic" w:hAnsi="Times New Roman"/>
                <w:kern w:val="2"/>
                <w:szCs w:val="20"/>
                <w:lang w:val="en-US" w:eastAsia="ko-KR"/>
              </w:rPr>
              <w:t>, respectively.</w:t>
            </w:r>
            <w:r w:rsidRPr="009E3E2E">
              <w:rPr>
                <w:rFonts w:ascii="Times New Roman" w:eastAsia="Times New Roman" w:hAnsi="Times New Roman"/>
                <w:kern w:val="2"/>
                <w:szCs w:val="20"/>
                <w:lang w:eastAsia="ko-KR"/>
              </w:rPr>
              <w:t xml:space="preserve"> </w:t>
            </w:r>
            <w:r w:rsidRPr="009E3E2E">
              <w:rPr>
                <w:rFonts w:ascii="Times New Roman" w:eastAsia="Malgun Gothic" w:hAnsi="Times New Roman"/>
                <w:kern w:val="2"/>
                <w:szCs w:val="20"/>
                <w:lang w:val="en-US" w:eastAsia="ko-KR"/>
              </w:rPr>
              <w:t xml:space="preserve">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and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oMath>
            <w:r w:rsidRPr="009E3E2E">
              <w:rPr>
                <w:rFonts w:ascii="Times New Roman" w:eastAsia="Malgun Gothic" w:hAnsi="Times New Roman"/>
                <w:kern w:val="2"/>
                <w:szCs w:val="20"/>
                <w:lang w:val="en-US" w:eastAsia="ko-KR"/>
              </w:rPr>
              <w:t xml:space="preserve">, respectively. UE determines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eastAsia="ko-KR"/>
              </w:rPr>
              <w:t xml:space="preserve">,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m:t>
                      </m:r>
                    </m:sub>
                  </m:sSub>
                  <m:r>
                    <w:rPr>
                      <w:rFonts w:ascii="Cambria Math" w:eastAsia="Malgun Gothic" w:hAnsi="Cambria Math"/>
                      <w:kern w:val="2"/>
                      <w:szCs w:val="20"/>
                      <w:lang w:val="en-US" w:eastAsia="ko-KR"/>
                    </w:rPr>
                    <m:t>-1,x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-1</m:t>
              </m:r>
            </m:oMath>
            <w:r w:rsidRPr="009E3E2E">
              <w:rPr>
                <w:rFonts w:ascii="Times New Roman" w:eastAsia="Malgun Gothic" w:hAnsi="Times New Roman"/>
                <w:kern w:val="2"/>
                <w:szCs w:val="20"/>
                <w:lang w:val="en-US" w:eastAsia="ko-KR"/>
              </w:rPr>
              <w:t xml:space="preserve">, and the remaining start and end CRBs as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-1</m:t>
              </m:r>
            </m:oMath>
            <w:r w:rsidRPr="009E3E2E">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kern w:val="2"/>
                <w:szCs w:val="20"/>
                <w:lang w:val="en-US" w:eastAsia="ko-KR"/>
              </w:rPr>
              <w:t xml:space="preserve">. The RB set </w:t>
            </w:r>
            <w:r w:rsidRPr="009E3E2E">
              <w:rPr>
                <w:rFonts w:ascii="Times New Roman" w:eastAsia="Malgun Gothic" w:hAnsi="Times New Roman"/>
                <w:i/>
                <w:kern w:val="2"/>
                <w:szCs w:val="20"/>
                <w:lang w:val="en-US" w:eastAsia="ko-KR"/>
              </w:rPr>
              <w:t>s</w:t>
            </w:r>
            <w:r w:rsidRPr="009E3E2E">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hint="eastAsia"/>
                <w:kern w:val="2"/>
                <w:szCs w:val="20"/>
                <w:lang w:eastAsia="ko-KR"/>
              </w:rPr>
              <w:t xml:space="preserve"> resource blocks</w:t>
            </w:r>
            <w:r w:rsidRPr="009E3E2E">
              <w:rPr>
                <w:rFonts w:ascii="Times New Roman" w:eastAsia="Malgun Gothic" w:hAnsi="Times New Roman"/>
                <w:kern w:val="2"/>
                <w:szCs w:val="20"/>
                <w:lang w:eastAsia="ko-KR"/>
              </w:rPr>
              <w:t xml:space="preserve"> where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Malgun Gothic" w:hAnsi="Times New Roman" w:hint="eastAsia"/>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 xml:space="preserve">]. </w:t>
            </w:r>
            <w:r w:rsidRPr="009E3E2E">
              <w:rPr>
                <w:rFonts w:ascii="Times New Roman" w:eastAsia="Malgun Gothic" w:hAnsi="Times New Roman"/>
                <w:color w:val="FF0000"/>
                <w:kern w:val="2"/>
                <w:szCs w:val="20"/>
                <w:lang w:val="en-US" w:eastAsia="ko-KR"/>
              </w:rPr>
              <w:t xml:space="preserve">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r w:rsidRPr="009E3E2E">
              <w:rPr>
                <w:rFonts w:ascii="Times New Roman" w:eastAsia="Malgun Gothic" w:hAnsi="Times New Roman"/>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w:t>
            </w:r>
            <w:r w:rsidRPr="009E3E2E">
              <w:rPr>
                <w:rFonts w:ascii="Times New Roman" w:eastAsia="Malgun Gothic" w:hAnsi="Times New Roman"/>
                <w:color w:val="FF0000"/>
                <w:kern w:val="2"/>
                <w:szCs w:val="20"/>
                <w:lang w:val="en-US" w:eastAsia="ko-KR"/>
              </w:rPr>
              <w:t xml:space="preserve"> 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grid,DL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p>
          <w:p w14:paraId="721F8CE1"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color w:val="000000"/>
                <w:kern w:val="2"/>
                <w:szCs w:val="20"/>
                <w:lang w:val="en-US" w:eastAsia="ko-KR"/>
              </w:rPr>
            </w:pPr>
            <w:r w:rsidRPr="009E3E2E">
              <w:rPr>
                <w:rFonts w:ascii="Times New Roman" w:eastAsia="Malgun Gothic" w:hAnsi="Times New Roman"/>
                <w:color w:val="000000"/>
                <w:kern w:val="2"/>
                <w:szCs w:val="20"/>
                <w:lang w:eastAsia="ko-KR"/>
              </w:rPr>
              <w:t xml:space="preserve">For a carrier with intra-cell guard band(s) </w:t>
            </w:r>
            <w:r w:rsidRPr="009E3E2E">
              <w:rPr>
                <w:rFonts w:ascii="Times New Roman" w:eastAsia="Malgun Gothic" w:hAnsi="Times New Roman"/>
                <w:color w:val="FF0000"/>
                <w:kern w:val="2"/>
                <w:szCs w:val="20"/>
                <w:lang w:eastAsia="ko-KR"/>
              </w:rPr>
              <w:t xml:space="preserve">or for an UL carrier with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xml:space="preserve">, respectively, and </w:t>
            </w:r>
            <w:proofErr w:type="spellStart"/>
            <w:r w:rsidRPr="009E3E2E">
              <w:rPr>
                <w:rFonts w:ascii="Times New Roman" w:hAnsi="Times New Roman"/>
                <w:i/>
                <w:iCs/>
                <w:color w:val="FF0000"/>
                <w:kern w:val="2"/>
                <w:szCs w:val="20"/>
                <w:lang w:eastAsia="ko-KR"/>
              </w:rPr>
              <w:t>useInterlacePUCCH</w:t>
            </w:r>
            <w:proofErr w:type="spellEnd"/>
            <w:r w:rsidRPr="009E3E2E">
              <w:rPr>
                <w:rFonts w:ascii="Times New Roman" w:hAnsi="Times New Roman"/>
                <w:i/>
                <w:iCs/>
                <w:color w:val="FF0000"/>
                <w:kern w:val="2"/>
                <w:szCs w:val="20"/>
                <w:lang w:eastAsia="ko-KR"/>
              </w:rPr>
              <w:t>-PUCCH</w:t>
            </w:r>
            <w:r w:rsidRPr="009E3E2E">
              <w:rPr>
                <w:rFonts w:ascii="Times New Roman" w:hAnsi="Times New Roman"/>
                <w:color w:val="FF0000"/>
                <w:kern w:val="2"/>
                <w:szCs w:val="20"/>
                <w:lang w:eastAsia="ko-KR"/>
              </w:rPr>
              <w:t xml:space="preserve"> is configured in any of </w:t>
            </w:r>
            <w:r w:rsidRPr="009E3E2E">
              <w:rPr>
                <w:rFonts w:ascii="Times New Roman" w:hAnsi="Times New Roman"/>
                <w:i/>
                <w:iCs/>
                <w:color w:val="FF0000"/>
                <w:kern w:val="2"/>
                <w:szCs w:val="20"/>
                <w:lang w:eastAsia="ko-KR"/>
              </w:rPr>
              <w:t>BWP-</w:t>
            </w:r>
            <w:proofErr w:type="spellStart"/>
            <w:r w:rsidRPr="009E3E2E">
              <w:rPr>
                <w:rFonts w:ascii="Times New Roman" w:hAnsi="Times New Roman"/>
                <w:i/>
                <w:iCs/>
                <w:color w:val="FF0000"/>
                <w:kern w:val="2"/>
                <w:szCs w:val="20"/>
                <w:lang w:eastAsia="ko-KR"/>
              </w:rPr>
              <w:t>UplinkCommon</w:t>
            </w:r>
            <w:proofErr w:type="spellEnd"/>
            <w:r w:rsidRPr="009E3E2E">
              <w:rPr>
                <w:rFonts w:ascii="Times New Roman" w:hAnsi="Times New Roman"/>
                <w:color w:val="FF0000"/>
                <w:kern w:val="2"/>
                <w:szCs w:val="20"/>
                <w:lang w:eastAsia="ko-KR"/>
              </w:rPr>
              <w:t xml:space="preserve"> and </w:t>
            </w:r>
            <w:r w:rsidRPr="009E3E2E">
              <w:rPr>
                <w:rFonts w:ascii="Times New Roman" w:hAnsi="Times New Roman"/>
                <w:i/>
                <w:iCs/>
                <w:color w:val="FF0000"/>
                <w:kern w:val="2"/>
                <w:szCs w:val="20"/>
                <w:lang w:eastAsia="ko-KR"/>
              </w:rPr>
              <w:t>BWP-</w:t>
            </w:r>
            <w:proofErr w:type="spellStart"/>
            <w:r w:rsidRPr="009E3E2E">
              <w:rPr>
                <w:rFonts w:ascii="Times New Roman" w:hAnsi="Times New Roman"/>
                <w:i/>
                <w:iCs/>
                <w:color w:val="FF0000"/>
                <w:kern w:val="2"/>
                <w:szCs w:val="20"/>
                <w:lang w:eastAsia="ko-KR"/>
              </w:rPr>
              <w:t>UplinkDedicated</w:t>
            </w:r>
            <w:proofErr w:type="spellEnd"/>
            <w:r w:rsidRPr="009E3E2E">
              <w:rPr>
                <w:rFonts w:ascii="Times New Roman" w:eastAsia="Malgun Gothic" w:hAnsi="Times New Roman"/>
                <w:color w:val="000000"/>
                <w:kern w:val="2"/>
                <w:szCs w:val="20"/>
                <w:lang w:eastAsia="ko-KR"/>
              </w:rPr>
              <w:t xml:space="preserve">, the UE </w:t>
            </w:r>
            <w:r w:rsidRPr="009E3E2E">
              <w:rPr>
                <w:rFonts w:ascii="Times New Roman" w:eastAsia="Times New Roma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oMath>
            <w:r w:rsidRPr="009E3E2E">
              <w:rPr>
                <w:rFonts w:ascii="Times New Roman" w:eastAsia="Times New Roman" w:hAnsi="Times New Roman"/>
                <w:color w:val="000000"/>
                <w:kern w:val="2"/>
                <w:szCs w:val="20"/>
                <w:lang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Times New Roman" w:hAnsi="Times New Roman"/>
                <w:color w:val="000000"/>
                <w:kern w:val="2"/>
                <w:szCs w:val="20"/>
                <w:lang w:eastAsia="ko-KR"/>
              </w:rPr>
              <w:t xml:space="preserve"> where </w:t>
            </w:r>
            <m:oMath>
              <m:r>
                <w:rPr>
                  <w:rFonts w:ascii="Cambria Math" w:eastAsia="Times New Roman" w:hAnsi="Cambria Math"/>
                  <w:color w:val="000000"/>
                  <w:kern w:val="2"/>
                  <w:szCs w:val="20"/>
                  <w:lang w:eastAsia="ko-KR"/>
                </w:rPr>
                <m:t>0≤s0≤s1≤</m:t>
              </m:r>
              <m:sSub>
                <m:sSubPr>
                  <m:ctrlPr>
                    <w:rPr>
                      <w:rFonts w:ascii="Cambria Math" w:eastAsia="Times New Roman" w:hAnsi="Cambria Math"/>
                      <w:i/>
                      <w:color w:val="000000"/>
                      <w:kern w:val="2"/>
                      <w:szCs w:val="20"/>
                      <w:lang w:eastAsia="ko-KR"/>
                    </w:rPr>
                  </m:ctrlPr>
                </m:sSub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Sub>
              <m:r>
                <w:rPr>
                  <w:rFonts w:ascii="Cambria Math" w:eastAsia="Times New Roman" w:hAnsi="Cambria Math"/>
                  <w:color w:val="000000"/>
                  <w:kern w:val="2"/>
                  <w:szCs w:val="20"/>
                  <w:lang w:eastAsia="ko-KR"/>
                </w:rPr>
                <m:t>-1</m:t>
              </m:r>
            </m:oMath>
            <w:r w:rsidRPr="009E3E2E">
              <w:rPr>
                <w:rFonts w:ascii="Times New Roman" w:eastAsia="Times New Roman" w:hAnsi="Times New Roman"/>
                <w:color w:val="000000"/>
                <w:kern w:val="2"/>
                <w:szCs w:val="20"/>
                <w:lang w:eastAsia="ko-KR"/>
              </w:rPr>
              <w:t xml:space="preserve"> for </w:t>
            </w:r>
            <w:r w:rsidRPr="009E3E2E">
              <w:rPr>
                <w:rFonts w:ascii="Times New Roman" w:eastAsia="Malgun Gothic" w:hAnsi="Times New Roman"/>
                <w:color w:val="000000"/>
                <w:kern w:val="2"/>
                <w:szCs w:val="20"/>
                <w:lang w:eastAsia="ko-KR"/>
              </w:rPr>
              <w:t xml:space="preserve">a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configured by </w:t>
            </w:r>
            <w:r w:rsidRPr="009E3E2E">
              <w:rPr>
                <w:rFonts w:ascii="Times New Roman" w:eastAsia="Malgun Gothic" w:hAnsi="Times New Roman"/>
                <w:i/>
                <w:color w:val="000000"/>
                <w:kern w:val="2"/>
                <w:szCs w:val="20"/>
                <w:lang w:eastAsia="ko-KR"/>
              </w:rPr>
              <w:t>BWP-Downlink</w:t>
            </w:r>
            <w:r w:rsidRPr="009E3E2E">
              <w:rPr>
                <w:rFonts w:ascii="Times New Roman" w:eastAsia="Malgun Gothic" w:hAnsi="Times New Roman"/>
                <w:color w:val="000000"/>
                <w:kern w:val="2"/>
                <w:szCs w:val="20"/>
                <w:lang w:eastAsia="ko-KR"/>
              </w:rPr>
              <w:t xml:space="preserve"> or </w:t>
            </w:r>
            <w:r w:rsidRPr="009E3E2E">
              <w:rPr>
                <w:rFonts w:ascii="Times New Roman" w:eastAsia="Malgun Gothic" w:hAnsi="Times New Roman"/>
                <w:i/>
                <w:color w:val="000000"/>
                <w:kern w:val="2"/>
                <w:szCs w:val="20"/>
                <w:lang w:eastAsia="ko-KR"/>
              </w:rPr>
              <w:t>BWP-Uplink</w:t>
            </w:r>
            <w:r w:rsidRPr="009E3E2E">
              <w:rPr>
                <w:rFonts w:ascii="Times New Roman" w:eastAsia="Malgun Gothic" w:hAnsi="Times New Roman"/>
                <w:color w:val="000000"/>
                <w:kern w:val="2"/>
                <w:szCs w:val="20"/>
                <w:lang w:eastAsia="ko-KR"/>
              </w:rPr>
              <w:t>.</w:t>
            </w:r>
            <w:r w:rsidRPr="009E3E2E">
              <w:rPr>
                <w:rFonts w:ascii="Times New Roman" w:eastAsia="Malgun Gothic" w:hAnsi="Times New Roman"/>
                <w:color w:val="000000"/>
                <w:kern w:val="2"/>
                <w:szCs w:val="20"/>
                <w:lang w:val="en-US" w:eastAsia="ko-KR"/>
              </w:rPr>
              <w:t xml:space="preserve">  Within the BWP </w:t>
            </w:r>
            <w:proofErr w:type="spellStart"/>
            <w:r w:rsidRPr="009E3E2E">
              <w:rPr>
                <w:rFonts w:ascii="Times New Roman" w:eastAsia="Malgun Gothic" w:hAnsi="Times New Roman"/>
                <w:i/>
                <w:color w:val="000000"/>
                <w:kern w:val="2"/>
                <w:szCs w:val="20"/>
                <w:lang w:val="en-US" w:eastAsia="ko-KR"/>
              </w:rPr>
              <w:t>i</w:t>
            </w:r>
            <w:proofErr w:type="spellEnd"/>
            <w:r w:rsidRPr="009E3E2E">
              <w:rPr>
                <w:rFonts w:ascii="Times New Roman" w:eastAsia="Malgun Gothic" w:hAnsi="Times New Roman"/>
                <w:color w:val="000000"/>
                <w:kern w:val="2"/>
                <w:szCs w:val="20"/>
                <w:lang w:val="en-US" w:eastAsia="ko-KR"/>
              </w:rPr>
              <w:t>, RB sets</w:t>
            </w:r>
            <w:r w:rsidRPr="009E3E2E">
              <w:rPr>
                <w:rFonts w:ascii="Times New Roman" w:eastAsia="Malgun Gothic" w:hAnsi="Times New Roman"/>
                <w:color w:val="000000"/>
                <w:kern w:val="2"/>
                <w:szCs w:val="20"/>
                <w:lang w:eastAsia="ko-KR"/>
              </w:rPr>
              <w:t xml:space="preserve"> </w:t>
            </w:r>
            <w:r w:rsidRPr="009E3E2E">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w:rPr>
                  <w:rFonts w:ascii="Cambria Math" w:eastAsia="Times New Roman" w:hAnsi="Cambria Math"/>
                  <w:color w:val="000000"/>
                  <w:kern w:val="2"/>
                  <w:szCs w:val="20"/>
                  <w:lang w:eastAsia="ko-KR"/>
                </w:rPr>
                <m:t>-1</m:t>
              </m:r>
            </m:oMath>
            <w:r w:rsidRPr="009E3E2E">
              <w:rPr>
                <w:rFonts w:ascii="Times New Roman" w:eastAsia="Malgun Gothic" w:hAnsi="Times New Roman" w:hint="eastAsia"/>
                <w:color w:val="000000"/>
                <w:kern w:val="2"/>
                <w:szCs w:val="20"/>
                <w:lang w:val="en-US" w:eastAsia="ko-KR"/>
              </w:rPr>
              <w:t xml:space="preserve"> where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is the number of RB sets contained in the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and RB set 0 within the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corresponds to RB set</w:t>
            </w:r>
            <w:r w:rsidRPr="009E3E2E">
              <w:rPr>
                <w:rFonts w:ascii="Times New Roman" w:eastAsia="Malgun Gothic" w:hAnsi="Times New Roman"/>
                <w:color w:val="000000"/>
                <w:kern w:val="2"/>
                <w:szCs w:val="20"/>
                <w:lang w:val="en-US" w:eastAsia="ko-KR"/>
              </w:rPr>
              <w:t xml:space="preserve"> </w:t>
            </w:r>
            <m:oMath>
              <m:r>
                <w:rPr>
                  <w:rFonts w:ascii="Cambria Math" w:eastAsia="Times New Roman" w:hAnsi="Cambria Math"/>
                  <w:color w:val="000000"/>
                  <w:kern w:val="2"/>
                  <w:szCs w:val="20"/>
                  <w:lang w:eastAsia="ko-KR"/>
                </w:rPr>
                <m:t>s0</m:t>
              </m:r>
            </m:oMath>
            <w:r w:rsidRPr="009E3E2E">
              <w:rPr>
                <w:rFonts w:ascii="Times New Roman" w:eastAsia="Malgun Gothic" w:hAnsi="Times New Roman"/>
                <w:color w:val="000000"/>
                <w:kern w:val="2"/>
                <w:szCs w:val="20"/>
                <w:lang w:eastAsia="ko-KR"/>
              </w:rPr>
              <w:t xml:space="preserve"> in the carrier and RB set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m:rPr>
                  <m:sty m:val="p"/>
                </m:rPr>
                <w:rPr>
                  <w:rFonts w:ascii="Cambria Math" w:eastAsia="Malgun Gothic" w:hAnsi="Cambria Math"/>
                  <w:color w:val="000000"/>
                  <w:kern w:val="2"/>
                  <w:szCs w:val="20"/>
                  <w:lang w:eastAsia="ko-KR"/>
                </w:rPr>
                <m:t>-1</m:t>
              </m:r>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within the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corresponds to RB set </w:t>
            </w:r>
            <m:oMath>
              <m:r>
                <w:rPr>
                  <w:rFonts w:ascii="Cambria Math" w:eastAsia="Times New Roman" w:hAnsi="Cambria Math"/>
                  <w:color w:val="000000"/>
                  <w:kern w:val="2"/>
                  <w:szCs w:val="20"/>
                  <w:lang w:eastAsia="ko-KR"/>
                </w:rPr>
                <m:t>s1</m:t>
              </m:r>
            </m:oMath>
            <w:r w:rsidRPr="009E3E2E">
              <w:rPr>
                <w:rFonts w:ascii="Times New Roman" w:eastAsia="Malgun Gothic" w:hAnsi="Times New Roman" w:hint="eastAsia"/>
                <w:color w:val="000000"/>
                <w:kern w:val="2"/>
                <w:szCs w:val="20"/>
                <w:lang w:eastAsia="ko-KR"/>
              </w:rPr>
              <w:t xml:space="preserve"> in the carrier</w:t>
            </w:r>
            <w:r w:rsidRPr="009E3E2E">
              <w:rPr>
                <w:rFonts w:ascii="Times New Roman" w:eastAsia="Malgun Gothic" w:hAnsi="Times New Roman"/>
                <w:color w:val="000000"/>
                <w:kern w:val="2"/>
                <w:szCs w:val="20"/>
                <w:lang w:val="en-US" w:eastAsia="ko-KR"/>
              </w:rPr>
              <w:t>.</w:t>
            </w:r>
          </w:p>
          <w:p w14:paraId="3F6C8CA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kern w:val="2"/>
                <w:szCs w:val="20"/>
                <w:lang w:val="en-US" w:eastAsia="ko-KR"/>
              </w:rPr>
            </w:pPr>
            <w:r w:rsidRPr="009E3E2E">
              <w:rPr>
                <w:rFonts w:ascii="Times New Roman" w:eastAsia="Malgun Gothic" w:hAnsi="Times New Roman"/>
                <w:kern w:val="2"/>
                <w:szCs w:val="20"/>
                <w:lang w:val="en-US" w:eastAsia="ko-KR"/>
              </w:rPr>
              <w:t xml:space="preserve">[The configuration of </w:t>
            </w:r>
            <w:r w:rsidRPr="009E3E2E">
              <w:rPr>
                <w:rFonts w:ascii="Times New Roman" w:eastAsia="Malgun Gothic" w:hAnsi="Times New Roman"/>
                <w:i/>
                <w:iCs/>
                <w:kern w:val="2"/>
                <w:szCs w:val="20"/>
                <w:lang w:val="en-US" w:eastAsia="ko-KR"/>
              </w:rPr>
              <w:t>intraCellGuardBandDL-r16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iCs/>
                <w:kern w:val="2"/>
                <w:szCs w:val="20"/>
                <w:lang w:val="en-US" w:eastAsia="ko-KR"/>
              </w:rPr>
              <w:t>intraCellGuardBandUL-r16</w:t>
            </w:r>
            <w:r w:rsidRPr="009E3E2E">
              <w:rPr>
                <w:rFonts w:ascii="Times New Roman" w:eastAsia="Malgun Gothic" w:hAnsi="Times New Roman"/>
                <w:kern w:val="2"/>
                <w:szCs w:val="20"/>
                <w:lang w:val="en-US" w:eastAsia="ko-KR"/>
              </w:rPr>
              <w:t xml:space="preserve"> can indicate to the UE that no intra-cell guard-bands are configured.]</w:t>
            </w:r>
          </w:p>
          <w:p w14:paraId="425D82EB"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t>*** Unchanged text omitted ***</w:t>
            </w:r>
          </w:p>
          <w:p w14:paraId="226C89C5" w14:textId="3188DAB4" w:rsidR="009E3E2E" w:rsidRPr="009E3E2E" w:rsidRDefault="009E3E2E" w:rsidP="009E3E2E">
            <w:pPr>
              <w:widowControl w:val="0"/>
              <w:wordWrap w:val="0"/>
              <w:autoSpaceDE w:val="0"/>
              <w:autoSpaceDN w:val="0"/>
              <w:spacing w:after="120" w:line="259" w:lineRule="auto"/>
              <w:jc w:val="both"/>
              <w:rPr>
                <w:rFonts w:ascii="Arial" w:eastAsia="SimSun" w:hAnsi="Arial"/>
                <w:kern w:val="2"/>
                <w:szCs w:val="20"/>
                <w:highlight w:val="yellow"/>
                <w:lang w:val="en-US" w:eastAsia="zh-CN"/>
              </w:rPr>
            </w:pPr>
            <w:r w:rsidRPr="009E3E2E">
              <w:rPr>
                <w:rFonts w:ascii="Arial" w:eastAsia="Malgun Gothic" w:hAnsi="Arial"/>
                <w:kern w:val="2"/>
                <w:szCs w:val="20"/>
                <w:highlight w:val="yellow"/>
                <w:lang w:val="en-US" w:eastAsia="zh-CN"/>
              </w:rPr>
              <w:t>-------------------------------------------------------- End Text Proposal --------------------------------------------------------</w:t>
            </w:r>
          </w:p>
        </w:tc>
      </w:tr>
    </w:tbl>
    <w:p w14:paraId="2DA065B8" w14:textId="77777777" w:rsidR="009E6F6E" w:rsidRDefault="009E6F6E" w:rsidP="009E6F6E">
      <w:pPr>
        <w:rPr>
          <w:lang w:eastAsia="ko-KR"/>
        </w:rPr>
      </w:pPr>
    </w:p>
    <w:p w14:paraId="3888E428" w14:textId="5AD89C5F" w:rsidR="00315229" w:rsidRDefault="00315229" w:rsidP="00315229">
      <w:pPr>
        <w:pStyle w:val="30"/>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29"/>
      </w:tblGrid>
      <w:tr w:rsidR="00315229" w14:paraId="72FC5A0A" w14:textId="77777777" w:rsidTr="00315229">
        <w:tc>
          <w:tcPr>
            <w:tcW w:w="9629" w:type="dxa"/>
          </w:tcPr>
          <w:p w14:paraId="70F9DD64" w14:textId="77777777" w:rsidR="00315229" w:rsidRDefault="00315229" w:rsidP="00315229">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3CAF2E87" w14:textId="77777777" w:rsidR="00315229" w:rsidRPr="0020355E" w:rsidRDefault="00315229" w:rsidP="00315229">
            <w:pPr>
              <w:rPr>
                <w:rFonts w:eastAsia="Malgun Gothic"/>
                <w:color w:val="FF0000"/>
                <w:lang w:val="en-US"/>
              </w:rPr>
            </w:pPr>
            <w:r w:rsidRPr="0020355E">
              <w:rPr>
                <w:rFonts w:eastAsia="Malgun Gothic"/>
                <w:color w:val="FF0000"/>
                <w:lang w:val="en-US"/>
              </w:rPr>
              <w:t>This sub-clause applies to carrier operating with shared spectrum channel access.</w:t>
            </w:r>
          </w:p>
          <w:p w14:paraId="2798CBC8" w14:textId="77777777" w:rsidR="00315229" w:rsidRPr="00D62FCD" w:rsidRDefault="00315229" w:rsidP="00315229">
            <w:pPr>
              <w:rPr>
                <w:color w:val="FF0000"/>
              </w:rPr>
            </w:pPr>
            <w:r w:rsidRPr="0020355E">
              <w:rPr>
                <w:rFonts w:eastAsia="Malgun Gothic"/>
                <w:strike/>
                <w:color w:val="FF0000"/>
                <w:lang w:val="en-US"/>
              </w:rPr>
              <w:t xml:space="preserve">For operation with shared spectrum channel access, </w:t>
            </w:r>
            <w:proofErr w:type="spellStart"/>
            <w:r w:rsidRPr="0020355E">
              <w:rPr>
                <w:rFonts w:eastAsia="Malgun Gothic"/>
                <w:strike/>
                <w:color w:val="FF0000"/>
                <w:lang w:val="en-US"/>
              </w:rPr>
              <w:t>w</w:t>
            </w:r>
            <w:r w:rsidRPr="0020355E">
              <w:rPr>
                <w:rFonts w:eastAsia="Malgun Gothic"/>
                <w:color w:val="FF0000"/>
                <w:lang w:val="en-US"/>
              </w:rPr>
              <w:t>W</w:t>
            </w:r>
            <w:r>
              <w:rPr>
                <w:rFonts w:eastAsia="Malgun Gothic"/>
                <w:lang w:val="en-US"/>
              </w:rPr>
              <w:t>hen</w:t>
            </w:r>
            <w:proofErr w:type="spellEnd"/>
            <w:r>
              <w:rPr>
                <w:rFonts w:eastAsia="Malgun Gothic"/>
                <w:lang w:val="en-US"/>
              </w:rPr>
              <w:t xml:space="preserve">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w:t>
            </w:r>
            <w:r w:rsidRPr="00D62FCD">
              <w:rPr>
                <w:color w:val="FF0000"/>
              </w:rPr>
              <w:t xml:space="preserve">When UE is provided </w:t>
            </w:r>
            <w:r w:rsidRPr="00D62FCD">
              <w:rPr>
                <w:rFonts w:eastAsia="Malgun Gothic"/>
                <w:i/>
                <w:color w:val="FF0000"/>
                <w:lang w:val="en-US"/>
              </w:rPr>
              <w:t xml:space="preserve">nrofCRBs-r16=0, </w:t>
            </w:r>
            <w:r w:rsidRPr="00D62FCD">
              <w:rPr>
                <w:rFonts w:eastAsia="Malgun Gothic"/>
                <w:iCs/>
                <w:color w:val="FF0000"/>
                <w:lang w:val="en-US"/>
              </w:rPr>
              <w:t>carrier</w:t>
            </w:r>
            <w:r>
              <w:rPr>
                <w:rFonts w:eastAsia="Malgun Gothic"/>
                <w:iCs/>
                <w:color w:val="FF0000"/>
                <w:lang w:val="en-US"/>
              </w:rPr>
              <w:t xml:space="preserve"> does not include intra-cell guard bands</w:t>
            </w:r>
            <w:r w:rsidRPr="00D62FCD">
              <w:rPr>
                <w:rFonts w:eastAsia="Malgun Gothic"/>
                <w:iCs/>
                <w:color w:val="FF0000"/>
                <w:lang w:val="en-US"/>
              </w:rPr>
              <w:t xml:space="preserve">. </w:t>
            </w:r>
          </w:p>
          <w:p w14:paraId="2BCE9039" w14:textId="77777777" w:rsidR="00315229" w:rsidRPr="00597272" w:rsidRDefault="00315229" w:rsidP="00315229">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w:t>
            </w:r>
            <w:r>
              <w:rPr>
                <w:rFonts w:eastAsia="Malgun Gothic"/>
                <w:lang w:val="en-US"/>
              </w:rPr>
              <w:lastRenderedPageBreak/>
              <w:t xml:space="preserve">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intraCellGuardBandUL-r16</w:t>
            </w:r>
            <w:r>
              <w:rPr>
                <w:rFonts w:eastAsia="Malgun Gothic"/>
                <w:i/>
                <w:color w:val="FF0000"/>
                <w:lang w:val="en-US"/>
              </w:rPr>
              <w:t xml:space="preserve">, </w:t>
            </w:r>
            <w:r w:rsidRPr="00D62FCD">
              <w:rPr>
                <w:rFonts w:eastAsia="Malgun Gothic"/>
                <w:iCs/>
                <w:color w:val="FF0000"/>
                <w:lang w:val="en-US"/>
              </w:rPr>
              <w:t xml:space="preserve">UE </w:t>
            </w:r>
            <w:r>
              <w:rPr>
                <w:rFonts w:eastAsia="Malgun Gothic"/>
                <w:iCs/>
                <w:color w:val="FF0000"/>
                <w:lang w:val="en-US"/>
              </w:rPr>
              <w:t xml:space="preserve">expects RB set to include 10 or 11 RBs for each interlace index </w:t>
            </w:r>
            <w:r w:rsidRPr="0064087D">
              <w:rPr>
                <w:rFonts w:eastAsia="Malgun Gothic"/>
                <w:iCs/>
                <w:color w:val="FF0000"/>
                <w:lang w:val="en-US"/>
              </w:rPr>
              <w:t xml:space="preserve">defined in </w:t>
            </w:r>
            <w:r w:rsidRPr="0064087D">
              <w:rPr>
                <w:color w:val="FF0000"/>
              </w:rPr>
              <w:t>Clause 4.4.4.6 in [4, TS 38.211]</w:t>
            </w:r>
            <w:r>
              <w:rPr>
                <w:color w:val="000000" w:themeColor="text1"/>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w:t>
            </w:r>
            <w:r>
              <w:rPr>
                <w:rFonts w:eastAsia="Malgun Gothic"/>
                <w:i/>
                <w:color w:val="FF0000"/>
                <w:lang w:val="en-US"/>
              </w:rPr>
              <w:t>DL</w:t>
            </w:r>
            <w:r w:rsidRPr="0020355E">
              <w:rPr>
                <w:rFonts w:eastAsia="Malgun Gothic"/>
                <w:i/>
                <w:color w:val="FF0000"/>
                <w:lang w:val="en-US"/>
              </w:rPr>
              <w:t>-r16</w:t>
            </w:r>
            <w:r>
              <w:rPr>
                <w:rFonts w:eastAsia="Malgun Gothic"/>
                <w:i/>
                <w:color w:val="FF0000"/>
                <w:lang w:val="en-US"/>
              </w:rPr>
              <w:t xml:space="preserve">, </w:t>
            </w:r>
            <w:r w:rsidRPr="00F11C64">
              <w:rPr>
                <w:rFonts w:eastAsia="Malgun Gothic"/>
                <w:iCs/>
                <w:color w:val="FF0000"/>
                <w:lang w:val="en-US"/>
              </w:rPr>
              <w:t>there are no RB sets</w:t>
            </w:r>
            <w:r>
              <w:rPr>
                <w:rFonts w:eastAsia="Malgun Gothic"/>
                <w:iCs/>
                <w:color w:val="FF0000"/>
                <w:lang w:val="en-US"/>
              </w:rPr>
              <w:t xml:space="preserve"> present</w:t>
            </w:r>
            <w:r w:rsidRPr="00F11C64">
              <w:rPr>
                <w:rFonts w:eastAsia="Malgun Gothic"/>
                <w:iCs/>
                <w:color w:val="FF0000"/>
                <w:lang w:val="en-US"/>
              </w:rPr>
              <w:t xml:space="preserve"> </w:t>
            </w:r>
            <w:r>
              <w:rPr>
                <w:rFonts w:eastAsia="Malgun Gothic"/>
                <w:iCs/>
                <w:color w:val="FF0000"/>
                <w:lang w:val="en-US"/>
              </w:rPr>
              <w:t>on the carrier.</w:t>
            </w:r>
          </w:p>
          <w:p w14:paraId="2E7FA902" w14:textId="77777777" w:rsidR="00315229" w:rsidRDefault="00315229" w:rsidP="00315229">
            <w:pPr>
              <w:jc w:val="both"/>
              <w:rPr>
                <w:rFonts w:eastAsia="Malgun Gothic"/>
                <w:color w:val="000000"/>
                <w:lang w:val="en-US"/>
              </w:rPr>
            </w:pPr>
            <w:r>
              <w:rPr>
                <w:rFonts w:eastAsia="Malgun Gothic"/>
                <w:color w:val="000000"/>
              </w:rPr>
              <w:t xml:space="preserve">For a carrier </w:t>
            </w:r>
            <w:r w:rsidRPr="0020355E">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proofErr w:type="spellStart"/>
            <w:r w:rsidRPr="0058589D">
              <w:rPr>
                <w:rFonts w:eastAsia="Malgun Gothic"/>
                <w:i/>
                <w:color w:val="000000"/>
              </w:rPr>
              <w:t>i</w:t>
            </w:r>
            <w:proofErr w:type="spellEnd"/>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proofErr w:type="spellStart"/>
            <w:r w:rsidRPr="0058589D">
              <w:rPr>
                <w:rFonts w:eastAsia="Malgun Gothic"/>
                <w:i/>
                <w:color w:val="000000"/>
                <w:lang w:val="en-US"/>
              </w:rPr>
              <w:t>i</w:t>
            </w:r>
            <w:proofErr w:type="spellEnd"/>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proofErr w:type="spellStart"/>
            <w:r w:rsidRPr="0058589D">
              <w:rPr>
                <w:rFonts w:eastAsia="Malgun Gothic"/>
                <w:i/>
                <w:color w:val="000000"/>
                <w:lang w:eastAsia="ko-KR"/>
              </w:rPr>
              <w:t>i</w:t>
            </w:r>
            <w:proofErr w:type="spellEnd"/>
            <w:r>
              <w:rPr>
                <w:rFonts w:eastAsia="Malgun Gothic"/>
                <w:color w:val="000000"/>
                <w:lang w:eastAsia="ko-KR"/>
              </w:rPr>
              <w:t xml:space="preserve"> and RB set 0 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72838472" w14:textId="77777777" w:rsidR="00315229" w:rsidRDefault="00315229" w:rsidP="00315229">
            <w:pPr>
              <w:rPr>
                <w:rFonts w:eastAsia="Malgun Gothic"/>
                <w:strike/>
                <w:color w:val="FF0000"/>
                <w:lang w:val="en-US"/>
              </w:rPr>
            </w:pPr>
            <w:r w:rsidRPr="00643606">
              <w:rPr>
                <w:rFonts w:eastAsia="Malgun Gothic"/>
                <w:strike/>
                <w:color w:val="FF0000"/>
                <w:lang w:val="en-US"/>
              </w:rPr>
              <w:t xml:space="preserve">[The configuration of </w:t>
            </w:r>
            <w:r w:rsidRPr="00643606">
              <w:rPr>
                <w:rFonts w:eastAsia="Malgun Gothic"/>
                <w:i/>
                <w:iCs/>
                <w:strike/>
                <w:color w:val="FF0000"/>
                <w:lang w:val="en-US"/>
              </w:rPr>
              <w:t>intraCellGuardBandDL-r16</w:t>
            </w:r>
            <w:r w:rsidRPr="00643606">
              <w:rPr>
                <w:rFonts w:eastAsia="Malgun Gothic"/>
                <w:strike/>
                <w:color w:val="FF0000"/>
                <w:lang w:val="en-US"/>
              </w:rPr>
              <w:t xml:space="preserve"> and </w:t>
            </w:r>
            <w:r w:rsidRPr="00643606">
              <w:rPr>
                <w:rFonts w:eastAsia="Malgun Gothic"/>
                <w:i/>
                <w:iCs/>
                <w:strike/>
                <w:color w:val="FF0000"/>
                <w:lang w:val="en-US"/>
              </w:rPr>
              <w:t>intraCellGuardBandUL-r16</w:t>
            </w:r>
            <w:r w:rsidRPr="00643606">
              <w:rPr>
                <w:rFonts w:eastAsia="Malgun Gothic"/>
                <w:strike/>
                <w:color w:val="FF0000"/>
                <w:lang w:val="en-US"/>
              </w:rPr>
              <w:t xml:space="preserve"> can indicate to the UE that no intra-cell guard-bands are configured.]</w:t>
            </w:r>
          </w:p>
          <w:p w14:paraId="3A7CF7A2" w14:textId="77777777" w:rsidR="00315229" w:rsidRPr="0020355E" w:rsidRDefault="00315229" w:rsidP="00315229">
            <w:pPr>
              <w:jc w:val="center"/>
              <w:rPr>
                <w:color w:val="0070C0"/>
              </w:rPr>
            </w:pPr>
            <w:r w:rsidRPr="0020355E">
              <w:rPr>
                <w:color w:val="0070C0"/>
              </w:rPr>
              <w:t>&lt;unchanged text omitted&gt;</w:t>
            </w:r>
          </w:p>
          <w:p w14:paraId="6734E32E" w14:textId="77777777" w:rsidR="00315229" w:rsidRPr="00643606" w:rsidRDefault="00315229" w:rsidP="00315229">
            <w:pPr>
              <w:jc w:val="center"/>
            </w:pPr>
          </w:p>
        </w:tc>
      </w:tr>
    </w:tbl>
    <w:p w14:paraId="76D9198B" w14:textId="77777777" w:rsidR="00315229" w:rsidRDefault="00315229" w:rsidP="009E6F6E">
      <w:pPr>
        <w:rPr>
          <w:lang w:eastAsia="ko-KR"/>
        </w:rPr>
      </w:pPr>
    </w:p>
    <w:p w14:paraId="4248EB7F" w14:textId="1DDC20F1" w:rsidR="00927F69" w:rsidRDefault="00927F69" w:rsidP="00927F69">
      <w:pPr>
        <w:pStyle w:val="20"/>
        <w:rPr>
          <w:lang w:eastAsia="ko-KR"/>
        </w:rPr>
      </w:pPr>
      <w:r>
        <w:rPr>
          <w:rFonts w:hint="eastAsia"/>
          <w:lang w:eastAsia="ko-KR"/>
        </w:rPr>
        <w:t xml:space="preserve">Issue </w:t>
      </w:r>
      <w:r>
        <w:rPr>
          <w:lang w:eastAsia="ko-KR"/>
        </w:rPr>
        <w:t>A</w:t>
      </w:r>
      <w:r w:rsidR="006F12F4">
        <w:rPr>
          <w:lang w:eastAsia="ko-KR"/>
        </w:rPr>
        <w:t>2</w:t>
      </w:r>
    </w:p>
    <w:p w14:paraId="027F4C5E" w14:textId="059A3F34" w:rsidR="00927F69" w:rsidRDefault="00927F69" w:rsidP="00927F69">
      <w:pPr>
        <w:pStyle w:val="30"/>
        <w:rPr>
          <w:lang w:eastAsia="ko-KR"/>
        </w:rPr>
      </w:pPr>
      <w:r w:rsidRPr="002A7491">
        <w:rPr>
          <w:highlight w:val="yellow"/>
          <w:lang w:eastAsia="ko-KR"/>
        </w:rPr>
        <w:t xml:space="preserve">From </w:t>
      </w:r>
      <w:r>
        <w:rPr>
          <w:highlight w:val="yellow"/>
          <w:lang w:eastAsia="ko-KR"/>
        </w:rPr>
        <w:t>Sharp</w:t>
      </w:r>
      <w:r w:rsidRPr="002A7491">
        <w:rPr>
          <w:highlight w:val="yellow"/>
          <w:lang w:eastAsia="ko-KR"/>
        </w:rPr>
        <w:t xml:space="preserve"> [</w:t>
      </w:r>
      <w:r>
        <w:rPr>
          <w:highlight w:val="yellow"/>
          <w:lang w:eastAsia="ko-KR"/>
        </w:rPr>
        <w:t>10</w:t>
      </w:r>
      <w:r w:rsidRPr="002A7491">
        <w:rPr>
          <w:highlight w:val="yellow"/>
          <w:lang w:eastAsia="ko-KR"/>
        </w:rPr>
        <w:t>],</w:t>
      </w:r>
    </w:p>
    <w:tbl>
      <w:tblPr>
        <w:tblStyle w:val="a8"/>
        <w:tblW w:w="0" w:type="auto"/>
        <w:tblLook w:val="04A0" w:firstRow="1" w:lastRow="0" w:firstColumn="1" w:lastColumn="0" w:noHBand="0" w:noVBand="1"/>
      </w:tblPr>
      <w:tblGrid>
        <w:gridCol w:w="9631"/>
      </w:tblGrid>
      <w:tr w:rsidR="00927F69" w14:paraId="78C56ED2" w14:textId="77777777" w:rsidTr="00FC6190">
        <w:tc>
          <w:tcPr>
            <w:tcW w:w="9631" w:type="dxa"/>
          </w:tcPr>
          <w:p w14:paraId="68E1E5AE" w14:textId="77777777" w:rsidR="00927F69" w:rsidRPr="00231834" w:rsidRDefault="00927F69" w:rsidP="00FC6190">
            <w:pPr>
              <w:pStyle w:val="a3"/>
              <w:ind w:left="800" w:firstLine="482"/>
              <w:jc w:val="center"/>
              <w:rPr>
                <w:b/>
                <w:lang w:val="x-none"/>
              </w:rPr>
            </w:pPr>
            <w:r>
              <w:rPr>
                <w:b/>
                <w:lang w:val="x-none"/>
              </w:rPr>
              <w:t>Text proposal#1</w:t>
            </w:r>
          </w:p>
          <w:p w14:paraId="3D354311" w14:textId="77777777" w:rsidR="00927F69" w:rsidRPr="004A48CB" w:rsidRDefault="00927F69" w:rsidP="00FC6190">
            <w:pPr>
              <w:rPr>
                <w:lang w:val="x-none"/>
              </w:rPr>
            </w:pPr>
            <w:r w:rsidRPr="00231834">
              <w:rPr>
                <w:lang w:val="x-none"/>
              </w:rPr>
              <w:t>--------- beginnin</w:t>
            </w:r>
            <w:r>
              <w:rPr>
                <w:lang w:val="x-none"/>
              </w:rPr>
              <w:t>g of text proposal for TS 38.214</w:t>
            </w:r>
          </w:p>
          <w:p w14:paraId="3F5AAA82" w14:textId="77777777" w:rsidR="00927F69" w:rsidRPr="00A1319D" w:rsidRDefault="00927F69" w:rsidP="00FC6190">
            <w:pPr>
              <w:keepNext/>
              <w:keepLines/>
              <w:spacing w:before="120" w:after="180"/>
              <w:ind w:left="1701" w:hanging="1701"/>
              <w:outlineLvl w:val="4"/>
              <w:rPr>
                <w:rFonts w:ascii="Arial" w:eastAsia="Times New Roman" w:hAnsi="Arial"/>
                <w:color w:val="000000"/>
                <w:sz w:val="22"/>
                <w:lang w:val="en-US"/>
              </w:rPr>
            </w:pPr>
            <w:r w:rsidRPr="00A1319D">
              <w:rPr>
                <w:rFonts w:ascii="Arial" w:eastAsia="Times New Roman" w:hAnsi="Arial"/>
                <w:color w:val="000000"/>
                <w:sz w:val="22"/>
              </w:rPr>
              <w:t>6.1.2.2</w:t>
            </w:r>
            <w:r w:rsidRPr="00A1319D">
              <w:rPr>
                <w:rFonts w:ascii="Arial" w:eastAsia="Times New Roman" w:hAnsi="Arial"/>
                <w:color w:val="000000"/>
                <w:sz w:val="22"/>
                <w:lang w:val="en-US"/>
              </w:rPr>
              <w:t>.3</w:t>
            </w:r>
            <w:r w:rsidRPr="00A1319D">
              <w:rPr>
                <w:rFonts w:ascii="Arial" w:eastAsia="Times New Roman" w:hAnsi="Arial"/>
                <w:color w:val="000000"/>
                <w:sz w:val="22"/>
              </w:rPr>
              <w:tab/>
              <w:t xml:space="preserve">Uplink resource allocation type </w:t>
            </w:r>
            <w:r w:rsidRPr="00A1319D">
              <w:rPr>
                <w:rFonts w:ascii="Arial" w:eastAsia="Times New Roman" w:hAnsi="Arial"/>
                <w:color w:val="000000"/>
                <w:sz w:val="22"/>
                <w:lang w:val="en-US"/>
              </w:rPr>
              <w:t>2</w:t>
            </w:r>
          </w:p>
          <w:p w14:paraId="144C1412" w14:textId="77777777" w:rsidR="00927F69" w:rsidRPr="00A1319D" w:rsidRDefault="00927F69" w:rsidP="00FC6190">
            <w:pPr>
              <w:spacing w:after="180"/>
              <w:rPr>
                <w:rFonts w:eastAsia="Times New Roman"/>
                <w:color w:val="000000"/>
              </w:rPr>
            </w:pPr>
            <w:r w:rsidRPr="00A1319D">
              <w:rPr>
                <w:rFonts w:eastAsia="Times New Roman"/>
                <w:color w:val="000000"/>
              </w:rPr>
              <w:t xml:space="preserve">In uplink resource allocation of type 2, the resource block assignment information defined in [5, TS 38.212] indicates to a UE a set of up to </w:t>
            </w:r>
            <w:r w:rsidRPr="00A1319D">
              <w:rPr>
                <w:rFonts w:eastAsia="Times New Roman"/>
                <w:i/>
                <w:color w:val="000000"/>
              </w:rPr>
              <w:t>M</w:t>
            </w:r>
            <w:r w:rsidRPr="00A1319D">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6" w:author="Sharp" w:date="2020-05-08T16:07:00Z">
              <w:r w:rsidRPr="00A1319D" w:rsidDel="00A1319D">
                <w:rPr>
                  <w:rFonts w:eastAsia="Times New Roman"/>
                  <w:color w:val="000000"/>
                </w:rPr>
                <w:delText xml:space="preserve"> </w:delText>
              </w:r>
            </w:del>
            <w:r w:rsidRPr="00A1319D">
              <w:rPr>
                <w:rFonts w:eastAsia="Times New Roman"/>
                <w:color w:val="000000"/>
              </w:rPr>
              <w:t xml:space="preserve"> contiguous RB sets, where </w:t>
            </w:r>
            <w:r w:rsidRPr="00A1319D">
              <w:rPr>
                <w:rFonts w:eastAsia="Times New Roman"/>
                <w:i/>
                <w:color w:val="000000"/>
              </w:rPr>
              <w:t>M</w:t>
            </w:r>
            <w:r w:rsidRPr="00A1319D">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7" w:author="Sharp" w:date="2020-05-08T16:08:00Z">
              <w:r>
                <w:rPr>
                  <w:rFonts w:eastAsiaTheme="minorEastAsia" w:hint="eastAsia"/>
                  <w:color w:val="000000"/>
                </w:rPr>
                <w:t xml:space="preserve"> </w:t>
              </w:r>
              <w:r>
                <w:rPr>
                  <w:rFonts w:eastAsiaTheme="minorEastAsia"/>
                  <w:color w:val="000000"/>
                </w:rPr>
                <w:t>within the active uplink BWP</w:t>
              </w:r>
            </w:ins>
            <w:r w:rsidRPr="00A1319D">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8" w:author="Sharp" w:date="2020-05-08T16:08:00Z">
              <w:r>
                <w:rPr>
                  <w:rFonts w:eastAsia="Times New Roman"/>
                  <w:color w:val="000000"/>
                </w:rPr>
                <w:t xml:space="preserve">within the active </w:t>
              </w:r>
            </w:ins>
            <w:ins w:id="19" w:author="Sharp" w:date="2020-05-15T15:38:00Z">
              <w:r>
                <w:rPr>
                  <w:rFonts w:eastAsia="Times New Roman"/>
                  <w:color w:val="000000"/>
                </w:rPr>
                <w:t>uplink</w:t>
              </w:r>
            </w:ins>
            <w:ins w:id="20" w:author="Sharp" w:date="2020-05-08T16:08:00Z">
              <w:r>
                <w:rPr>
                  <w:rFonts w:eastAsia="Times New Roman"/>
                  <w:color w:val="000000"/>
                </w:rPr>
                <w:t xml:space="preserve"> BWP </w:t>
              </w:r>
            </w:ins>
            <w:r w:rsidRPr="00A1319D">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5AABE05" w14:textId="77777777" w:rsidR="00927F69" w:rsidRPr="00231834" w:rsidRDefault="00927F69" w:rsidP="00FC6190">
            <w:r w:rsidRPr="00231834">
              <w:rPr>
                <w:lang w:val="x-none"/>
              </w:rPr>
              <w:t>-------- Unchanged contents are omitted</w:t>
            </w:r>
          </w:p>
          <w:p w14:paraId="4248AA98" w14:textId="77777777" w:rsidR="00927F69" w:rsidRPr="004A48CB" w:rsidRDefault="00927F69" w:rsidP="00FC6190">
            <w:pPr>
              <w:rPr>
                <w:rFonts w:eastAsiaTheme="minorEastAsia"/>
              </w:rPr>
            </w:pPr>
            <w:r w:rsidRPr="00231834">
              <w:rPr>
                <w:lang w:val="x-none"/>
              </w:rPr>
              <w:t>--------- end of text proposal</w:t>
            </w:r>
            <w:r w:rsidRPr="004A48CB">
              <w:rPr>
                <w:rFonts w:eastAsiaTheme="minorEastAsia"/>
              </w:rPr>
              <w:t xml:space="preserve"> </w:t>
            </w:r>
          </w:p>
        </w:tc>
      </w:tr>
      <w:tr w:rsidR="00927F69" w14:paraId="4698F299" w14:textId="77777777" w:rsidTr="00FC6190">
        <w:tc>
          <w:tcPr>
            <w:tcW w:w="9631" w:type="dxa"/>
          </w:tcPr>
          <w:p w14:paraId="0C286ADF" w14:textId="77777777" w:rsidR="00927F69" w:rsidRPr="00927F69" w:rsidRDefault="00927F69" w:rsidP="00927F69">
            <w:pPr>
              <w:snapToGrid w:val="0"/>
              <w:spacing w:after="100" w:afterAutospacing="1"/>
              <w:ind w:leftChars="400" w:left="800" w:firstLine="482"/>
              <w:jc w:val="center"/>
              <w:rPr>
                <w:rFonts w:ascii="Times New Roman" w:eastAsia="ＭＳ ゴシック" w:hAnsi="Times New Roman"/>
                <w:sz w:val="24"/>
                <w:lang w:val="x-none" w:eastAsia="ja-JP"/>
              </w:rPr>
            </w:pPr>
            <w:r w:rsidRPr="00927F69">
              <w:rPr>
                <w:rFonts w:ascii="Times New Roman" w:eastAsia="ＭＳ ゴシック" w:hAnsi="Times New Roman"/>
                <w:sz w:val="24"/>
                <w:lang w:val="x-none" w:eastAsia="ja-JP"/>
              </w:rPr>
              <w:t>Text proposal#2</w:t>
            </w:r>
          </w:p>
          <w:p w14:paraId="05989554" w14:textId="77777777" w:rsidR="00927F69" w:rsidRPr="00927F69" w:rsidRDefault="00927F69" w:rsidP="00927F69">
            <w:pPr>
              <w:snapToGrid w:val="0"/>
              <w:spacing w:after="100" w:afterAutospacing="1"/>
              <w:jc w:val="both"/>
              <w:rPr>
                <w:rFonts w:ascii="Times New Roman" w:eastAsia="ＭＳ ゴシック" w:hAnsi="Times New Roman"/>
                <w:szCs w:val="20"/>
                <w:lang w:val="x-none" w:eastAsia="ja-JP"/>
              </w:rPr>
            </w:pPr>
            <w:r w:rsidRPr="00927F69">
              <w:rPr>
                <w:rFonts w:ascii="Times New Roman" w:eastAsia="ＭＳ ゴシック" w:hAnsi="Times New Roman"/>
                <w:szCs w:val="20"/>
                <w:lang w:val="x-none" w:eastAsia="ja-JP"/>
              </w:rPr>
              <w:t>--------- beginning of text proposal for TS 38.214</w:t>
            </w:r>
          </w:p>
          <w:p w14:paraId="49A5605A" w14:textId="77777777" w:rsidR="00927F69" w:rsidRPr="00927F69" w:rsidRDefault="00927F69" w:rsidP="00927F69">
            <w:pPr>
              <w:keepNext/>
              <w:keepLines/>
              <w:pBdr>
                <w:top w:val="single" w:sz="12" w:space="3" w:color="auto"/>
              </w:pBdr>
              <w:spacing w:before="240" w:after="180"/>
              <w:ind w:left="1134" w:hanging="1134"/>
              <w:outlineLvl w:val="0"/>
              <w:rPr>
                <w:rFonts w:ascii="Arial" w:eastAsia="Gulim" w:hAnsi="Arial"/>
                <w:sz w:val="36"/>
                <w:szCs w:val="20"/>
              </w:rPr>
            </w:pPr>
            <w:r w:rsidRPr="00927F69">
              <w:rPr>
                <w:rFonts w:ascii="Arial" w:eastAsia="Gulim" w:hAnsi="Arial"/>
                <w:sz w:val="36"/>
                <w:szCs w:val="20"/>
              </w:rPr>
              <w:t>7</w:t>
            </w:r>
            <w:r w:rsidRPr="00927F69">
              <w:rPr>
                <w:rFonts w:ascii="Arial" w:eastAsia="Gulim" w:hAnsi="Arial"/>
                <w:sz w:val="36"/>
                <w:szCs w:val="20"/>
              </w:rPr>
              <w:tab/>
              <w:t>UE procedures for transmitting and receiving on a carrier with intra-cell guard bands</w:t>
            </w:r>
          </w:p>
          <w:p w14:paraId="686E364F" w14:textId="77777777" w:rsidR="00927F69" w:rsidRPr="00927F69" w:rsidRDefault="00927F69" w:rsidP="00927F69">
            <w:pPr>
              <w:spacing w:after="180"/>
              <w:rPr>
                <w:rFonts w:ascii="Times New Roman" w:eastAsia="Malgun Gothic" w:hAnsi="Times New Roman"/>
                <w:i/>
                <w:szCs w:val="20"/>
                <w:lang w:val="en-US"/>
              </w:rPr>
            </w:pPr>
            <w:r w:rsidRPr="00927F69">
              <w:rPr>
                <w:rFonts w:ascii="Times New Roman" w:eastAsia="Malgun Gothic" w:hAnsi="Times New Roman"/>
                <w:szCs w:val="20"/>
                <w:lang w:val="en-US"/>
              </w:rPr>
              <w:t xml:space="preserve">For operation with shared spectrum channel access, when the UE is configured with any of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for UL carrier and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for DL carrier</w:t>
            </w:r>
            <w:r w:rsidRPr="00927F69">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927F69">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 provided by higher layer parameters </w:t>
            </w:r>
            <w:r w:rsidRPr="00927F69">
              <w:rPr>
                <w:rFonts w:ascii="Times New Roman" w:eastAsia="Malgun Gothic" w:hAnsi="Times New Roman"/>
                <w:i/>
                <w:szCs w:val="20"/>
                <w:lang w:val="en-US"/>
              </w:rPr>
              <w:t>startCRB-r16</w:t>
            </w:r>
            <w:r w:rsidRPr="00927F69">
              <w:rPr>
                <w:rFonts w:ascii="Times New Roman" w:eastAsia="Malgun Gothic" w:hAnsi="Times New Roman"/>
                <w:szCs w:val="20"/>
                <w:lang w:val="en-US"/>
              </w:rPr>
              <w:t xml:space="preserve"> and </w:t>
            </w:r>
            <w:r w:rsidRPr="00927F69">
              <w:rPr>
                <w:rFonts w:ascii="Times New Roman" w:eastAsia="Malgun Gothic" w:hAnsi="Times New Roman"/>
                <w:i/>
                <w:szCs w:val="20"/>
                <w:lang w:val="en-US"/>
              </w:rPr>
              <w:t>nrofCRBs-r16</w:t>
            </w:r>
            <w:r w:rsidRPr="00927F69">
              <w:rPr>
                <w:rFonts w:ascii="Times New Roman" w:eastAsia="Malgun Gothic" w:hAnsi="Times New Roman"/>
                <w:szCs w:val="20"/>
                <w:lang w:val="en-US"/>
              </w:rPr>
              <w:t>, respectively.</w:t>
            </w:r>
            <w:r w:rsidRPr="00927F69">
              <w:rPr>
                <w:rFonts w:ascii="Times New Roman" w:eastAsia="Times New Roman" w:hAnsi="Times New Roman"/>
                <w:szCs w:val="20"/>
              </w:rPr>
              <w:t xml:space="preserve"> </w:t>
            </w:r>
            <w:r w:rsidRPr="00927F69">
              <w:rPr>
                <w:rFonts w:ascii="Times New Roman" w:eastAsia="Malgun Gothic" w:hAnsi="Times New Roman"/>
                <w:szCs w:val="20"/>
                <w:lang w:val="en-US"/>
              </w:rPr>
              <w:t xml:space="preserve">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is set to DL and UL for the downlink and uplink, respectively. Where there is no risk of confusion, 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927F69">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927F69">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927F69">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927F69">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927F69">
              <w:rPr>
                <w:rFonts w:ascii="Times New Roman" w:eastAsia="Malgun Gothic" w:hAnsi="Times New Roman"/>
                <w:szCs w:val="20"/>
                <w:lang w:val="en-US"/>
              </w:rPr>
              <w:t xml:space="preserve">. The RB set </w:t>
            </w:r>
            <w:r w:rsidRPr="00927F69">
              <w:rPr>
                <w:rFonts w:ascii="Times New Roman" w:eastAsia="Malgun Gothic" w:hAnsi="Times New Roman"/>
                <w:i/>
                <w:szCs w:val="20"/>
                <w:lang w:val="en-US"/>
              </w:rPr>
              <w:t>s</w:t>
            </w:r>
            <w:r w:rsidRPr="00927F69">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927F69">
              <w:rPr>
                <w:rFonts w:ascii="Times New Roman" w:eastAsia="Malgun Gothic" w:hAnsi="Times New Roman" w:hint="eastAsia"/>
                <w:szCs w:val="20"/>
                <w:lang w:eastAsia="ko-KR"/>
              </w:rPr>
              <w:t xml:space="preserve"> resource blocks</w:t>
            </w:r>
            <w:r w:rsidRPr="00927F69">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Malgun Gothic" w:hAnsi="Times New Roman" w:hint="eastAsia"/>
                <w:szCs w:val="20"/>
                <w:lang w:eastAsia="ko-KR"/>
              </w:rPr>
              <w:t xml:space="preserve">. </w:t>
            </w:r>
            <w:r w:rsidRPr="00927F69">
              <w:rPr>
                <w:rFonts w:ascii="Times New Roman" w:eastAsia="Malgun Gothic" w:hAnsi="Times New Roman"/>
                <w:szCs w:val="20"/>
                <w:lang w:val="en-US"/>
              </w:rPr>
              <w:t xml:space="preserve">When the UE is not configured with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the UE determines intra-cell guard band and corresponding RB set according to the </w:t>
            </w:r>
            <w:del w:id="21"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2"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When the UE is not </w:t>
            </w:r>
            <w:r w:rsidRPr="00927F69">
              <w:rPr>
                <w:rFonts w:ascii="Times New Roman" w:eastAsia="Malgun Gothic" w:hAnsi="Times New Roman"/>
                <w:szCs w:val="20"/>
                <w:lang w:val="en-US"/>
              </w:rPr>
              <w:lastRenderedPageBreak/>
              <w:t xml:space="preserve">configured with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 xml:space="preserve">the UE determines intra-cell guard band and corresponding RB set according to the </w:t>
            </w:r>
            <w:del w:id="23"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4"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t>
            </w:r>
          </w:p>
          <w:p w14:paraId="672657D4" w14:textId="77777777" w:rsidR="00927F69" w:rsidRPr="00927F69" w:rsidRDefault="00927F69" w:rsidP="00927F69">
            <w:pPr>
              <w:spacing w:after="180"/>
              <w:jc w:val="both"/>
              <w:rPr>
                <w:ins w:id="25" w:author="Sharp" w:date="2020-05-08T16:11:00Z"/>
                <w:rFonts w:ascii="Times New Roman" w:eastAsia="Malgun Gothic" w:hAnsi="Times New Roman"/>
                <w:color w:val="000000"/>
                <w:szCs w:val="20"/>
                <w:lang w:val="en-US"/>
              </w:rPr>
            </w:pPr>
            <w:r w:rsidRPr="00927F69">
              <w:rPr>
                <w:rFonts w:ascii="Times New Roman" w:eastAsia="Malgun Gothic" w:hAnsi="Times New Roman"/>
                <w:color w:val="000000"/>
                <w:szCs w:val="20"/>
              </w:rPr>
              <w:t xml:space="preserve">For a carrier with intra-cell guard band(s), the UE </w:t>
            </w:r>
            <w:r w:rsidRPr="00927F69">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927F69">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927F69">
              <w:rPr>
                <w:rFonts w:ascii="Times New Roman" w:eastAsia="Times New Roman" w:hAnsi="Times New Roman"/>
                <w:color w:val="000000"/>
                <w:szCs w:val="20"/>
              </w:rPr>
              <w:t xml:space="preserve">for </w:t>
            </w:r>
            <w:r w:rsidRPr="00927F69">
              <w:rPr>
                <w:rFonts w:ascii="Times New Roman" w:eastAsia="Malgun Gothic" w:hAnsi="Times New Roman"/>
                <w:color w:val="000000"/>
                <w:szCs w:val="20"/>
              </w:rPr>
              <w:t xml:space="preserve">a BWP </w:t>
            </w:r>
            <w:proofErr w:type="spellStart"/>
            <w:r w:rsidRPr="00927F69">
              <w:rPr>
                <w:rFonts w:ascii="Times New Roman" w:eastAsia="Malgun Gothic" w:hAnsi="Times New Roman"/>
                <w:i/>
                <w:color w:val="000000"/>
                <w:szCs w:val="20"/>
              </w:rPr>
              <w:t>i</w:t>
            </w:r>
            <w:proofErr w:type="spellEnd"/>
            <w:r w:rsidRPr="00927F69">
              <w:rPr>
                <w:rFonts w:ascii="Times New Roman" w:eastAsia="Malgun Gothic" w:hAnsi="Times New Roman"/>
                <w:color w:val="000000"/>
                <w:szCs w:val="20"/>
              </w:rPr>
              <w:t xml:space="preserve"> configured by </w:t>
            </w:r>
            <w:r w:rsidRPr="00927F69">
              <w:rPr>
                <w:rFonts w:ascii="Times New Roman" w:eastAsia="Malgun Gothic" w:hAnsi="Times New Roman"/>
                <w:i/>
                <w:color w:val="000000"/>
                <w:szCs w:val="20"/>
              </w:rPr>
              <w:t>BWP-Downlink</w:t>
            </w:r>
            <w:r w:rsidRPr="00927F69">
              <w:rPr>
                <w:rFonts w:ascii="Times New Roman" w:eastAsia="Malgun Gothic" w:hAnsi="Times New Roman"/>
                <w:color w:val="000000"/>
                <w:szCs w:val="20"/>
              </w:rPr>
              <w:t xml:space="preserve"> or </w:t>
            </w:r>
            <w:r w:rsidRPr="00927F69">
              <w:rPr>
                <w:rFonts w:ascii="Times New Roman" w:eastAsia="Malgun Gothic" w:hAnsi="Times New Roman"/>
                <w:i/>
                <w:color w:val="000000"/>
                <w:szCs w:val="20"/>
              </w:rPr>
              <w:t>BWP-Uplink</w:t>
            </w:r>
            <w:r w:rsidRPr="00927F69">
              <w:rPr>
                <w:rFonts w:ascii="Times New Roman" w:eastAsia="Malgun Gothic" w:hAnsi="Times New Roman"/>
                <w:color w:val="000000"/>
                <w:szCs w:val="20"/>
              </w:rPr>
              <w:t>.</w:t>
            </w:r>
            <w:r w:rsidRPr="00927F69">
              <w:rPr>
                <w:rFonts w:ascii="Times New Roman" w:eastAsia="Malgun Gothic" w:hAnsi="Times New Roman"/>
                <w:color w:val="000000"/>
                <w:szCs w:val="20"/>
                <w:lang w:val="en-US"/>
              </w:rPr>
              <w:t xml:space="preserve">  Within the BWP </w:t>
            </w:r>
            <w:proofErr w:type="spellStart"/>
            <w:r w:rsidRPr="00927F69">
              <w:rPr>
                <w:rFonts w:ascii="Times New Roman" w:eastAsia="Malgun Gothic" w:hAnsi="Times New Roman"/>
                <w:i/>
                <w:color w:val="000000"/>
                <w:szCs w:val="20"/>
                <w:lang w:val="en-US"/>
              </w:rPr>
              <w:t>i</w:t>
            </w:r>
            <w:proofErr w:type="spellEnd"/>
            <w:r w:rsidRPr="00927F69">
              <w:rPr>
                <w:rFonts w:ascii="Times New Roman" w:eastAsia="Malgun Gothic" w:hAnsi="Times New Roman"/>
                <w:color w:val="000000"/>
                <w:szCs w:val="20"/>
                <w:lang w:val="en-US"/>
              </w:rPr>
              <w:t>, RB sets</w:t>
            </w:r>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927F69">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is the number of RB sets contained in the BWP </w:t>
            </w:r>
            <w:proofErr w:type="spellStart"/>
            <w:r w:rsidRPr="00927F69">
              <w:rPr>
                <w:rFonts w:ascii="Times New Roman" w:eastAsia="Malgun Gothic" w:hAnsi="Times New Roman"/>
                <w:i/>
                <w:color w:val="000000"/>
                <w:szCs w:val="20"/>
                <w:lang w:eastAsia="ko-KR"/>
              </w:rPr>
              <w:t>i</w:t>
            </w:r>
            <w:proofErr w:type="spellEnd"/>
            <w:r w:rsidRPr="00927F69">
              <w:rPr>
                <w:rFonts w:ascii="Times New Roman" w:eastAsia="Malgun Gothic" w:hAnsi="Times New Roman"/>
                <w:color w:val="000000"/>
                <w:szCs w:val="20"/>
                <w:lang w:eastAsia="ko-KR"/>
              </w:rPr>
              <w:t xml:space="preserve"> and RB set 0 within the BWP </w:t>
            </w:r>
            <w:proofErr w:type="spellStart"/>
            <w:r w:rsidRPr="00927F69">
              <w:rPr>
                <w:rFonts w:ascii="Times New Roman" w:eastAsia="Malgun Gothic" w:hAnsi="Times New Roman"/>
                <w:i/>
                <w:color w:val="000000"/>
                <w:szCs w:val="20"/>
                <w:lang w:eastAsia="ko-KR"/>
              </w:rPr>
              <w:t>i</w:t>
            </w:r>
            <w:proofErr w:type="spellEnd"/>
            <w:r w:rsidRPr="00927F69">
              <w:rPr>
                <w:rFonts w:ascii="Times New Roman" w:eastAsia="Malgun Gothic" w:hAnsi="Times New Roman"/>
                <w:color w:val="000000"/>
                <w:szCs w:val="20"/>
                <w:lang w:eastAsia="ko-KR"/>
              </w:rPr>
              <w:t xml:space="preserve"> corresponds to RB set</w:t>
            </w:r>
            <w:r w:rsidRPr="00927F69">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927F69">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within the BWP </w:t>
            </w:r>
            <w:proofErr w:type="spellStart"/>
            <w:r w:rsidRPr="00927F69">
              <w:rPr>
                <w:rFonts w:ascii="Times New Roman" w:eastAsia="Malgun Gothic" w:hAnsi="Times New Roman"/>
                <w:i/>
                <w:color w:val="000000"/>
                <w:szCs w:val="20"/>
                <w:lang w:eastAsia="ko-KR"/>
              </w:rPr>
              <w:t>i</w:t>
            </w:r>
            <w:proofErr w:type="spellEnd"/>
            <w:r w:rsidRPr="00927F69">
              <w:rPr>
                <w:rFonts w:ascii="Times New Roman" w:eastAsia="Malgun Gothic" w:hAnsi="Times New Roman"/>
                <w:color w:val="000000"/>
                <w:szCs w:val="20"/>
                <w:lang w:eastAsia="ko-KR"/>
              </w:rPr>
              <w:t xml:space="preserve"> corresponds </w:t>
            </w:r>
            <w:r w:rsidRPr="00927F69">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927F69">
              <w:rPr>
                <w:rFonts w:ascii="Times New Roman" w:eastAsia="Malgun Gothic" w:hAnsi="Times New Roman" w:hint="eastAsia"/>
                <w:color w:val="000000"/>
                <w:szCs w:val="20"/>
                <w:lang w:eastAsia="ko-KR"/>
              </w:rPr>
              <w:t xml:space="preserve"> in the carrier</w:t>
            </w:r>
            <w:r w:rsidRPr="00927F69">
              <w:rPr>
                <w:rFonts w:ascii="Times New Roman" w:eastAsia="Malgun Gothic" w:hAnsi="Times New Roman"/>
                <w:color w:val="000000"/>
                <w:szCs w:val="20"/>
                <w:lang w:val="en-US"/>
              </w:rPr>
              <w:t>.</w:t>
            </w:r>
          </w:p>
          <w:p w14:paraId="450445C5" w14:textId="77777777" w:rsidR="00927F69" w:rsidRPr="00927F69" w:rsidRDefault="00927F69" w:rsidP="00927F69">
            <w:pPr>
              <w:spacing w:after="180"/>
              <w:jc w:val="both"/>
              <w:rPr>
                <w:rFonts w:ascii="Cambria Math" w:eastAsia="ＭＳ 明朝" w:hAnsi="Cambria Math"/>
                <w:color w:val="000000"/>
                <w:szCs w:val="20"/>
                <w:lang w:val="en-US" w:eastAsia="ja-JP"/>
              </w:rPr>
            </w:pPr>
            <w:ins w:id="26" w:author="Sharp" w:date="2020-05-08T16:14:00Z">
              <w:r w:rsidRPr="00927F69">
                <w:rPr>
                  <w:rFonts w:ascii="Times New Roman" w:eastAsia="ＭＳ 明朝" w:hAnsi="Times New Roman" w:hint="eastAsia"/>
                  <w:color w:val="000000"/>
                  <w:szCs w:val="20"/>
                  <w:lang w:val="en-US" w:eastAsia="ja-JP"/>
                </w:rPr>
                <w:t>F</w:t>
              </w:r>
            </w:ins>
            <w:ins w:id="27" w:author="Sharp" w:date="2020-05-08T16:11:00Z">
              <w:r w:rsidRPr="00927F69">
                <w:rPr>
                  <w:rFonts w:ascii="Times New Roman" w:eastAsia="ＭＳ 明朝" w:hAnsi="Times New Roman"/>
                  <w:color w:val="000000"/>
                  <w:szCs w:val="20"/>
                  <w:lang w:val="en-US" w:eastAsia="ja-JP"/>
                </w:rPr>
                <w:t xml:space="preserve">or a carrier without intra-cell guard band(s), </w:t>
              </w:r>
            </w:ins>
            <w:ins w:id="28" w:author="Sharp" w:date="2020-05-08T16:17:00Z">
              <w:r w:rsidRPr="00927F69">
                <w:rPr>
                  <w:rFonts w:ascii="Times New Roman" w:eastAsia="Malgun Gothic" w:hAnsi="Times New Roman"/>
                  <w:color w:val="000000"/>
                  <w:szCs w:val="20"/>
                  <w:lang w:val="en-US"/>
                </w:rPr>
                <w:t xml:space="preserve">RB sets that overlaps at least partially </w:t>
              </w:r>
            </w:ins>
            <w:ins w:id="29" w:author="Sharp" w:date="2020-05-08T16:18:00Z">
              <w:r w:rsidRPr="00927F69">
                <w:rPr>
                  <w:rFonts w:ascii="Times New Roman" w:eastAsia="Malgun Gothic" w:hAnsi="Times New Roman"/>
                  <w:color w:val="000000"/>
                  <w:szCs w:val="20"/>
                  <w:lang w:val="en-US"/>
                </w:rPr>
                <w:t xml:space="preserve">with the BWP </w:t>
              </w:r>
              <w:proofErr w:type="spellStart"/>
              <w:r w:rsidRPr="00927F69">
                <w:rPr>
                  <w:rFonts w:ascii="Times New Roman" w:eastAsia="Malgun Gothic" w:hAnsi="Times New Roman"/>
                  <w:i/>
                  <w:color w:val="000000"/>
                  <w:szCs w:val="20"/>
                  <w:lang w:eastAsia="ko-KR"/>
                </w:rPr>
                <w:t>i</w:t>
              </w:r>
            </w:ins>
            <w:proofErr w:type="spellEnd"/>
            <w:ins w:id="30" w:author="Sharp" w:date="2020-05-08T16:17:00Z">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31" w:author="Sharp" w:date="2020-05-08T16:18:00Z">
              <w:r w:rsidRPr="00927F69">
                <w:rPr>
                  <w:rFonts w:ascii="Times New Roman" w:eastAsia="Malgun Gothic" w:hAnsi="Times New Roman"/>
                  <w:color w:val="000000"/>
                  <w:szCs w:val="20"/>
                </w:rPr>
                <w:t>. T</w:t>
              </w:r>
            </w:ins>
            <w:ins w:id="32" w:author="Sharp" w:date="2020-05-08T16:13:00Z">
              <w:r w:rsidRPr="00927F69">
                <w:rPr>
                  <w:rFonts w:ascii="Times New Roman" w:eastAsia="ＭＳ 明朝"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ＭＳ 明朝" w:hAnsi="Times New Roman"/>
                  <w:color w:val="000000"/>
                  <w:szCs w:val="20"/>
                  <w:lang w:val="en-US" w:eastAsia="ja-JP"/>
                </w:rPr>
                <w:t xml:space="preserve"> to </w:t>
              </w:r>
            </w:ins>
            <m:oMath>
              <m:sSubSup>
                <m:sSubSupPr>
                  <m:ctrlPr>
                    <w:ins w:id="33" w:author="Sharp" w:date="2020-05-08T16:14:00Z">
                      <w:rPr>
                        <w:rFonts w:ascii="Cambria Math" w:eastAsia="Malgun Gothic" w:hAnsi="Cambria Math"/>
                        <w:i/>
                        <w:szCs w:val="20"/>
                      </w:rPr>
                    </w:ins>
                  </m:ctrlPr>
                </m:sSubSupPr>
                <m:e>
                  <m:r>
                    <w:ins w:id="34" w:author="Sharp" w:date="2020-05-08T16:14:00Z">
                      <w:rPr>
                        <w:rFonts w:ascii="Cambria Math" w:eastAsia="Malgun Gothic" w:hAnsi="Cambria Math"/>
                        <w:szCs w:val="20"/>
                        <w:lang w:val="en-US"/>
                      </w:rPr>
                      <m:t>RB</m:t>
                    </w:ins>
                  </m:r>
                </m:e>
                <m:sub>
                  <m:r>
                    <w:ins w:id="35" w:author="Sharp" w:date="2020-05-08T16:14:00Z">
                      <w:rPr>
                        <w:rFonts w:ascii="Cambria Math" w:eastAsia="Malgun Gothic" w:hAnsi="Cambria Math"/>
                        <w:szCs w:val="20"/>
                        <w:lang w:val="en-US"/>
                      </w:rPr>
                      <m:t xml:space="preserve"> s0,x</m:t>
                    </w:ins>
                  </m:r>
                </m:sub>
                <m:sup>
                  <m:r>
                    <w:ins w:id="36" w:author="Sharp" w:date="2020-05-08T16:14:00Z">
                      <w:rPr>
                        <w:rFonts w:ascii="Cambria Math" w:eastAsia="Malgun Gothic" w:hAnsi="Cambria Math"/>
                        <w:szCs w:val="20"/>
                        <w:lang w:val="en-US"/>
                      </w:rPr>
                      <m:t>start,μ</m:t>
                    </w:ins>
                  </m:r>
                </m:sup>
              </m:sSubSup>
            </m:oMath>
            <w:ins w:id="37" w:author="Sharp" w:date="2020-05-08T16:14:00Z">
              <w:r w:rsidRPr="00927F69">
                <w:rPr>
                  <w:rFonts w:ascii="Times New Roman" w:eastAsia="ＭＳ 明朝"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ＭＳ 明朝"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8" w:author="Sharp" w:date="2020-05-08T16:18:00Z">
              <w:r w:rsidRPr="00927F69">
                <w:rPr>
                  <w:rFonts w:ascii="Times New Roman" w:eastAsia="ＭＳ 明朝" w:hAnsi="Times New Roman" w:hint="eastAsia"/>
                  <w:szCs w:val="20"/>
                  <w:lang w:eastAsia="ja-JP"/>
                </w:rPr>
                <w:t>.</w:t>
              </w:r>
            </w:ins>
            <w:ins w:id="39" w:author="Sharp" w:date="2020-05-08T16:19:00Z">
              <w:r w:rsidRPr="00927F69">
                <w:rPr>
                  <w:rFonts w:ascii="Times New Roman" w:eastAsia="ＭＳ 明朝"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sidRPr="00927F69">
                <w:rPr>
                  <w:rFonts w:ascii="Times New Roman" w:eastAsia="ＭＳ 明朝"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ＭＳ 明朝" w:hAnsi="Times New Roman"/>
                  <w:szCs w:val="20"/>
                  <w:lang w:eastAsia="ja-JP"/>
                </w:rPr>
                <w:t xml:space="preserve"> when</w:t>
              </w:r>
            </w:ins>
            <w:ins w:id="40" w:author="Sharp" w:date="2020-05-08T16:20:00Z">
              <w:r w:rsidRPr="00927F69">
                <w:rPr>
                  <w:rFonts w:ascii="Times New Roman" w:eastAsia="ＭＳ 明朝"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41" w:author="Sharp" w:date="2020-05-08T16:19:00Z">
              <w:r w:rsidRPr="00927F69">
                <w:rPr>
                  <w:rFonts w:ascii="Times New Roman" w:eastAsia="ＭＳ 明朝" w:hAnsi="Times New Roman"/>
                  <w:szCs w:val="20"/>
                  <w:lang w:eastAsia="ja-JP"/>
                </w:rPr>
                <w:t xml:space="preserve"> i</w:t>
              </w:r>
            </w:ins>
            <w:ins w:id="42" w:author="Sharp" w:date="2020-05-08T16:20:00Z">
              <w:r w:rsidRPr="00927F69">
                <w:rPr>
                  <w:rFonts w:ascii="Times New Roman" w:eastAsia="ＭＳ 明朝" w:hAnsi="Times New Roman"/>
                  <w:szCs w:val="20"/>
                  <w:lang w:eastAsia="ja-JP"/>
                </w:rPr>
                <w:t>s smaller than</w:t>
              </w:r>
            </w:ins>
            <w:ins w:id="43" w:author="Sharp" w:date="2020-05-08T16:19:00Z">
              <w:r w:rsidRPr="00927F69">
                <w:rPr>
                  <w:rFonts w:ascii="Times New Roman" w:eastAsia="ＭＳ 明朝"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44" w:author="Sharp" w:date="2020-05-08T16:21:00Z">
              <w:r w:rsidRPr="00927F69">
                <w:rPr>
                  <w:rFonts w:ascii="Times New Roman" w:eastAsia="ＭＳ 明朝" w:hAnsi="Times New Roman"/>
                  <w:szCs w:val="20"/>
                  <w:lang w:eastAsia="ja-JP"/>
                </w:rPr>
                <w:t>.</w:t>
              </w:r>
            </w:ins>
          </w:p>
          <w:p w14:paraId="4FF563AB" w14:textId="77777777" w:rsidR="00927F69" w:rsidRPr="00927F69" w:rsidRDefault="00927F69" w:rsidP="00927F69">
            <w:pPr>
              <w:spacing w:after="180"/>
              <w:jc w:val="center"/>
              <w:rPr>
                <w:rFonts w:ascii="Times New Roman" w:eastAsia="Times New Roman" w:hAnsi="Times New Roman"/>
                <w:szCs w:val="20"/>
              </w:rPr>
            </w:pPr>
            <w:r w:rsidRPr="00927F69" w:rsidDel="00A1319D">
              <w:rPr>
                <w:rFonts w:ascii="Times New Roman" w:eastAsia="Malgun Gothic" w:hAnsi="Times New Roman"/>
                <w:szCs w:val="20"/>
                <w:lang w:val="en-US"/>
              </w:rPr>
              <w:t>[</w:t>
            </w:r>
            <w:del w:id="45" w:author="Sharp" w:date="2020-05-08T16:11:00Z">
              <w:r w:rsidRPr="00927F69" w:rsidDel="00A1319D">
                <w:rPr>
                  <w:rFonts w:ascii="Times New Roman" w:eastAsia="Malgun Gothic" w:hAnsi="Times New Roman"/>
                  <w:szCs w:val="20"/>
                  <w:lang w:val="en-US"/>
                </w:rPr>
                <w:delText xml:space="preserve">The configuration of </w:delText>
              </w:r>
              <w:r w:rsidRPr="00927F69" w:rsidDel="00A1319D">
                <w:rPr>
                  <w:rFonts w:ascii="Times New Roman" w:eastAsia="Malgun Gothic" w:hAnsi="Times New Roman"/>
                  <w:i/>
                  <w:iCs/>
                  <w:szCs w:val="20"/>
                  <w:lang w:val="en-US"/>
                </w:rPr>
                <w:delText>intraCellGuardBandDL-r16</w:delText>
              </w:r>
              <w:r w:rsidRPr="00927F69" w:rsidDel="00A1319D">
                <w:rPr>
                  <w:rFonts w:ascii="Times New Roman" w:eastAsia="Malgun Gothic" w:hAnsi="Times New Roman"/>
                  <w:szCs w:val="20"/>
                  <w:lang w:val="en-US"/>
                </w:rPr>
                <w:delText xml:space="preserve"> and </w:delText>
              </w:r>
              <w:r w:rsidRPr="00927F69" w:rsidDel="00A1319D">
                <w:rPr>
                  <w:rFonts w:ascii="Times New Roman" w:eastAsia="Malgun Gothic" w:hAnsi="Times New Roman"/>
                  <w:i/>
                  <w:iCs/>
                  <w:szCs w:val="20"/>
                  <w:lang w:val="en-US"/>
                </w:rPr>
                <w:delText>intraCellGuardBandUL-r16</w:delText>
              </w:r>
              <w:r w:rsidRPr="00927F69" w:rsidDel="00A1319D">
                <w:rPr>
                  <w:rFonts w:ascii="Times New Roman" w:eastAsia="Malgun Gothic" w:hAnsi="Times New Roman"/>
                  <w:szCs w:val="20"/>
                  <w:lang w:val="en-US"/>
                </w:rPr>
                <w:delText xml:space="preserve"> can indicate to the UE that no intra-cell guard-bands are configured.]</w:delText>
              </w:r>
            </w:del>
          </w:p>
          <w:p w14:paraId="7D282376" w14:textId="77777777" w:rsidR="00927F69" w:rsidRDefault="00927F69" w:rsidP="00927F69">
            <w:pPr>
              <w:snapToGrid w:val="0"/>
              <w:spacing w:after="100" w:afterAutospacing="1"/>
              <w:jc w:val="both"/>
              <w:rPr>
                <w:rFonts w:ascii="Times New Roman" w:eastAsia="ＭＳ ゴシック" w:hAnsi="Times New Roman"/>
                <w:szCs w:val="20"/>
                <w:lang w:eastAsia="ja-JP"/>
              </w:rPr>
            </w:pPr>
            <w:r w:rsidRPr="00927F69">
              <w:rPr>
                <w:rFonts w:ascii="Times New Roman" w:eastAsia="ＭＳ ゴシック" w:hAnsi="Times New Roman"/>
                <w:szCs w:val="20"/>
                <w:lang w:val="x-none" w:eastAsia="ja-JP"/>
              </w:rPr>
              <w:t>-------- Unchanged contents are omitted</w:t>
            </w:r>
          </w:p>
          <w:p w14:paraId="37515790" w14:textId="07E57403" w:rsidR="00927F69" w:rsidRPr="00927F69" w:rsidRDefault="00927F69" w:rsidP="00927F69">
            <w:pPr>
              <w:snapToGrid w:val="0"/>
              <w:spacing w:after="100" w:afterAutospacing="1"/>
              <w:jc w:val="both"/>
              <w:rPr>
                <w:rFonts w:ascii="Times New Roman" w:eastAsia="ＭＳ ゴシック" w:hAnsi="Times New Roman"/>
                <w:szCs w:val="20"/>
                <w:lang w:eastAsia="ja-JP"/>
              </w:rPr>
            </w:pPr>
            <w:r w:rsidRPr="00927F69">
              <w:rPr>
                <w:rFonts w:ascii="Times New Roman" w:eastAsia="ＭＳ ゴシック" w:hAnsi="Times New Roman"/>
                <w:szCs w:val="20"/>
                <w:lang w:val="x-none" w:eastAsia="ja-JP"/>
              </w:rPr>
              <w:t>--------- end of text proposal</w:t>
            </w:r>
          </w:p>
        </w:tc>
      </w:tr>
    </w:tbl>
    <w:p w14:paraId="77D1AF8F" w14:textId="77777777" w:rsidR="00927F69" w:rsidRPr="00927F69" w:rsidRDefault="00927F69" w:rsidP="009E6F6E">
      <w:pPr>
        <w:rPr>
          <w:lang w:eastAsia="ko-KR"/>
        </w:rPr>
      </w:pPr>
    </w:p>
    <w:p w14:paraId="49B4F89C" w14:textId="16A2B75C" w:rsidR="006058BE" w:rsidRDefault="006058BE" w:rsidP="006058BE">
      <w:pPr>
        <w:pStyle w:val="20"/>
        <w:rPr>
          <w:lang w:eastAsia="ko-KR"/>
        </w:rPr>
      </w:pPr>
      <w:r>
        <w:rPr>
          <w:rFonts w:hint="eastAsia"/>
          <w:lang w:eastAsia="ko-KR"/>
        </w:rPr>
        <w:t xml:space="preserve">Issue </w:t>
      </w:r>
      <w:r>
        <w:rPr>
          <w:lang w:eastAsia="ko-KR"/>
        </w:rPr>
        <w:t>A</w:t>
      </w:r>
      <w:r w:rsidR="00ED35EF">
        <w:rPr>
          <w:lang w:eastAsia="ko-KR"/>
        </w:rPr>
        <w:t>5</w:t>
      </w:r>
    </w:p>
    <w:p w14:paraId="3EB24BEB" w14:textId="7E6B3299" w:rsidR="006058BE" w:rsidRDefault="006058BE" w:rsidP="006058BE">
      <w:pPr>
        <w:pStyle w:val="30"/>
        <w:rPr>
          <w:lang w:eastAsia="ko-KR"/>
        </w:rPr>
      </w:pPr>
      <w:r w:rsidRPr="002A7491">
        <w:rPr>
          <w:highlight w:val="yellow"/>
          <w:lang w:eastAsia="ko-KR"/>
        </w:rPr>
        <w:t xml:space="preserve">From </w:t>
      </w:r>
      <w:r>
        <w:rPr>
          <w:highlight w:val="yellow"/>
          <w:lang w:eastAsia="ko-KR"/>
        </w:rPr>
        <w:t>LG Electronics</w:t>
      </w:r>
      <w:r w:rsidRPr="002A7491">
        <w:rPr>
          <w:highlight w:val="yellow"/>
          <w:lang w:eastAsia="ko-KR"/>
        </w:rPr>
        <w:t xml:space="preserve"> [</w:t>
      </w:r>
      <w:r>
        <w:rPr>
          <w:highlight w:val="yellow"/>
          <w:lang w:eastAsia="ko-KR"/>
        </w:rPr>
        <w:t>7</w:t>
      </w:r>
      <w:r w:rsidRPr="002A7491">
        <w:rPr>
          <w:highlight w:val="yellow"/>
          <w:lang w:eastAsia="ko-KR"/>
        </w:rPr>
        <w:t>],</w:t>
      </w:r>
    </w:p>
    <w:tbl>
      <w:tblPr>
        <w:tblStyle w:val="32"/>
        <w:tblpPr w:leftFromText="142" w:rightFromText="142" w:vertAnchor="text" w:tblpY="1"/>
        <w:tblOverlap w:val="never"/>
        <w:tblW w:w="0" w:type="auto"/>
        <w:tblLook w:val="04A0" w:firstRow="1" w:lastRow="0" w:firstColumn="1" w:lastColumn="0" w:noHBand="0" w:noVBand="1"/>
      </w:tblPr>
      <w:tblGrid>
        <w:gridCol w:w="9628"/>
      </w:tblGrid>
      <w:tr w:rsidR="006058BE" w:rsidRPr="006058BE" w14:paraId="2C6E053C" w14:textId="77777777" w:rsidTr="00156F5A">
        <w:tc>
          <w:tcPr>
            <w:tcW w:w="9628" w:type="dxa"/>
          </w:tcPr>
          <w:p w14:paraId="7806EB24" w14:textId="77777777" w:rsidR="006058BE" w:rsidRPr="006058BE" w:rsidRDefault="006058BE" w:rsidP="006058BE">
            <w:pPr>
              <w:keepNext/>
              <w:keepLines/>
              <w:pBdr>
                <w:top w:val="single" w:sz="12" w:space="3" w:color="auto"/>
              </w:pBdr>
              <w:spacing w:before="240" w:after="180"/>
              <w:ind w:left="1134" w:hanging="1134"/>
              <w:outlineLvl w:val="0"/>
              <w:rPr>
                <w:rFonts w:ascii="Arial" w:eastAsia="Gulim" w:hAnsi="Arial"/>
                <w:sz w:val="36"/>
                <w:szCs w:val="20"/>
              </w:rPr>
            </w:pPr>
            <w:r w:rsidRPr="006058BE">
              <w:rPr>
                <w:rFonts w:ascii="Arial" w:eastAsia="Gulim" w:hAnsi="Arial"/>
                <w:sz w:val="36"/>
                <w:szCs w:val="20"/>
              </w:rPr>
              <w:t>7</w:t>
            </w:r>
            <w:r w:rsidRPr="006058BE">
              <w:rPr>
                <w:rFonts w:ascii="Arial" w:eastAsia="Gulim" w:hAnsi="Arial"/>
                <w:sz w:val="36"/>
                <w:szCs w:val="20"/>
              </w:rPr>
              <w:tab/>
              <w:t>UE procedures for transmitting and receiving on a carrier with intra-cell guard bands</w:t>
            </w:r>
          </w:p>
          <w:p w14:paraId="3C77C182" w14:textId="77777777" w:rsidR="006058BE" w:rsidRPr="006058BE" w:rsidRDefault="006058BE" w:rsidP="006058BE">
            <w:pPr>
              <w:spacing w:after="180"/>
              <w:rPr>
                <w:rFonts w:ascii="Times New Roman" w:eastAsia="Malgun Gothic" w:hAnsi="Times New Roman"/>
                <w:i/>
                <w:szCs w:val="20"/>
                <w:lang w:val="en-US"/>
              </w:rPr>
            </w:pPr>
            <w:r w:rsidRPr="006058BE">
              <w:rPr>
                <w:rFonts w:ascii="Times New Roman" w:eastAsia="Malgun Gothic" w:hAnsi="Times New Roman"/>
                <w:szCs w:val="20"/>
                <w:lang w:val="en-US"/>
              </w:rPr>
              <w:t xml:space="preserve">For operation with shared spectrum channel access, when the UE is configured with any of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for UL carrier and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for DL carrier</w:t>
            </w:r>
            <w:r w:rsidRPr="006058BE">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6058BE">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provided by higher layer parameters </w:t>
            </w:r>
            <w:r w:rsidRPr="006058BE">
              <w:rPr>
                <w:rFonts w:ascii="Times New Roman" w:eastAsia="Malgun Gothic" w:hAnsi="Times New Roman"/>
                <w:i/>
                <w:szCs w:val="20"/>
                <w:lang w:val="en-US"/>
              </w:rPr>
              <w:t>startCRB-r16</w:t>
            </w:r>
            <w:r w:rsidRPr="006058BE">
              <w:rPr>
                <w:rFonts w:ascii="Times New Roman" w:eastAsia="Malgun Gothic" w:hAnsi="Times New Roman"/>
                <w:szCs w:val="20"/>
                <w:lang w:val="en-US"/>
              </w:rPr>
              <w:t xml:space="preserve"> and </w:t>
            </w:r>
            <w:r w:rsidRPr="006058BE">
              <w:rPr>
                <w:rFonts w:ascii="Times New Roman" w:eastAsia="Malgun Gothic" w:hAnsi="Times New Roman"/>
                <w:i/>
                <w:szCs w:val="20"/>
                <w:lang w:val="en-US"/>
              </w:rPr>
              <w:t>nrofCRBs-r16</w:t>
            </w:r>
            <w:r w:rsidRPr="006058BE">
              <w:rPr>
                <w:rFonts w:ascii="Times New Roman" w:eastAsia="Malgun Gothic" w:hAnsi="Times New Roman"/>
                <w:szCs w:val="20"/>
                <w:lang w:val="en-US"/>
              </w:rPr>
              <w:t>, respectively.</w:t>
            </w:r>
            <w:r w:rsidRPr="006058BE">
              <w:rPr>
                <w:rFonts w:ascii="Times New Roman" w:eastAsia="Times New Roman" w:hAnsi="Times New Roman"/>
                <w:szCs w:val="20"/>
              </w:rPr>
              <w:t xml:space="preserve"> </w:t>
            </w:r>
            <w:r w:rsidRPr="006058BE">
              <w:rPr>
                <w:rFonts w:ascii="Times New Roman" w:eastAsia="Malgun Gothic" w:hAnsi="Times New Roman"/>
                <w:szCs w:val="20"/>
                <w:lang w:val="en-US"/>
              </w:rPr>
              <w:t xml:space="preserve">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is set to DL and UL for the downlink and uplink, respectively. Where there is no risk of confusion, 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6058BE">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6058BE">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6058BE">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058BE">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6058BE">
              <w:rPr>
                <w:rFonts w:ascii="Times New Roman" w:eastAsia="Malgun Gothic" w:hAnsi="Times New Roman"/>
                <w:szCs w:val="20"/>
                <w:lang w:val="en-US"/>
              </w:rPr>
              <w:t xml:space="preserve">. The RB set </w:t>
            </w:r>
            <w:r w:rsidRPr="006058BE">
              <w:rPr>
                <w:rFonts w:ascii="Times New Roman" w:eastAsia="Malgun Gothic" w:hAnsi="Times New Roman"/>
                <w:i/>
                <w:szCs w:val="20"/>
                <w:lang w:val="en-US"/>
              </w:rPr>
              <w:t>s</w:t>
            </w:r>
            <w:r w:rsidRPr="006058BE">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6058BE">
              <w:rPr>
                <w:rFonts w:ascii="Times New Roman" w:eastAsia="Malgun Gothic" w:hAnsi="Times New Roman" w:hint="eastAsia"/>
                <w:szCs w:val="20"/>
                <w:lang w:eastAsia="ko-KR"/>
              </w:rPr>
              <w:t xml:space="preserve"> resource blocks</w:t>
            </w:r>
            <w:r w:rsidRPr="006058BE">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Malgun Gothic" w:hAnsi="Times New Roman" w:hint="eastAsia"/>
                <w:szCs w:val="20"/>
                <w:lang w:eastAsia="ko-KR"/>
              </w:rPr>
              <w:t xml:space="preserve">. </w:t>
            </w:r>
            <w:r w:rsidRPr="006058BE">
              <w:rPr>
                <w:rFonts w:ascii="Times New Roman" w:eastAsia="Malgun Gothic" w:hAnsi="Times New Roman"/>
                <w:szCs w:val="20"/>
                <w:lang w:val="en-US"/>
              </w:rPr>
              <w:t xml:space="preserve">When the UE is not configured with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When the UE is not configured with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t>
            </w:r>
          </w:p>
          <w:p w14:paraId="594774C3" w14:textId="77777777" w:rsidR="006058BE" w:rsidRPr="006058BE" w:rsidRDefault="006058BE" w:rsidP="006058BE">
            <w:pPr>
              <w:spacing w:after="180"/>
              <w:rPr>
                <w:rFonts w:ascii="Times New Roman" w:eastAsia="Malgun Gothic" w:hAnsi="Times New Roman"/>
                <w:color w:val="000000"/>
                <w:szCs w:val="20"/>
                <w:lang w:val="en-US"/>
              </w:rPr>
            </w:pPr>
            <w:r w:rsidRPr="006058BE">
              <w:rPr>
                <w:rFonts w:ascii="Times New Roman" w:eastAsia="Malgun Gothic" w:hAnsi="Times New Roman"/>
                <w:color w:val="000000"/>
                <w:szCs w:val="20"/>
              </w:rPr>
              <w:t xml:space="preserve">For a carrier with intra-cell guard band(s), the UE </w:t>
            </w:r>
            <w:r w:rsidRPr="006058BE">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6058BE">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6058BE">
              <w:rPr>
                <w:rFonts w:ascii="Times New Roman" w:eastAsia="Times New Roman" w:hAnsi="Times New Roman"/>
                <w:color w:val="000000"/>
                <w:szCs w:val="20"/>
              </w:rPr>
              <w:t xml:space="preserve">for </w:t>
            </w:r>
            <w:r w:rsidRPr="006058BE">
              <w:rPr>
                <w:rFonts w:ascii="Times New Roman" w:eastAsia="Malgun Gothic" w:hAnsi="Times New Roman"/>
                <w:color w:val="000000"/>
                <w:szCs w:val="20"/>
              </w:rPr>
              <w:t xml:space="preserve">a BWP </w:t>
            </w:r>
            <w:proofErr w:type="spellStart"/>
            <w:r w:rsidRPr="006058BE">
              <w:rPr>
                <w:rFonts w:ascii="Times New Roman" w:eastAsia="Malgun Gothic" w:hAnsi="Times New Roman"/>
                <w:i/>
                <w:color w:val="000000"/>
                <w:szCs w:val="20"/>
              </w:rPr>
              <w:t>i</w:t>
            </w:r>
            <w:proofErr w:type="spellEnd"/>
            <w:r w:rsidRPr="006058BE">
              <w:rPr>
                <w:rFonts w:ascii="Times New Roman" w:eastAsia="Malgun Gothic" w:hAnsi="Times New Roman"/>
                <w:color w:val="000000"/>
                <w:szCs w:val="20"/>
              </w:rPr>
              <w:t xml:space="preserve"> configured by </w:t>
            </w:r>
            <w:r w:rsidRPr="006058BE">
              <w:rPr>
                <w:rFonts w:ascii="Times New Roman" w:eastAsia="Malgun Gothic" w:hAnsi="Times New Roman"/>
                <w:i/>
                <w:color w:val="000000"/>
                <w:szCs w:val="20"/>
              </w:rPr>
              <w:t>BWP-Downlink</w:t>
            </w:r>
            <w:r w:rsidRPr="006058BE">
              <w:rPr>
                <w:rFonts w:ascii="Times New Roman" w:eastAsia="Malgun Gothic" w:hAnsi="Times New Roman"/>
                <w:color w:val="000000"/>
                <w:szCs w:val="20"/>
              </w:rPr>
              <w:t xml:space="preserve"> or </w:t>
            </w:r>
            <w:r w:rsidRPr="006058BE">
              <w:rPr>
                <w:rFonts w:ascii="Times New Roman" w:eastAsia="Malgun Gothic" w:hAnsi="Times New Roman"/>
                <w:i/>
                <w:color w:val="000000"/>
                <w:szCs w:val="20"/>
              </w:rPr>
              <w:t>BWP-Uplink</w:t>
            </w:r>
            <w:r w:rsidRPr="006058BE">
              <w:rPr>
                <w:rFonts w:ascii="Times New Roman" w:eastAsia="Malgun Gothic" w:hAnsi="Times New Roman"/>
                <w:color w:val="000000"/>
                <w:szCs w:val="20"/>
              </w:rPr>
              <w:t>.</w:t>
            </w:r>
            <w:r w:rsidRPr="006058BE">
              <w:rPr>
                <w:rFonts w:ascii="Times New Roman" w:eastAsia="Malgun Gothic" w:hAnsi="Times New Roman"/>
                <w:color w:val="000000"/>
                <w:szCs w:val="20"/>
                <w:lang w:val="en-US"/>
              </w:rPr>
              <w:t xml:space="preserve">  Within the BWP </w:t>
            </w:r>
            <w:proofErr w:type="spellStart"/>
            <w:r w:rsidRPr="006058BE">
              <w:rPr>
                <w:rFonts w:ascii="Times New Roman" w:eastAsia="Malgun Gothic" w:hAnsi="Times New Roman"/>
                <w:i/>
                <w:color w:val="000000"/>
                <w:szCs w:val="20"/>
                <w:lang w:val="en-US"/>
              </w:rPr>
              <w:t>i</w:t>
            </w:r>
            <w:proofErr w:type="spellEnd"/>
            <w:r w:rsidRPr="006058BE">
              <w:rPr>
                <w:rFonts w:ascii="Times New Roman" w:eastAsia="Malgun Gothic" w:hAnsi="Times New Roman"/>
                <w:color w:val="000000"/>
                <w:szCs w:val="20"/>
                <w:lang w:val="en-US"/>
              </w:rPr>
              <w:t>, RB sets</w:t>
            </w:r>
            <w:r w:rsidRPr="006058BE">
              <w:rPr>
                <w:rFonts w:ascii="Times New Roman" w:eastAsia="Malgun Gothic" w:hAnsi="Times New Roman"/>
                <w:color w:val="000000"/>
                <w:szCs w:val="20"/>
              </w:rPr>
              <w:t xml:space="preserve"> </w:t>
            </w:r>
            <w:r w:rsidRPr="006058BE">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6058BE">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is the number of RB sets contained in the BWP </w:t>
            </w:r>
            <w:proofErr w:type="spellStart"/>
            <w:r w:rsidRPr="006058BE">
              <w:rPr>
                <w:rFonts w:ascii="Times New Roman" w:eastAsia="Malgun Gothic" w:hAnsi="Times New Roman"/>
                <w:i/>
                <w:color w:val="000000"/>
                <w:szCs w:val="20"/>
                <w:lang w:eastAsia="ko-KR"/>
              </w:rPr>
              <w:t>i</w:t>
            </w:r>
            <w:proofErr w:type="spellEnd"/>
            <w:r w:rsidRPr="006058BE">
              <w:rPr>
                <w:rFonts w:ascii="Times New Roman" w:eastAsia="Malgun Gothic" w:hAnsi="Times New Roman"/>
                <w:color w:val="000000"/>
                <w:szCs w:val="20"/>
                <w:lang w:eastAsia="ko-KR"/>
              </w:rPr>
              <w:t xml:space="preserve"> and RB set 0 within the BWP </w:t>
            </w:r>
            <w:proofErr w:type="spellStart"/>
            <w:r w:rsidRPr="006058BE">
              <w:rPr>
                <w:rFonts w:ascii="Times New Roman" w:eastAsia="Malgun Gothic" w:hAnsi="Times New Roman"/>
                <w:i/>
                <w:color w:val="000000"/>
                <w:szCs w:val="20"/>
                <w:lang w:eastAsia="ko-KR"/>
              </w:rPr>
              <w:t>i</w:t>
            </w:r>
            <w:proofErr w:type="spellEnd"/>
            <w:r w:rsidRPr="006058BE">
              <w:rPr>
                <w:rFonts w:ascii="Times New Roman" w:eastAsia="Malgun Gothic" w:hAnsi="Times New Roman"/>
                <w:color w:val="000000"/>
                <w:szCs w:val="20"/>
                <w:lang w:eastAsia="ko-KR"/>
              </w:rPr>
              <w:t xml:space="preserve"> corresponds to RB set</w:t>
            </w:r>
            <w:r w:rsidRPr="006058BE">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6058BE">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within the BWP </w:t>
            </w:r>
            <w:proofErr w:type="spellStart"/>
            <w:r w:rsidRPr="006058BE">
              <w:rPr>
                <w:rFonts w:ascii="Times New Roman" w:eastAsia="Malgun Gothic" w:hAnsi="Times New Roman"/>
                <w:i/>
                <w:color w:val="000000"/>
                <w:szCs w:val="20"/>
                <w:lang w:eastAsia="ko-KR"/>
              </w:rPr>
              <w:t>i</w:t>
            </w:r>
            <w:proofErr w:type="spellEnd"/>
            <w:r w:rsidRPr="006058BE">
              <w:rPr>
                <w:rFonts w:ascii="Times New Roman" w:eastAsia="Malgun Gothic" w:hAnsi="Times New Roman"/>
                <w:color w:val="000000"/>
                <w:szCs w:val="20"/>
                <w:lang w:eastAsia="ko-KR"/>
              </w:rPr>
              <w:t xml:space="preserve"> corresponds </w:t>
            </w:r>
            <w:r w:rsidRPr="006058BE">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6058BE">
              <w:rPr>
                <w:rFonts w:ascii="Times New Roman" w:eastAsia="Malgun Gothic" w:hAnsi="Times New Roman" w:hint="eastAsia"/>
                <w:color w:val="000000"/>
                <w:szCs w:val="20"/>
                <w:lang w:eastAsia="ko-KR"/>
              </w:rPr>
              <w:t xml:space="preserve"> in the carrier</w:t>
            </w:r>
            <w:r w:rsidRPr="006058BE">
              <w:rPr>
                <w:rFonts w:ascii="Times New Roman" w:eastAsia="Malgun Gothic" w:hAnsi="Times New Roman"/>
                <w:color w:val="000000"/>
                <w:szCs w:val="20"/>
                <w:lang w:val="en-US"/>
              </w:rPr>
              <w:t>.</w:t>
            </w:r>
          </w:p>
          <w:p w14:paraId="25574332" w14:textId="77777777" w:rsidR="006058BE" w:rsidRPr="006058BE" w:rsidRDefault="006058BE" w:rsidP="006058BE">
            <w:pPr>
              <w:spacing w:after="180"/>
              <w:rPr>
                <w:rFonts w:ascii="Times New Roman" w:eastAsia="Times New Roman" w:hAnsi="Times New Roman"/>
                <w:szCs w:val="20"/>
                <w:lang w:val="en-US"/>
              </w:rPr>
            </w:pPr>
            <w:r w:rsidRPr="006058BE">
              <w:rPr>
                <w:rFonts w:ascii="Times New Roman" w:eastAsia="Times New Roman" w:hAnsi="Times New Roman"/>
                <w:szCs w:val="20"/>
                <w:lang w:val="en-US"/>
              </w:rPr>
              <w:t xml:space="preserve">[The configuration of </w:t>
            </w:r>
            <w:r w:rsidRPr="006058BE">
              <w:rPr>
                <w:rFonts w:ascii="Times New Roman" w:eastAsia="Times New Roman" w:hAnsi="Times New Roman"/>
                <w:i/>
                <w:iCs/>
                <w:szCs w:val="20"/>
                <w:lang w:val="en-US"/>
              </w:rPr>
              <w:t>intraCellGuardBandDL-r16</w:t>
            </w:r>
            <w:r w:rsidRPr="006058BE">
              <w:rPr>
                <w:rFonts w:ascii="Times New Roman" w:eastAsia="Times New Roman" w:hAnsi="Times New Roman"/>
                <w:szCs w:val="20"/>
                <w:lang w:val="en-US"/>
              </w:rPr>
              <w:t xml:space="preserve"> and </w:t>
            </w:r>
            <w:r w:rsidRPr="006058BE">
              <w:rPr>
                <w:rFonts w:ascii="Times New Roman" w:eastAsia="Times New Roman" w:hAnsi="Times New Roman"/>
                <w:i/>
                <w:iCs/>
                <w:szCs w:val="20"/>
                <w:lang w:val="en-US"/>
              </w:rPr>
              <w:t>intraCellGuardBandUL-r16</w:t>
            </w:r>
            <w:r w:rsidRPr="006058BE">
              <w:rPr>
                <w:rFonts w:ascii="Times New Roman" w:eastAsia="Times New Roman" w:hAnsi="Times New Roman"/>
                <w:szCs w:val="20"/>
                <w:lang w:val="en-US"/>
              </w:rPr>
              <w:t xml:space="preserve"> can indicate to the UE that no intra-cell guard-bands are configured.]</w:t>
            </w:r>
          </w:p>
          <w:p w14:paraId="1FB98D4A" w14:textId="77777777" w:rsidR="006058BE" w:rsidRPr="006058BE" w:rsidRDefault="006058BE" w:rsidP="006058BE">
            <w:pPr>
              <w:spacing w:after="180"/>
              <w:rPr>
                <w:rFonts w:ascii="Times New Roman" w:eastAsiaTheme="minorEastAsia" w:hAnsi="Times New Roman"/>
                <w:szCs w:val="20"/>
                <w:lang w:eastAsia="ko-KR"/>
              </w:rPr>
            </w:pPr>
            <w:ins w:id="46" w:author="김선욱/책임연구원/미래기술센터 C&amp;M표준(연)5G무선통신표준Task(seonwook.kim@lge.com)" w:date="2020-05-12T22:18:00Z">
              <w:r w:rsidRPr="006058BE">
                <w:rPr>
                  <w:rFonts w:ascii="Times New Roman" w:eastAsiaTheme="minorEastAsia" w:hAnsi="Times New Roman" w:hint="eastAsia"/>
                  <w:szCs w:val="20"/>
                  <w:lang w:val="en-US" w:eastAsia="ko-KR"/>
                </w:rPr>
                <w:t>W</w:t>
              </w:r>
            </w:ins>
            <w:ins w:id="47"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hen a UE is </w:t>
              </w:r>
            </w:ins>
            <w:ins w:id="48" w:author="김선욱/책임연구원/미래기술센터 C&amp;M표준(연)5G무선통신표준Task(seonwook.kim@lge.com)" w:date="2020-05-12T22:17:00Z">
              <w:r w:rsidRPr="006058BE">
                <w:rPr>
                  <w:rFonts w:ascii="Times New Roman" w:eastAsiaTheme="minorEastAsia" w:hAnsi="Times New Roman"/>
                  <w:szCs w:val="20"/>
                  <w:lang w:val="en-US" w:eastAsia="ko-KR"/>
                </w:rPr>
                <w:t>provided</w:t>
              </w:r>
            </w:ins>
            <w:ins w:id="49"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 with </w:t>
              </w:r>
            </w:ins>
            <w:ins w:id="50" w:author="김선욱/책임연구원/미래기술센터 C&amp;M표준(연)5G무선통신표준Task(seonwook.kim@lge.com)" w:date="2020-05-12T22:15:00Z">
              <w:r w:rsidRPr="006058BE">
                <w:rPr>
                  <w:rFonts w:ascii="Times New Roman" w:eastAsia="Malgun Gothic" w:hAnsi="Times New Roman"/>
                  <w:i/>
                  <w:szCs w:val="20"/>
                  <w:lang w:val="en-US"/>
                </w:rPr>
                <w:t>nrofCRBs-r16=</w:t>
              </w:r>
              <w:r w:rsidRPr="006058BE">
                <w:rPr>
                  <w:rFonts w:ascii="Times New Roman" w:eastAsia="Times New Roman" w:hAnsi="Times New Roman"/>
                  <w:szCs w:val="20"/>
                  <w:lang w:val="en-US"/>
                </w:rPr>
                <w:t>0 for</w:t>
              </w:r>
            </w:ins>
            <w:ins w:id="51" w:author="김선욱/책임연구원/미래기술센터 C&amp;M표준(연)5G무선통신표준Task(seonwook.kim@lge.com)" w:date="2020-05-12T22:18:00Z">
              <w:r w:rsidRPr="006058BE">
                <w:rPr>
                  <w:rFonts w:ascii="Times New Roman" w:eastAsia="Times New Roman" w:hAnsi="Times New Roman"/>
                  <w:szCs w:val="20"/>
                  <w:lang w:val="en-US"/>
                </w:rPr>
                <w:t xml:space="preserve"> all intra-cell guard band(s) on</w:t>
              </w:r>
            </w:ins>
            <w:ins w:id="52"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 </w:t>
              </w:r>
            </w:ins>
            <w:ins w:id="53" w:author="김선욱/책임연구원/미래기술센터 C&amp;M표준(연)5G무선통신표준Task(seonwook.kim@lge.com)" w:date="2020-05-12T22:25:00Z">
              <w:r w:rsidRPr="006058BE">
                <w:rPr>
                  <w:rFonts w:ascii="Times New Roman" w:eastAsia="Times New Roman" w:hAnsi="Times New Roman"/>
                  <w:szCs w:val="20"/>
                  <w:lang w:val="en-US"/>
                </w:rPr>
                <w:t xml:space="preserve">an </w:t>
              </w:r>
            </w:ins>
            <w:ins w:id="54"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UL carrier </w:t>
              </w:r>
            </w:ins>
            <w:ins w:id="55" w:author="김선욱/책임연구원/미래기술센터 C&amp;M표준(연)5G무선통신표준Task(seonwook.kim@lge.com)" w:date="2020-05-12T22:17:00Z">
              <w:r w:rsidRPr="006058BE">
                <w:rPr>
                  <w:rFonts w:ascii="Times New Roman" w:eastAsia="Times New Roman" w:hAnsi="Times New Roman"/>
                  <w:szCs w:val="20"/>
                  <w:lang w:val="en-US"/>
                </w:rPr>
                <w:t xml:space="preserve">configured with </w:t>
              </w:r>
              <w:r w:rsidRPr="006058BE">
                <w:rPr>
                  <w:rFonts w:ascii="Times New Roman" w:eastAsia="SimSun" w:hAnsi="Times New Roman"/>
                  <w:szCs w:val="20"/>
                  <w:lang w:eastAsia="ja-JP"/>
                </w:rPr>
                <w:t xml:space="preserve">any of the higher layer parameters </w:t>
              </w:r>
              <w:proofErr w:type="spellStart"/>
              <w:r w:rsidRPr="006058BE">
                <w:rPr>
                  <w:rFonts w:ascii="Times New Roman" w:eastAsia="Times New Roman" w:hAnsi="Times New Roman"/>
                  <w:i/>
                  <w:szCs w:val="20"/>
                  <w:lang w:eastAsia="ja-JP"/>
                </w:rPr>
                <w:t>useInterlacePUCCH</w:t>
              </w:r>
              <w:proofErr w:type="spellEnd"/>
              <w:r w:rsidRPr="006058BE">
                <w:rPr>
                  <w:rFonts w:ascii="Times New Roman" w:eastAsia="Times New Roman" w:hAnsi="Times New Roman"/>
                  <w:i/>
                  <w:szCs w:val="20"/>
                  <w:lang w:eastAsia="ja-JP"/>
                </w:rPr>
                <w:t>-PUSCH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w:t>
              </w:r>
              <w:proofErr w:type="spellStart"/>
              <w:r w:rsidRPr="006058BE">
                <w:rPr>
                  <w:rFonts w:ascii="Times New Roman" w:eastAsia="Times New Roman" w:hAnsi="Times New Roman"/>
                  <w:i/>
                  <w:szCs w:val="20"/>
                  <w:lang w:eastAsia="ja-JP"/>
                </w:rPr>
                <w:t>UplinkCommon</w:t>
              </w:r>
              <w:proofErr w:type="spellEnd"/>
              <w:r w:rsidRPr="006058BE">
                <w:rPr>
                  <w:rFonts w:ascii="Times New Roman" w:eastAsia="Times New Roman" w:hAnsi="Times New Roman"/>
                  <w:iCs/>
                  <w:szCs w:val="20"/>
                  <w:lang w:eastAsia="ja-JP"/>
                </w:rPr>
                <w:t xml:space="preserve"> and </w:t>
              </w:r>
              <w:proofErr w:type="spellStart"/>
              <w:r w:rsidRPr="006058BE">
                <w:rPr>
                  <w:rFonts w:ascii="Times New Roman" w:eastAsia="Times New Roman" w:hAnsi="Times New Roman"/>
                  <w:i/>
                  <w:szCs w:val="20"/>
                  <w:lang w:eastAsia="ja-JP"/>
                </w:rPr>
                <w:t>useInterlacePUCCH</w:t>
              </w:r>
              <w:proofErr w:type="spellEnd"/>
              <w:r w:rsidRPr="006058BE">
                <w:rPr>
                  <w:rFonts w:ascii="Times New Roman" w:eastAsia="Times New Roman" w:hAnsi="Times New Roman"/>
                  <w:i/>
                  <w:szCs w:val="20"/>
                  <w:lang w:eastAsia="ja-JP"/>
                </w:rPr>
                <w:t>-PUSCH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w:t>
              </w:r>
              <w:proofErr w:type="spellStart"/>
              <w:r w:rsidRPr="006058BE">
                <w:rPr>
                  <w:rFonts w:ascii="Times New Roman" w:eastAsia="Times New Roman" w:hAnsi="Times New Roman"/>
                  <w:i/>
                  <w:szCs w:val="20"/>
                  <w:lang w:eastAsia="ja-JP"/>
                </w:rPr>
                <w:t>UplinkDedicated</w:t>
              </w:r>
              <w:proofErr w:type="spellEnd"/>
              <w:r w:rsidRPr="006058BE">
                <w:rPr>
                  <w:rFonts w:ascii="Times New Roman" w:eastAsia="Times New Roman" w:hAnsi="Times New Roman"/>
                  <w:szCs w:val="20"/>
                  <w:lang w:eastAsia="ja-JP"/>
                </w:rPr>
                <w:t xml:space="preserve">, </w:t>
              </w:r>
            </w:ins>
            <w:ins w:id="56" w:author="김선욱/책임연구원/미래기술센터 C&amp;M표준(연)5G무선통신표준Task(seonwook.kim@lge.com)" w:date="2020-05-12T22:18:00Z">
              <w:r w:rsidRPr="006058BE">
                <w:rPr>
                  <w:rFonts w:ascii="Times New Roman" w:eastAsia="Times New Roman" w:hAnsi="Times New Roman"/>
                  <w:szCs w:val="20"/>
                  <w:lang w:eastAsia="ja-JP"/>
                </w:rPr>
                <w:t xml:space="preserve">the UE is indicated that </w:t>
              </w:r>
            </w:ins>
            <w:ins w:id="57" w:author="김선욱/책임연구원/미래기술센터 C&amp;M표준(연)5G무선통신표준Task(seonwook.kim@lge.com)" w:date="2020-05-12T22:19:00Z">
              <w:r w:rsidRPr="006058BE">
                <w:rPr>
                  <w:rFonts w:ascii="Times New Roman" w:eastAsia="Times New Roman" w:hAnsi="Times New Roman"/>
                  <w:szCs w:val="20"/>
                  <w:lang w:eastAsia="ja-JP"/>
                </w:rPr>
                <w:t>no intra-cell guard-bands are configured for the UL carrier.</w:t>
              </w:r>
            </w:ins>
            <w:ins w:id="58" w:author="김선욱/책임연구원/미래기술센터 C&amp;M표준(연)5G무선통신표준Task(seonwook.kim@lge.com)" w:date="2020-05-12T22:20:00Z">
              <w:r w:rsidRPr="006058BE">
                <w:rPr>
                  <w:rFonts w:ascii="Times New Roman" w:eastAsia="Times New Roman" w:hAnsi="Times New Roman"/>
                  <w:szCs w:val="20"/>
                  <w:lang w:eastAsia="ja-JP"/>
                </w:rPr>
                <w:t xml:space="preserve"> For UL carrier with no intra-cell guard-bands, the UE e</w:t>
              </w:r>
            </w:ins>
            <w:ins w:id="59" w:author="김선욱/책임연구원/미래기술센터 C&amp;M표준(연)5G무선통신표준Task(seonwook.kim@lge.com)" w:date="2020-05-12T22:21:00Z">
              <w:r w:rsidRPr="006058BE">
                <w:rPr>
                  <w:rFonts w:ascii="Times New Roman" w:eastAsia="Times New Roman" w:hAnsi="Times New Roman"/>
                  <w:szCs w:val="20"/>
                  <w:lang w:eastAsia="ja-JP"/>
                </w:rPr>
                <w:t xml:space="preserve">xpects that </w:t>
              </w:r>
              <w:r w:rsidRPr="006058BE">
                <w:rPr>
                  <w:rFonts w:ascii="Times New Roman" w:eastAsia="Times New Roman" w:hAnsi="Times New Roman"/>
                  <w:szCs w:val="20"/>
                </w:rPr>
                <w:t xml:space="preserve">the number of common resource blocks in an interlace contained within </w:t>
              </w:r>
            </w:ins>
            <w:proofErr w:type="gramStart"/>
            <w:ins w:id="60" w:author="김선욱/책임연구원/미래기술센터 C&amp;M표준(연)5G무선통신표준Task(seonwook.kim@lge.com)" w:date="2020-05-12T22:23:00Z">
              <w:r w:rsidRPr="006058BE">
                <w:rPr>
                  <w:rFonts w:ascii="Times New Roman" w:eastAsia="Times New Roman" w:hAnsi="Times New Roman"/>
                  <w:szCs w:val="20"/>
                </w:rPr>
                <w:t>a</w:t>
              </w:r>
              <w:proofErr w:type="gramEnd"/>
              <w:r w:rsidRPr="006058BE">
                <w:rPr>
                  <w:rFonts w:ascii="Times New Roman" w:eastAsia="Times New Roman" w:hAnsi="Times New Roman"/>
                  <w:szCs w:val="20"/>
                </w:rPr>
                <w:t xml:space="preserve"> RB set </w:t>
              </w:r>
              <w:r w:rsidRPr="006058BE">
                <w:rPr>
                  <w:rFonts w:ascii="Times New Roman" w:eastAsia="Malgun Gothic" w:hAnsi="Times New Roman"/>
                  <w:i/>
                  <w:szCs w:val="20"/>
                  <w:lang w:val="en-US"/>
                </w:rPr>
                <w:t>s</w:t>
              </w:r>
            </w:ins>
            <w:ins w:id="61" w:author="김선욱/책임연구원/미래기술센터 C&amp;M표준(연)5G무선통신표준Task(seonwook.kim@lge.com)" w:date="2020-05-12T22:21:00Z">
              <w:r w:rsidRPr="006058BE">
                <w:rPr>
                  <w:rFonts w:ascii="Times New Roman" w:eastAsia="Times New Roman" w:hAnsi="Times New Roman"/>
                  <w:szCs w:val="20"/>
                </w:rPr>
                <w:t xml:space="preserve"> is no less than 10</w:t>
              </w:r>
            </w:ins>
            <w:ins w:id="62" w:author="김선욱/책임연구원/미래기술센터 C&amp;M표준(연)5G무선통신표준Task(seonwook.kim@lge.com)" w:date="2020-05-12T22:23:00Z">
              <w:r w:rsidRPr="006058BE">
                <w:rPr>
                  <w:rFonts w:ascii="Times New Roman" w:eastAsia="Times New Roman" w:hAnsi="Times New Roman"/>
                  <w:szCs w:val="20"/>
                </w:rPr>
                <w:t xml:space="preserve"> and no more than 11</w:t>
              </w:r>
            </w:ins>
            <w:ins w:id="63" w:author="김선욱/책임연구원/미래기술센터 C&amp;M표준(연)5G무선통신표준Task(seonwook.kim@lge.com)" w:date="2020-05-12T22:21:00Z">
              <w:r w:rsidRPr="006058BE">
                <w:rPr>
                  <w:rFonts w:ascii="Times New Roman" w:eastAsia="Times New Roman" w:hAnsi="Times New Roman"/>
                  <w:szCs w:val="20"/>
                </w:rPr>
                <w:t>.</w:t>
              </w:r>
            </w:ins>
          </w:p>
        </w:tc>
      </w:tr>
    </w:tbl>
    <w:p w14:paraId="1F8A41CE" w14:textId="77777777" w:rsidR="006058BE" w:rsidRPr="006058BE" w:rsidRDefault="006058BE" w:rsidP="009E6F6E">
      <w:pPr>
        <w:rPr>
          <w:lang w:eastAsia="ko-KR"/>
        </w:rPr>
      </w:pPr>
    </w:p>
    <w:p w14:paraId="38EDCAF7" w14:textId="549A21AC" w:rsidR="005C7E28" w:rsidRDefault="005C7E28" w:rsidP="005C7E28">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a8"/>
        <w:tblW w:w="0" w:type="auto"/>
        <w:tblLook w:val="04A0" w:firstRow="1" w:lastRow="0" w:firstColumn="1" w:lastColumn="0" w:noHBand="0" w:noVBand="1"/>
      </w:tblPr>
      <w:tblGrid>
        <w:gridCol w:w="9631"/>
      </w:tblGrid>
      <w:tr w:rsidR="005C7E28" w14:paraId="607EE622" w14:textId="77777777" w:rsidTr="005C7E28">
        <w:tc>
          <w:tcPr>
            <w:tcW w:w="9631" w:type="dxa"/>
          </w:tcPr>
          <w:p w14:paraId="1F197AE8" w14:textId="77777777" w:rsidR="005C7E28" w:rsidRPr="005C7E28" w:rsidRDefault="005C7E28" w:rsidP="005C7E28">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----------------------------------------TP1: Start of 38.214 section 7 --------------------------------------</w:t>
            </w:r>
          </w:p>
          <w:p w14:paraId="2F8CE4A8" w14:textId="77777777" w:rsidR="005C7E28" w:rsidRPr="005C7E28" w:rsidRDefault="005C7E28" w:rsidP="005C7E28">
            <w:pPr>
              <w:framePr w:hSpace="142" w:wrap="around" w:vAnchor="text" w:hAnchor="text" w:y="1"/>
              <w:pBdr>
                <w:top w:val="single" w:sz="12" w:space="3" w:color="auto"/>
              </w:pBdr>
              <w:spacing w:after="180"/>
              <w:suppressOverlap/>
              <w:rPr>
                <w:rFonts w:ascii="Arial" w:eastAsia="Times New Roman" w:hAnsi="Arial" w:cs="Arial"/>
                <w:color w:val="000000"/>
                <w:sz w:val="32"/>
                <w:szCs w:val="32"/>
              </w:rPr>
            </w:pPr>
            <w:bookmarkStart w:id="64" w:name="_Toc11352099"/>
            <w:bookmarkStart w:id="65" w:name="_Toc20317989"/>
            <w:r w:rsidRPr="005C7E28">
              <w:rPr>
                <w:rFonts w:ascii="Arial" w:eastAsia="Times New Roman" w:hAnsi="Arial" w:cs="Arial"/>
                <w:color w:val="000000"/>
                <w:sz w:val="32"/>
                <w:szCs w:val="32"/>
              </w:rPr>
              <w:t>7</w:t>
            </w:r>
            <w:r w:rsidRPr="005C7E28">
              <w:rPr>
                <w:rFonts w:ascii="Arial" w:eastAsia="Times New Roman" w:hAnsi="Arial" w:cs="Arial"/>
                <w:color w:val="000000"/>
                <w:sz w:val="32"/>
                <w:szCs w:val="32"/>
              </w:rPr>
              <w:tab/>
              <w:t>UE procedures for transmitting and receiving on a carrier with intra-cell guard bands</w:t>
            </w:r>
          </w:p>
          <w:p w14:paraId="4B2CDAB8" w14:textId="50286E1D" w:rsidR="005C7E28" w:rsidRPr="005C7E28" w:rsidRDefault="005C7E28" w:rsidP="005C7E28">
            <w:pPr>
              <w:framePr w:hSpace="142" w:wrap="around" w:vAnchor="text" w:hAnchor="text" w:y="1"/>
              <w:suppressOverlap/>
              <w:rPr>
                <w:rFonts w:ascii="Times New Roman" w:eastAsia="Malgun Gothic" w:hAnsi="Times New Roman"/>
                <w:i/>
                <w:lang w:val="en-US"/>
              </w:rPr>
            </w:pPr>
            <w:r w:rsidRPr="005C7E28">
              <w:rPr>
                <w:rFonts w:ascii="Times New Roman" w:eastAsia="Malgun Gothic" w:hAnsi="Times New Roman"/>
                <w:lang w:val="en-US"/>
              </w:rPr>
              <w:t xml:space="preserve">For operation with shared spectrum channel access, when the UE is configured with any of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for UL carrier and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for DL carrier</w:t>
            </w:r>
            <w:r w:rsidRPr="005C7E28">
              <w:rPr>
                <w:rFonts w:ascii="Times New Roman" w:eastAsia="Malgun Gothic" w:hAnsi="Times New Roman"/>
                <w:lang w:val="en-CA"/>
              </w:rPr>
              <w:t xml:space="preserve">, the UE is provided with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66" w:author="김선욱/책임연구원/미래기술센터 C&amp;M표준(연)5G무선통신표준Task(seonwook.kim@lge.com)" w:date="2020-04-17T20:47:00Z">
                      <w:rPr>
                        <w:rFonts w:ascii="Cambria Math" w:eastAsia="Malgun Gothic" w:hAnsi="Cambria Math"/>
                      </w:rPr>
                      <m:t>,x</m:t>
                    </w:ins>
                  </m:r>
                </m:sub>
              </m:sSub>
              <m:r>
                <w:rPr>
                  <w:rFonts w:ascii="Cambria Math" w:eastAsia="Malgun Gothic" w:hAnsi="Cambria Math"/>
                </w:rPr>
                <m:t xml:space="preserve">-1 </m:t>
              </m:r>
            </m:oMath>
            <w:r w:rsidRPr="005C7E28">
              <w:rPr>
                <w:rFonts w:ascii="Times New Roman" w:eastAsia="Malgun Gothic" w:hAnsi="Times New Roman"/>
                <w:lang w:val="en-US"/>
              </w:rPr>
              <w:t xml:space="preserve"> intra-cell guard bands on a carrier, each defined by start CRB and size in number of CRBs,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7" w:author="김선욱/책임연구원/미래기술센터 C&amp;M표준(연)5G무선통신표준Task(seonwook.kim@lge.com)" w:date="2020-04-17T20:47: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 and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8" w:author="김선욱/책임연구원/미래기술센터 C&amp;M표준(연)5G무선통신표준Task(seonwook.kim@lge.com)" w:date="2020-04-17T20:47:00Z">
                      <w:rPr>
                        <w:rFonts w:ascii="Cambria Math" w:eastAsia="Malgun Gothic" w:hAnsi="Cambria Math"/>
                      </w:rPr>
                      <m:t>,x</m:t>
                    </w:ins>
                  </m:r>
                </m:sub>
                <m:sup>
                  <m:r>
                    <w:del w:id="69" w:author="김선욱/책임연구원/미래기술센터 C&amp;M표준(연)5G무선통신표준Task(seonwook.kim@lge.com)" w:date="2020-04-17T20:47:00Z">
                      <w:rPr>
                        <w:rFonts w:ascii="Cambria Math" w:eastAsia="Malgun Gothic" w:hAnsi="Cambria Math"/>
                      </w:rPr>
                      <m:t>end</m:t>
                    </w:del>
                  </m:r>
                  <m:r>
                    <w:ins w:id="70" w:author="김선욱/책임연구원/미래기술센터 C&amp;M표준(연)5G무선통신표준Task(seonwook.kim@lge.com)" w:date="2020-04-17T20:47:00Z">
                      <w:rPr>
                        <w:rFonts w:ascii="Cambria Math" w:eastAsia="Malgun Gothic" w:hAnsi="Cambria Math"/>
                      </w:rPr>
                      <m:t>s</m:t>
                    </w:ins>
                  </m:r>
                  <m:r>
                    <w:ins w:id="71" w:author="김선욱/책임연구원/미래기술센터 C&amp;M표준(연)5G무선통신표준Task(seonwook.kim@lge.com)" w:date="2020-04-17T20:48:00Z">
                      <w:rPr>
                        <w:rFonts w:ascii="Cambria Math" w:eastAsia="Malgun Gothic" w:hAnsi="Cambria Math"/>
                      </w:rPr>
                      <m:t>ize</m:t>
                    </w:ins>
                  </m:r>
                  <m:r>
                    <w:rPr>
                      <w:rFonts w:ascii="Cambria Math" w:eastAsia="Malgun Gothic" w:hAnsi="Cambria Math"/>
                    </w:rPr>
                    <m:t>,μ</m:t>
                  </m:r>
                </m:sup>
              </m:sSubSup>
              <m:r>
                <w:rPr>
                  <w:rFonts w:ascii="Cambria Math" w:eastAsia="Malgun Gothic" w:hAnsi="Cambria Math"/>
                </w:rPr>
                <m:t xml:space="preserve"> </m:t>
              </m:r>
            </m:oMath>
            <w:r w:rsidRPr="005C7E28">
              <w:rPr>
                <w:rFonts w:ascii="Times New Roman" w:eastAsia="Malgun Gothic" w:hAnsi="Times New Roman"/>
                <w:lang w:val="en-US"/>
              </w:rPr>
              <w:t xml:space="preserve">, provided by higher layer parameters </w:t>
            </w:r>
            <w:r w:rsidRPr="005C7E28">
              <w:rPr>
                <w:rFonts w:ascii="Times New Roman" w:eastAsia="Malgun Gothic" w:hAnsi="Times New Roman"/>
                <w:i/>
                <w:lang w:val="en-US"/>
              </w:rPr>
              <w:t>startCRB-r16</w:t>
            </w:r>
            <w:r w:rsidRPr="005C7E28">
              <w:rPr>
                <w:rFonts w:ascii="Times New Roman" w:eastAsia="Malgun Gothic" w:hAnsi="Times New Roman"/>
                <w:lang w:val="en-US"/>
              </w:rPr>
              <w:t xml:space="preserve"> and </w:t>
            </w:r>
            <w:r w:rsidRPr="005C7E28">
              <w:rPr>
                <w:rFonts w:ascii="Times New Roman" w:eastAsia="Malgun Gothic" w:hAnsi="Times New Roman"/>
                <w:i/>
                <w:lang w:val="en-US"/>
              </w:rPr>
              <w:t>nrofCRBs-r16</w:t>
            </w:r>
            <w:r w:rsidRPr="005C7E28">
              <w:rPr>
                <w:rFonts w:ascii="Times New Roman" w:eastAsia="Malgun Gothic" w:hAnsi="Times New Roman"/>
                <w:lang w:val="en-US"/>
              </w:rPr>
              <w:t>, respectively.</w:t>
            </w:r>
            <w:r w:rsidRPr="005C7E28">
              <w:rPr>
                <w:rFonts w:ascii="Times New Roman" w:eastAsia="Times New Roman" w:hAnsi="Times New Roman"/>
                <w:lang w:val="en-US"/>
              </w:rPr>
              <w:t xml:space="preserve"> </w:t>
            </w:r>
            <w:r w:rsidRPr="005C7E28">
              <w:rPr>
                <w:rFonts w:ascii="Times New Roman" w:eastAsia="Malgun Gothic" w:hAnsi="Times New Roman"/>
                <w:lang w:val="en-US"/>
              </w:rPr>
              <w:t xml:space="preserve">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is set to DL and UL for the downlink and uplink, respectively. Where there is no risk of confusion, 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can be dropped. The intra-cell guard bands separate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72" w:author="김선욱/책임연구원/미래기술센터 C&amp;M표준(연)5G무선통신표준Task(seonwook.kim@lge.com)" w:date="2020-04-17T20:49:00Z">
                      <w:rPr>
                        <w:rFonts w:ascii="Cambria Math" w:eastAsia="Malgun Gothic" w:hAnsi="Cambria Math"/>
                      </w:rPr>
                      <m:t>,x</m:t>
                    </w:ins>
                  </m:r>
                </m:sub>
              </m:sSub>
              <m:r>
                <w:rPr>
                  <w:rFonts w:ascii="Cambria Math" w:eastAsia="Malgun Gothic" w:hAnsi="Cambria Math"/>
                </w:rPr>
                <m:t xml:space="preserve"> </m:t>
              </m:r>
            </m:oMath>
            <w:r w:rsidRPr="005C7E28">
              <w:rPr>
                <w:rFonts w:ascii="Times New Roman" w:eastAsia="Malgun Gothic" w:hAnsi="Times New Roman"/>
                <w:lang w:val="en-US"/>
              </w:rPr>
              <w:t xml:space="preserve">RB sets, each defined by start and end CRB,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3"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and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4"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end,μ</m:t>
                  </m:r>
                </m:sup>
              </m:sSubSup>
            </m:oMath>
            <w:r w:rsidRPr="005C7E28">
              <w:rPr>
                <w:rFonts w:ascii="Times New Roman" w:eastAsia="Malgun Gothic" w:hAnsi="Times New Roman"/>
                <w:lang w:val="en-US"/>
              </w:rPr>
              <w:t xml:space="preserve">, respectively. UE determines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0</m:t>
                  </m:r>
                  <m:r>
                    <w:ins w:id="75"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6"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oMath>
            <w:r w:rsidRPr="005C7E28">
              <w:rPr>
                <w:rFonts w:ascii="Times New Roman" w:eastAsia="Malgun Gothic" w:hAnsi="Times New Roman"/>
                <w:lang w:val="en-US"/>
              </w:rPr>
              <w:t xml:space="preserve">,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sub>
                  </m:sSub>
                  <m:r>
                    <w:rPr>
                      <w:rFonts w:ascii="Cambria Math" w:eastAsia="Malgun Gothic" w:hAnsi="Cambria Math"/>
                    </w:rPr>
                    <m:t>-1</m:t>
                  </m:r>
                  <m:r>
                    <w:ins w:id="77"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8"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9"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r>
                <w:ins w:id="80" w:author="김선욱/책임연구원/미래기술센터 C&amp;M표준(연)5G무선통신표준Task(seonwook.kim@lge.com)" w:date="2020-04-17T20:50:00Z">
                  <w:rPr>
                    <w:rFonts w:ascii="Cambria Math" w:eastAsia="Malgun Gothic" w:hAnsi="Cambria Math"/>
                  </w:rPr>
                  <m:t>-1</m:t>
                </w:ins>
              </m:r>
            </m:oMath>
            <w:r w:rsidRPr="005C7E28">
              <w:rPr>
                <w:rFonts w:ascii="Times New Roman" w:eastAsia="Malgun Gothic" w:hAnsi="Times New Roman"/>
                <w:lang w:val="en-US"/>
              </w:rPr>
              <w:t xml:space="preserve">, and the remaining start and end CRBs as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1"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2"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-1</m:t>
              </m:r>
            </m:oMath>
            <w:r w:rsidRPr="005C7E28">
              <w:rPr>
                <w:rFonts w:ascii="Times New Roman" w:eastAsia="Malgun Gothic" w:hAnsi="Times New Roman"/>
                <w:lang w:val="en-US"/>
              </w:rPr>
              <w:t xml:space="preserve"> and </w:t>
            </w:r>
            <m:oMath>
              <m:sSubSup>
                <m:sSubSupPr>
                  <m:ctrlPr>
                    <w:rPr>
                      <w:rFonts w:ascii="Cambria Math" w:eastAsia="Malgun Gothic" w:hAnsi="Cambria Math"/>
                      <w:i/>
                    </w:rPr>
                  </m:ctrlPr>
                </m:sSubSupPr>
                <m:e>
                  <m:r>
                    <w:rPr>
                      <w:rFonts w:ascii="Cambria Math" w:eastAsia="Malgun Gothic" w:hAnsi="Cambria Math"/>
                    </w:rPr>
                    <m:t>RB</m:t>
                  </m:r>
                </m:e>
                <m:sub>
                  <m:r>
                    <w:rPr>
                      <w:rFonts w:ascii="Cambria Math" w:eastAsia="Malgun Gothic" w:hAnsi="Cambria Math"/>
                    </w:rPr>
                    <m:t xml:space="preserve"> s+1</m:t>
                  </m:r>
                  <m:r>
                    <w:ins w:id="83" w:author="김선욱/책임연구원/미래기술센터 C&amp;M표준(연)5G무선통신표준Task(seonwook.kim@lge.com)" w:date="2020-04-17T20:51: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4" w:author="김선욱/책임연구원/미래기술센터 C&amp;M표준(연)5G무선통신표준Task(seonwook.kim@lge.com)" w:date="2020-04-17T20:51:00Z">
                      <w:rPr>
                        <w:rFonts w:ascii="Cambria Math" w:eastAsia="Malgun Gothic" w:hAnsi="Cambria Math"/>
                      </w:rPr>
                      <m:t>,x</m:t>
                    </w:ins>
                  </m:r>
                </m:sub>
                <m:sup>
                  <m:r>
                    <w:del w:id="85" w:author="김선욱/책임연구원/미래기술센터 C&amp;M표준(연)5G무선통신표준Task(seonwook.kim@lge.com)" w:date="2020-04-17T20:51:00Z">
                      <w:rPr>
                        <w:rFonts w:ascii="Cambria Math" w:eastAsia="Malgun Gothic" w:hAnsi="Cambria Math"/>
                      </w:rPr>
                      <m:t>end</m:t>
                    </w:del>
                  </m:r>
                  <m:r>
                    <w:ins w:id="86" w:author="김선욱/책임연구원/미래기술센터 C&amp;M표준(연)5G무선통신표준Task(seonwook.kim@lge.com)" w:date="2020-04-17T20:51:00Z">
                      <w:rPr>
                        <w:rFonts w:ascii="Cambria Math" w:eastAsia="Malgun Gothic" w:hAnsi="Cambria Math"/>
                      </w:rPr>
                      <m:t>start</m:t>
                    </w:ins>
                  </m:r>
                  <m:r>
                    <w:rPr>
                      <w:rFonts w:ascii="Cambria Math" w:eastAsia="Malgun Gothic" w:hAnsi="Cambria Math"/>
                    </w:rPr>
                    <m:t>,μ</m:t>
                  </m:r>
                </m:sup>
              </m:sSubSup>
              <m:r>
                <w:rPr>
                  <w:rFonts w:ascii="Cambria Math" w:eastAsia="Malgun Gothic" w:hAnsi="Cambria Math"/>
                </w:rPr>
                <m:t>+</m:t>
              </m:r>
              <m:r>
                <w:ins w:id="87" w:author="김선욱/책임연구원/미래기술센터 C&amp;M표준(연)5G무선통신표준Task(seonwook.kim@lge.com)" w:date="2020-04-17T20:51:00Z">
                  <w:rPr>
                    <w:rFonts w:ascii="Cambria Math" w:eastAsia="Malgun Gothic" w:hAnsi="Cambria Math"/>
                  </w:rPr>
                  <m:t>G</m:t>
                </w:ins>
              </m:r>
              <m:sSubSup>
                <m:sSubSupPr>
                  <m:ctrlPr>
                    <w:ins w:id="88" w:author="김선욱/책임연구원/미래기술센터 C&amp;M표준(연)5G무선통신표준Task(seonwook.kim@lge.com)" w:date="2020-04-17T20:51:00Z">
                      <w:rPr>
                        <w:rFonts w:ascii="Cambria Math" w:eastAsia="Malgun Gothic" w:hAnsi="Cambria Math"/>
                        <w:i/>
                      </w:rPr>
                    </w:ins>
                  </m:ctrlPr>
                </m:sSubSupPr>
                <m:e>
                  <m:r>
                    <w:ins w:id="89" w:author="김선욱/책임연구원/미래기술센터 C&amp;M표준(연)5G무선통신표준Task(seonwook.kim@lge.com)" w:date="2020-04-17T20:51:00Z">
                      <w:rPr>
                        <w:rFonts w:ascii="Cambria Math" w:eastAsia="Malgun Gothic" w:hAnsi="Cambria Math"/>
                      </w:rPr>
                      <m:t>B</m:t>
                    </w:ins>
                  </m:r>
                </m:e>
                <m:sub>
                  <m:r>
                    <w:ins w:id="90" w:author="김선욱/책임연구원/미래기술센터 C&amp;M표준(연)5G무선통신표준Task(seonwook.kim@lge.com)" w:date="2020-04-17T20:51:00Z">
                      <w:rPr>
                        <w:rFonts w:ascii="Cambria Math" w:eastAsia="Malgun Gothic" w:hAnsi="Cambria Math"/>
                      </w:rPr>
                      <m:t xml:space="preserve"> s,x</m:t>
                    </w:ins>
                  </m:r>
                </m:sub>
                <m:sup>
                  <m:r>
                    <w:ins w:id="91" w:author="김선욱/책임연구원/미래기술센터 C&amp;M표준(연)5G무선통신표준Task(seonwook.kim@lge.com)" w:date="2020-04-17T20:51:00Z">
                      <w:rPr>
                        <w:rFonts w:ascii="Cambria Math" w:eastAsia="Malgun Gothic" w:hAnsi="Cambria Math"/>
                      </w:rPr>
                      <m:t>size,μ</m:t>
                    </w:ins>
                  </m:r>
                </m:sup>
              </m:sSubSup>
              <m:r>
                <w:del w:id="92" w:author="김선욱/책임연구원/미래기술센터 C&amp;M표준(연)5G무선통신표준Task(seonwook.kim@lge.com)" w:date="2020-04-17T20:51:00Z">
                  <w:rPr>
                    <w:rFonts w:ascii="Cambria Math" w:eastAsia="Malgun Gothic" w:hAnsi="Cambria Math"/>
                  </w:rPr>
                  <m:t>1</m:t>
                </w:del>
              </m:r>
            </m:oMath>
            <w:r w:rsidRPr="005C7E28">
              <w:rPr>
                <w:rFonts w:ascii="Times New Roman" w:eastAsia="Malgun Gothic" w:hAnsi="Times New Roman"/>
                <w:lang w:val="en-US"/>
              </w:rPr>
              <w:t xml:space="preserve">. The RB set </w:t>
            </w:r>
            <w:r w:rsidRPr="005C7E28">
              <w:rPr>
                <w:rFonts w:ascii="Times New Roman" w:eastAsia="Malgun Gothic" w:hAnsi="Times New Roman"/>
                <w:i/>
                <w:lang w:val="en-US"/>
              </w:rPr>
              <w:t>s</w:t>
            </w:r>
            <w:r w:rsidRPr="005C7E28">
              <w:rPr>
                <w:rFonts w:ascii="Times New Roman" w:eastAsia="Malgun Gothic" w:hAnsi="Times New Roman"/>
                <w:lang w:val="en-US"/>
              </w:rPr>
              <w:t xml:space="preserve"> consists of </w:t>
            </w:r>
            <m:oMath>
              <m:r>
                <w:ins w:id="93" w:author="김선욱/책임연구원/미래기술센터 C&amp;M표준(연)5G무선통신표준Task(seonwook.kim@lge.com)" w:date="2020-04-22T11:18:00Z">
                  <w:rPr>
                    <w:rFonts w:ascii="Cambria Math" w:eastAsia="Malgun Gothic" w:hAnsi="Cambria Math"/>
                  </w:rPr>
                  <m:t xml:space="preserve"> R</m:t>
                </w:ins>
              </m:r>
              <m:sSubSup>
                <m:sSubSupPr>
                  <m:ctrlPr>
                    <w:ins w:id="94" w:author="김선욱/책임연구원/미래기술센터 C&amp;M표준(연)5G무선통신표준Task(seonwook.kim@lge.com)" w:date="2020-04-22T11:18:00Z">
                      <w:rPr>
                        <w:rFonts w:ascii="Cambria Math" w:eastAsia="Malgun Gothic" w:hAnsi="Cambria Math"/>
                        <w:i/>
                      </w:rPr>
                    </w:ins>
                  </m:ctrlPr>
                </m:sSubSupPr>
                <m:e>
                  <m:r>
                    <w:ins w:id="95" w:author="김선욱/책임연구원/미래기술센터 C&amp;M표준(연)5G무선통신표준Task(seonwook.kim@lge.com)" w:date="2020-04-22T11:18:00Z">
                      <w:rPr>
                        <w:rFonts w:ascii="Cambria Math" w:eastAsia="Malgun Gothic" w:hAnsi="Cambria Math"/>
                      </w:rPr>
                      <m:t>B</m:t>
                    </w:ins>
                  </m:r>
                </m:e>
                <m:sub>
                  <m:r>
                    <w:ins w:id="96" w:author="김선욱/책임연구원/미래기술센터 C&amp;M표준(연)5G무선통신표준Task(seonwook.kim@lge.com)" w:date="2020-04-22T11:18:00Z">
                      <w:rPr>
                        <w:rFonts w:ascii="Cambria Math" w:eastAsia="Malgun Gothic" w:hAnsi="Cambria Math"/>
                      </w:rPr>
                      <m:t>s,x</m:t>
                    </w:ins>
                  </m:r>
                </m:sub>
                <m:sup>
                  <m:r>
                    <w:ins w:id="97" w:author="김선욱/책임연구원/미래기술센터 C&amp;M표준(연)5G무선통신표준Task(seonwook.kim@lge.com)" w:date="2020-04-22T11:18:00Z">
                      <w:rPr>
                        <w:rFonts w:ascii="Cambria Math" w:eastAsia="Malgun Gothic" w:hAnsi="Cambria Math"/>
                      </w:rPr>
                      <m:t>size,μ</m:t>
                    </w:ins>
                  </m:r>
                </m:sup>
              </m:sSubSup>
            </m:oMath>
            <w:r w:rsidRPr="005C7E28">
              <w:rPr>
                <w:rFonts w:ascii="Times New Roman" w:eastAsia="Malgun Gothic" w:hAnsi="Times New Roman" w:hint="eastAsia"/>
                <w:lang w:val="en-US" w:eastAsia="ko-KR"/>
              </w:rPr>
              <w:t xml:space="preserve"> resource blocks</w:t>
            </w:r>
            <w:r w:rsidRPr="005C7E28">
              <w:rPr>
                <w:rFonts w:ascii="Times New Roman" w:eastAsia="Malgun Gothic" w:hAnsi="Times New Roman"/>
                <w:lang w:val="en-US" w:eastAsia="ko-KR"/>
              </w:rPr>
              <w:t xml:space="preserve"> where </w:t>
            </w:r>
            <m:oMath>
              <m:r>
                <w:ins w:id="98" w:author="김선욱/책임연구원/미래기술센터 C&amp;M표준(연)5G무선통신표준Task(seonwook.kim@lge.com)" w:date="2020-04-22T11:19:00Z">
                  <w:rPr>
                    <w:rFonts w:ascii="Cambria Math" w:eastAsia="Malgun Gothic" w:hAnsi="Cambria Math"/>
                  </w:rPr>
                  <m:t xml:space="preserve"> R</m:t>
                </w:ins>
              </m:r>
              <m:sSubSup>
                <m:sSubSupPr>
                  <m:ctrlPr>
                    <w:ins w:id="99" w:author="김선욱/책임연구원/미래기술센터 C&amp;M표준(연)5G무선통신표준Task(seonwook.kim@lge.com)" w:date="2020-04-22T11:19:00Z">
                      <w:rPr>
                        <w:rFonts w:ascii="Cambria Math" w:eastAsia="Malgun Gothic" w:hAnsi="Cambria Math"/>
                        <w:i/>
                      </w:rPr>
                    </w:ins>
                  </m:ctrlPr>
                </m:sSubSupPr>
                <m:e>
                  <m:r>
                    <w:ins w:id="100" w:author="김선욱/책임연구원/미래기술센터 C&amp;M표준(연)5G무선통신표준Task(seonwook.kim@lge.com)" w:date="2020-04-22T11:19:00Z">
                      <w:rPr>
                        <w:rFonts w:ascii="Cambria Math" w:eastAsia="Malgun Gothic" w:hAnsi="Cambria Math"/>
                      </w:rPr>
                      <m:t>B</m:t>
                    </w:ins>
                  </m:r>
                </m:e>
                <m:sub>
                  <m:r>
                    <w:ins w:id="101" w:author="김선욱/책임연구원/미래기술센터 C&amp;M표준(연)5G무선통신표준Task(seonwook.kim@lge.com)" w:date="2020-04-22T11:19:00Z">
                      <w:rPr>
                        <w:rFonts w:ascii="Cambria Math" w:eastAsia="Malgun Gothic" w:hAnsi="Cambria Math"/>
                      </w:rPr>
                      <m:t>s,x</m:t>
                    </w:ins>
                  </m:r>
                </m:sub>
                <m:sup>
                  <m:r>
                    <w:ins w:id="102" w:author="김선욱/책임연구원/미래기술센터 C&amp;M표준(연)5G무선통신표준Task(seonwook.kim@lge.com)" w:date="2020-04-22T11:19:00Z">
                      <w:rPr>
                        <w:rFonts w:ascii="Cambria Math" w:eastAsia="Malgun Gothic" w:hAnsi="Cambria Math"/>
                      </w:rPr>
                      <m:t>size,μ</m:t>
                    </w:ins>
                  </m:r>
                </m:sup>
              </m:sSubSup>
              <m:r>
                <w:ins w:id="103" w:author="김선욱/책임연구원/미래기술센터 C&amp;M표준(연)5G무선통신표준Task(seonwook.kim@lge.com)" w:date="2020-04-22T11:19:00Z">
                  <w:rPr>
                    <w:rFonts w:ascii="Cambria Math" w:eastAsia="Malgun Gothic" w:hAnsi="Cambria Math"/>
                  </w:rPr>
                  <m:t>=R</m:t>
                </w:ins>
              </m:r>
              <m:sSubSup>
                <m:sSubSupPr>
                  <m:ctrlPr>
                    <w:ins w:id="104" w:author="김선욱/책임연구원/미래기술센터 C&amp;M표준(연)5G무선통신표준Task(seonwook.kim@lge.com)" w:date="2020-04-22T11:19:00Z">
                      <w:rPr>
                        <w:rFonts w:ascii="Cambria Math" w:eastAsia="Malgun Gothic" w:hAnsi="Cambria Math"/>
                        <w:i/>
                      </w:rPr>
                    </w:ins>
                  </m:ctrlPr>
                </m:sSubSupPr>
                <m:e>
                  <m:r>
                    <w:ins w:id="105" w:author="김선욱/책임연구원/미래기술센터 C&amp;M표준(연)5G무선통신표준Task(seonwook.kim@lge.com)" w:date="2020-04-22T11:19:00Z">
                      <w:rPr>
                        <w:rFonts w:ascii="Cambria Math" w:eastAsia="Malgun Gothic" w:hAnsi="Cambria Math"/>
                      </w:rPr>
                      <m:t>B</m:t>
                    </w:ins>
                  </m:r>
                </m:e>
                <m:sub>
                  <m:r>
                    <w:ins w:id="106" w:author="김선욱/책임연구원/미래기술센터 C&amp;M표준(연)5G무선통신표준Task(seonwook.kim@lge.com)" w:date="2020-04-22T11:19:00Z">
                      <w:rPr>
                        <w:rFonts w:ascii="Cambria Math" w:eastAsia="Malgun Gothic" w:hAnsi="Cambria Math"/>
                      </w:rPr>
                      <m:t xml:space="preserve"> s,x</m:t>
                    </w:ins>
                  </m:r>
                </m:sub>
                <m:sup>
                  <m:r>
                    <w:ins w:id="107" w:author="김선욱/책임연구원/미래기술센터 C&amp;M표준(연)5G무선통신표준Task(seonwook.kim@lge.com)" w:date="2020-04-22T11:19:00Z">
                      <w:rPr>
                        <w:rFonts w:ascii="Cambria Math" w:eastAsia="Malgun Gothic" w:hAnsi="Cambria Math"/>
                      </w:rPr>
                      <m:t>end,μ</m:t>
                    </w:ins>
                  </m:r>
                </m:sup>
              </m:sSubSup>
              <m:r>
                <w:ins w:id="108" w:author="김선욱/책임연구원/미래기술센터 C&amp;M표준(연)5G무선통신표준Task(seonwook.kim@lge.com)" w:date="2020-04-22T11:19:00Z">
                  <w:rPr>
                    <w:rFonts w:ascii="Cambria Math" w:eastAsia="Malgun Gothic" w:hAnsi="Cambria Math"/>
                  </w:rPr>
                  <m:t>-R</m:t>
                </w:ins>
              </m:r>
              <m:sSubSup>
                <m:sSubSupPr>
                  <m:ctrlPr>
                    <w:ins w:id="109" w:author="김선욱/책임연구원/미래기술센터 C&amp;M표준(연)5G무선통신표준Task(seonwook.kim@lge.com)" w:date="2020-04-22T11:19:00Z">
                      <w:rPr>
                        <w:rFonts w:ascii="Cambria Math" w:eastAsia="Malgun Gothic" w:hAnsi="Cambria Math"/>
                        <w:i/>
                      </w:rPr>
                    </w:ins>
                  </m:ctrlPr>
                </m:sSubSupPr>
                <m:e>
                  <m:r>
                    <w:ins w:id="110" w:author="김선욱/책임연구원/미래기술센터 C&amp;M표준(연)5G무선통신표준Task(seonwook.kim@lge.com)" w:date="2020-04-22T11:19:00Z">
                      <w:rPr>
                        <w:rFonts w:ascii="Cambria Math" w:eastAsia="Malgun Gothic" w:hAnsi="Cambria Math"/>
                      </w:rPr>
                      <m:t>B</m:t>
                    </w:ins>
                  </m:r>
                </m:e>
                <m:sub>
                  <m:r>
                    <w:ins w:id="111" w:author="김선욱/책임연구원/미래기술센터 C&amp;M표준(연)5G무선통신표준Task(seonwook.kim@lge.com)" w:date="2020-04-22T11:19:00Z">
                      <w:rPr>
                        <w:rFonts w:ascii="Cambria Math" w:eastAsia="Malgun Gothic" w:hAnsi="Cambria Math"/>
                      </w:rPr>
                      <m:t xml:space="preserve"> s,x</m:t>
                    </w:ins>
                  </m:r>
                </m:sub>
                <m:sup>
                  <m:r>
                    <w:ins w:id="112" w:author="김선욱/책임연구원/미래기술센터 C&amp;M표준(연)5G무선통신표준Task(seonwook.kim@lge.com)" w:date="2020-04-22T11:19:00Z">
                      <w:rPr>
                        <w:rFonts w:ascii="Cambria Math" w:eastAsia="Malgun Gothic" w:hAnsi="Cambria Math"/>
                      </w:rPr>
                      <m:t>start,μ</m:t>
                    </w:ins>
                  </m:r>
                </m:sup>
              </m:sSubSup>
              <m:r>
                <w:ins w:id="113" w:author="김선욱/책임연구원/미래기술센터 C&amp;M표준(연)5G무선통신표준Task(seonwook.kim@lge.com)" w:date="2020-04-22T11:19:00Z">
                  <w:rPr>
                    <w:rFonts w:ascii="Cambria Math" w:eastAsia="Malgun Gothic" w:hAnsi="Cambria Math"/>
                  </w:rPr>
                  <m:t>+1</m:t>
                </w:ins>
              </m:r>
            </m:oMath>
            <w:r w:rsidRPr="005C7E28">
              <w:rPr>
                <w:rFonts w:ascii="Times New Roman" w:eastAsia="Malgun Gothic" w:hAnsi="Times New Roman" w:hint="eastAsia"/>
                <w:lang w:val="en-US" w:eastAsia="ko-KR"/>
              </w:rPr>
              <w:t xml:space="preserve">. </w:t>
            </w:r>
            <w:r w:rsidRPr="005C7E28">
              <w:rPr>
                <w:rFonts w:ascii="Times New Roman" w:eastAsia="Malgun Gothic" w:hAnsi="Times New Roman"/>
                <w:lang w:val="en-US"/>
              </w:rPr>
              <w:t xml:space="preserve">When the UE is not configured with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4"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When the UE is not configured with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5"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t>
            </w:r>
          </w:p>
          <w:p w14:paraId="12CFAEF2" w14:textId="7E0B4DD3" w:rsidR="005C7E28" w:rsidRPr="005C7E28" w:rsidRDefault="005C7E28" w:rsidP="005C7E28">
            <w:pPr>
              <w:framePr w:hSpace="142" w:wrap="around" w:vAnchor="text" w:hAnchor="text" w:y="1"/>
              <w:spacing w:after="180"/>
              <w:suppressOverlap/>
              <w:rPr>
                <w:rFonts w:ascii="Times New Roman" w:eastAsia="Times New Roman" w:hAnsi="Times New Roman"/>
                <w:color w:val="FF0000"/>
                <w:szCs w:val="20"/>
              </w:rPr>
            </w:pPr>
            <w:r w:rsidRPr="005C7E28">
              <w:rPr>
                <w:rFonts w:ascii="Times New Roman" w:eastAsia="Malgun Gothic" w:hAnsi="Times New Roman"/>
                <w:color w:val="000000"/>
                <w:lang w:val="en-US"/>
              </w:rPr>
              <w:t xml:space="preserve">For a carrier with intra-cell guard band(s), the UE </w:t>
            </w:r>
            <w:r w:rsidRPr="005C7E28">
              <w:rPr>
                <w:rFonts w:ascii="Times New Roman" w:eastAsia="Times New Roman" w:hAnsi="Times New Roman"/>
                <w:color w:val="000000"/>
                <w:lang w:val="en-US"/>
              </w:rPr>
              <w:t xml:space="preserve">expects </w:t>
            </w:r>
            <m:oMath>
              <m:r>
                <w:ins w:id="116" w:author="김선욱/책임연구원/미래기술센터 C&amp;M표준(연)5G무선통신표준Task(seonwook.kim@lge.com)" w:date="2020-04-22T11:25:00Z">
                  <w:rPr>
                    <w:rFonts w:ascii="Cambria Math" w:eastAsia="Malgun Gothic" w:hAnsi="Cambria Math"/>
                  </w:rPr>
                  <m:t xml:space="preserve"> </m:t>
                </w:ins>
              </m:r>
              <m:sSubSup>
                <m:sSubSupPr>
                  <m:ctrlPr>
                    <w:ins w:id="117" w:author="김선욱/책임연구원/미래기술센터 C&amp;M표준(연)5G무선통신표준Task(seonwook.kim@lge.com)" w:date="2020-04-22T11:25:00Z">
                      <w:rPr>
                        <w:rFonts w:ascii="Cambria Math" w:eastAsia="Malgun Gothic" w:hAnsi="Cambria Math"/>
                        <w:i/>
                      </w:rPr>
                    </w:ins>
                  </m:ctrlPr>
                </m:sSubSupPr>
                <m:e>
                  <m:r>
                    <w:ins w:id="118" w:author="김선욱/책임연구원/미래기술센터 C&amp;M표준(연)5G무선통신표준Task(seonwook.kim@lge.com)" w:date="2020-04-22T11:25:00Z">
                      <w:rPr>
                        <w:rFonts w:ascii="Cambria Math" w:eastAsia="Malgun Gothic" w:hAnsi="Cambria Math"/>
                      </w:rPr>
                      <m:t>N</m:t>
                    </w:ins>
                  </m:r>
                </m:e>
                <m:sub>
                  <m:r>
                    <w:ins w:id="119" w:author="김선욱/책임연구원/미래기술센터 C&amp;M표준(연)5G무선통신표준Task(seonwook.kim@lge.com)" w:date="2020-04-22T11:25:00Z">
                      <w:rPr>
                        <w:rFonts w:ascii="Cambria Math" w:eastAsia="Malgun Gothic" w:hAnsi="Cambria Math"/>
                      </w:rPr>
                      <m:t xml:space="preserve"> BWP,i</m:t>
                    </w:ins>
                  </m:r>
                </m:sub>
                <m:sup>
                  <m:r>
                    <w:ins w:id="120" w:author="김선욱/책임연구원/미래기술센터 C&amp;M표준(연)5G무선통신표준Task(seonwook.kim@lge.com)" w:date="2020-04-22T11:25:00Z">
                      <w:rPr>
                        <w:rFonts w:ascii="Cambria Math" w:eastAsia="Malgun Gothic" w:hAnsi="Cambria Math"/>
                      </w:rPr>
                      <m:t>start,μ</m:t>
                    </w:ins>
                  </m:r>
                </m:sup>
              </m:sSubSup>
              <m:r>
                <w:ins w:id="121" w:author="김선욱/책임연구원/미래기술센터 C&amp;M표준(연)5G무선통신표준Task(seonwook.kim@lge.com)" w:date="2020-04-22T11:25:00Z">
                  <w:rPr>
                    <w:rFonts w:ascii="Cambria Math" w:eastAsia="Malgun Gothic" w:hAnsi="Cambria Math"/>
                  </w:rPr>
                  <m:t>=</m:t>
                </w:ins>
              </m:r>
              <m:sSubSup>
                <m:sSubSupPr>
                  <m:ctrlPr>
                    <w:ins w:id="122" w:author="김선욱/책임연구원/미래기술센터 C&amp;M표준(연)5G무선통신표준Task(seonwook.kim@lge.com)" w:date="2020-04-22T11:32:00Z">
                      <w:rPr>
                        <w:rFonts w:ascii="Cambria Math" w:eastAsia="Malgun Gothic" w:hAnsi="Cambria Math"/>
                        <w:i/>
                      </w:rPr>
                    </w:ins>
                  </m:ctrlPr>
                </m:sSubSupPr>
                <m:e>
                  <m:r>
                    <w:ins w:id="123" w:author="김선욱/책임연구원/미래기술센터 C&amp;M표준(연)5G무선통신표준Task(seonwook.kim@lge.com)" w:date="2020-04-22T11:33:00Z">
                      <w:rPr>
                        <w:rFonts w:ascii="Cambria Math" w:eastAsia="Malgun Gothic" w:hAnsi="Cambria Math"/>
                      </w:rPr>
                      <m:t>RB</m:t>
                    </w:ins>
                  </m:r>
                </m:e>
                <m:sub>
                  <m:r>
                    <w:ins w:id="124" w:author="김선욱/책임연구원/미래기술센터 C&amp;M표준(연)5G무선통신표준Task(seonwook.kim@lge.com)" w:date="2020-04-22T11:32:00Z">
                      <w:rPr>
                        <w:rFonts w:ascii="Cambria Math" w:eastAsia="Malgun Gothic" w:hAnsi="Cambria Math"/>
                      </w:rPr>
                      <m:t xml:space="preserve"> s0,x</m:t>
                    </w:ins>
                  </m:r>
                </m:sub>
                <m:sup>
                  <m:r>
                    <w:ins w:id="125" w:author="김선욱/책임연구원/미래기술센터 C&amp;M표준(연)5G무선통신표준Task(seonwook.kim@lge.com)" w:date="2020-04-22T11:32:00Z">
                      <w:rPr>
                        <w:rFonts w:ascii="Cambria Math" w:eastAsia="Malgun Gothic" w:hAnsi="Cambria Math"/>
                      </w:rPr>
                      <m:t>start,μ</m:t>
                    </w:ins>
                  </m:r>
                </m:sup>
              </m:sSubSup>
            </m:oMath>
            <w:r w:rsidRPr="005C7E28">
              <w:rPr>
                <w:rFonts w:ascii="Times New Roman" w:eastAsia="Times New Roman" w:hAnsi="Times New Roman"/>
                <w:color w:val="000000"/>
                <w:lang w:val="en-US"/>
              </w:rPr>
              <w:t xml:space="preserve">, and </w:t>
            </w:r>
            <m:oMath>
              <m:sSubSup>
                <m:sSubSupPr>
                  <m:ctrlPr>
                    <w:ins w:id="126" w:author="김선욱/책임연구원/미래기술센터 C&amp;M표준(연)5G무선통신표준Task(seonwook.kim@lge.com)" w:date="2020-04-22T11:26:00Z">
                      <w:rPr>
                        <w:rFonts w:ascii="Cambria Math" w:eastAsia="Malgun Gothic" w:hAnsi="Cambria Math"/>
                        <w:i/>
                      </w:rPr>
                    </w:ins>
                  </m:ctrlPr>
                </m:sSubSupPr>
                <m:e>
                  <m:r>
                    <w:ins w:id="127" w:author="김선욱/책임연구원/미래기술센터 C&amp;M표준(연)5G무선통신표준Task(seonwook.kim@lge.com)" w:date="2020-04-22T11:26:00Z">
                      <w:rPr>
                        <w:rFonts w:ascii="Cambria Math" w:eastAsia="Malgun Gothic" w:hAnsi="Cambria Math"/>
                      </w:rPr>
                      <m:t>N</m:t>
                    </w:ins>
                  </m:r>
                </m:e>
                <m:sub>
                  <m:r>
                    <w:ins w:id="128" w:author="김선욱/책임연구원/미래기술센터 C&amp;M표준(연)5G무선통신표준Task(seonwook.kim@lge.com)" w:date="2020-04-22T11:26:00Z">
                      <w:rPr>
                        <w:rFonts w:ascii="Cambria Math" w:eastAsia="Malgun Gothic" w:hAnsi="Cambria Math"/>
                      </w:rPr>
                      <m:t xml:space="preserve"> BWP,i</m:t>
                    </w:ins>
                  </m:r>
                </m:sub>
                <m:sup>
                  <m:r>
                    <w:ins w:id="129" w:author="김선욱/책임연구원/미래기술센터 C&amp;M표준(연)5G무선통신표준Task(seonwook.kim@lge.com)" w:date="2020-04-22T11:26:00Z">
                      <w:rPr>
                        <w:rFonts w:ascii="Cambria Math" w:eastAsia="Malgun Gothic" w:hAnsi="Cambria Math"/>
                      </w:rPr>
                      <m:t>size,μ</m:t>
                    </w:ins>
                  </m:r>
                </m:sup>
              </m:sSubSup>
              <m:r>
                <w:ins w:id="130" w:author="김선욱/책임연구원/미래기술센터 C&amp;M표준(연)5G무선통신표준Task(seonwook.kim@lge.com)" w:date="2020-04-22T11:26:00Z">
                  <w:rPr>
                    <w:rFonts w:ascii="Cambria Math" w:eastAsia="Malgun Gothic" w:hAnsi="Cambria Math"/>
                  </w:rPr>
                  <m:t>=</m:t>
                </w:ins>
              </m:r>
              <m:sSubSup>
                <m:sSubSupPr>
                  <m:ctrlPr>
                    <w:ins w:id="131" w:author="김선욱/책임연구원/미래기술센터 C&amp;M표준(연)5G무선통신표준Task(seonwook.kim@lge.com)" w:date="2020-04-22T11:34:00Z">
                      <w:rPr>
                        <w:rFonts w:ascii="Cambria Math" w:eastAsia="Malgun Gothic" w:hAnsi="Cambria Math"/>
                        <w:i/>
                      </w:rPr>
                    </w:ins>
                  </m:ctrlPr>
                </m:sSubSupPr>
                <m:e>
                  <m:r>
                    <w:ins w:id="132" w:author="김선욱/책임연구원/미래기술센터 C&amp;M표준(연)5G무선통신표준Task(seonwook.kim@lge.com)" w:date="2020-04-22T11:34:00Z">
                      <w:rPr>
                        <w:rFonts w:ascii="Cambria Math" w:eastAsia="Malgun Gothic" w:hAnsi="Cambria Math"/>
                      </w:rPr>
                      <m:t>RB</m:t>
                    </w:ins>
                  </m:r>
                </m:e>
                <m:sub>
                  <m:r>
                    <w:ins w:id="133" w:author="김선욱/책임연구원/미래기술센터 C&amp;M표준(연)5G무선통신표준Task(seonwook.kim@lge.com)" w:date="2020-04-22T11:34:00Z">
                      <w:rPr>
                        <w:rFonts w:ascii="Cambria Math" w:eastAsia="Malgun Gothic" w:hAnsi="Cambria Math"/>
                      </w:rPr>
                      <m:t xml:space="preserve"> s1,x</m:t>
                    </w:ins>
                  </m:r>
                </m:sub>
                <m:sup>
                  <m:r>
                    <w:ins w:id="134" w:author="김선욱/책임연구원/미래기술센터 C&amp;M표준(연)5G무선통신표준Task(seonwook.kim@lge.com)" w:date="2020-04-22T11:34:00Z">
                      <w:rPr>
                        <w:rFonts w:ascii="Cambria Math" w:eastAsia="Malgun Gothic" w:hAnsi="Cambria Math"/>
                      </w:rPr>
                      <m:t>end,μ</m:t>
                    </w:ins>
                  </m:r>
                </m:sup>
              </m:sSubSup>
              <m:r>
                <w:ins w:id="135" w:author="김선욱/책임연구원/미래기술센터 C&amp;M표준(연)5G무선통신표준Task(seonwook.kim@lge.com)" w:date="2020-04-22T11:27:00Z">
                  <w:rPr>
                    <w:rFonts w:ascii="Cambria Math" w:eastAsia="Malgun Gothic" w:hAnsi="Cambria Math"/>
                  </w:rPr>
                  <m:t>-</m:t>
                </w:ins>
              </m:r>
              <m:sSubSup>
                <m:sSubSupPr>
                  <m:ctrlPr>
                    <w:ins w:id="136" w:author="김선욱/책임연구원/미래기술센터 C&amp;M표준(연)5G무선통신표준Task(seonwook.kim@lge.com)" w:date="2020-04-22T11:34:00Z">
                      <w:rPr>
                        <w:rFonts w:ascii="Cambria Math" w:eastAsia="Malgun Gothic" w:hAnsi="Cambria Math"/>
                        <w:i/>
                      </w:rPr>
                    </w:ins>
                  </m:ctrlPr>
                </m:sSubSupPr>
                <m:e>
                  <m:r>
                    <w:ins w:id="137" w:author="김선욱/책임연구원/미래기술센터 C&amp;M표준(연)5G무선통신표준Task(seonwook.kim@lge.com)" w:date="2020-04-22T11:34:00Z">
                      <w:rPr>
                        <w:rFonts w:ascii="Cambria Math" w:eastAsia="Malgun Gothic" w:hAnsi="Cambria Math"/>
                      </w:rPr>
                      <m:t>RB</m:t>
                    </w:ins>
                  </m:r>
                </m:e>
                <m:sub>
                  <m:r>
                    <w:ins w:id="138" w:author="김선욱/책임연구원/미래기술센터 C&amp;M표준(연)5G무선통신표준Task(seonwook.kim@lge.com)" w:date="2020-04-22T11:34:00Z">
                      <w:rPr>
                        <w:rFonts w:ascii="Cambria Math" w:eastAsia="Malgun Gothic" w:hAnsi="Cambria Math"/>
                      </w:rPr>
                      <m:t xml:space="preserve"> s0,x</m:t>
                    </w:ins>
                  </m:r>
                </m:sub>
                <m:sup>
                  <m:r>
                    <w:ins w:id="139" w:author="김선욱/책임연구원/미래기술센터 C&amp;M표준(연)5G무선통신표준Task(seonwook.kim@lge.com)" w:date="2020-04-22T11:34:00Z">
                      <w:rPr>
                        <w:rFonts w:ascii="Cambria Math" w:eastAsia="Malgun Gothic" w:hAnsi="Cambria Math"/>
                      </w:rPr>
                      <m:t>start,μ</m:t>
                    </w:ins>
                  </m:r>
                </m:sup>
              </m:sSubSup>
              <m:r>
                <w:ins w:id="140" w:author="김선욱/책임연구원/미래기술센터 C&amp;M표준(연)5G무선통신표준Task(seonwook.kim@lge.com)" w:date="2020-04-22T11:28:00Z">
                  <w:rPr>
                    <w:rFonts w:ascii="Cambria Math" w:eastAsia="Malgun Gothic" w:hAnsi="Cambria Math"/>
                  </w:rPr>
                  <m:t>+1</m:t>
                </w:ins>
              </m:r>
            </m:oMath>
            <w:r w:rsidRPr="005C7E28">
              <w:rPr>
                <w:rFonts w:ascii="Times New Roman" w:eastAsia="Times New Roman" w:hAnsi="Times New Roman"/>
                <w:color w:val="000000"/>
                <w:lang w:val="en-US"/>
              </w:rPr>
              <w:t xml:space="preserve"> where </w:t>
            </w:r>
            <m:oMath>
              <m:r>
                <w:ins w:id="141" w:author="Mihai Enescu" w:date="2020-05-06T11:01:00Z">
                  <w:rPr>
                    <w:rFonts w:ascii="Cambria Math" w:hAnsi="Cambria Math"/>
                    <w:color w:val="000000"/>
                  </w:rPr>
                  <m:t>0≤s0≤s1≤</m:t>
                </w:ins>
              </m:r>
              <m:sSub>
                <m:sSubPr>
                  <m:ctrlPr>
                    <w:ins w:id="142" w:author="Mihai Enescu" w:date="2020-05-06T11:01:00Z">
                      <w:rPr>
                        <w:rFonts w:ascii="Cambria Math" w:hAnsi="Cambria Math"/>
                        <w:i/>
                        <w:color w:val="000000"/>
                      </w:rPr>
                    </w:ins>
                  </m:ctrlPr>
                </m:sSubPr>
                <m:e>
                  <m:r>
                    <w:ins w:id="143" w:author="Mihai Enescu" w:date="2020-05-06T11:01:00Z">
                      <w:rPr>
                        <w:rFonts w:ascii="Cambria Math" w:hAnsi="Cambria Math"/>
                        <w:color w:val="000000"/>
                      </w:rPr>
                      <m:t>N</m:t>
                    </w:ins>
                  </m:r>
                </m:e>
                <m:sub>
                  <m:r>
                    <w:ins w:id="144" w:author="Mihai Enescu" w:date="2020-05-06T11:01:00Z">
                      <w:rPr>
                        <w:rFonts w:ascii="Cambria Math" w:hAnsi="Cambria Math"/>
                        <w:color w:val="000000"/>
                      </w:rPr>
                      <m:t>RB-set,x</m:t>
                    </w:ins>
                  </m:r>
                </m:sub>
              </m:sSub>
              <m:r>
                <w:ins w:id="145" w:author="Mihai Enescu" w:date="2020-05-06T11:01:00Z">
                  <w:rPr>
                    <w:rFonts w:ascii="Cambria Math" w:hAnsi="Cambria Math"/>
                    <w:color w:val="000000"/>
                  </w:rPr>
                  <m:t>-1</m:t>
                </w:ins>
              </m:r>
              <m:r>
                <w:ins w:id="146" w:author="김선욱/책임연구원/미래기술센터 C&amp;M표준(연)5G무선통신표준Task(seonwook.kim@lge.com)" w:date="2020-04-17T23:22:00Z">
                  <w:del w:id="147" w:author="Mihai Enescu" w:date="2020-05-06T11:01:00Z">
                    <w:rPr>
                      <w:rFonts w:ascii="Cambria Math" w:hAnsi="Cambria Math"/>
                      <w:color w:val="000000"/>
                    </w:rPr>
                    <m:t>0≤s0≤s1≤</m:t>
                  </w:del>
                </w:ins>
              </m:r>
              <m:sSub>
                <m:sSubPr>
                  <m:ctrlPr>
                    <w:ins w:id="148" w:author="김선욱/책임연구원/미래기술센터 C&amp;M표준(연)5G무선통신표준Task(seonwook.kim@lge.com)" w:date="2020-04-17T23:22:00Z">
                      <w:del w:id="149" w:author="Mihai Enescu" w:date="2020-05-06T11:01:00Z">
                        <w:rPr>
                          <w:rFonts w:ascii="Cambria Math" w:hAnsi="Cambria Math"/>
                          <w:i/>
                          <w:color w:val="000000"/>
                        </w:rPr>
                      </w:del>
                    </w:ins>
                  </m:ctrlPr>
                </m:sSubPr>
                <m:e>
                  <m:r>
                    <w:ins w:id="150" w:author="김선욱/책임연구원/미래기술센터 C&amp;M표준(연)5G무선통신표준Task(seonwook.kim@lge.com)" w:date="2020-04-17T23:22:00Z">
                      <w:del w:id="151" w:author="Mihai Enescu" w:date="2020-05-06T11:01:00Z">
                        <w:rPr>
                          <w:rFonts w:ascii="Cambria Math" w:hAnsi="Cambria Math"/>
                          <w:color w:val="000000"/>
                        </w:rPr>
                        <m:t>N</m:t>
                      </w:del>
                    </w:ins>
                  </m:r>
                </m:e>
                <m:sub>
                  <m:r>
                    <w:ins w:id="152" w:author="김선욱/책임연구원/미래기술센터 C&amp;M표준(연)5G무선통신표준Task(seonwook.kim@lge.com)" w:date="2020-04-17T23:22:00Z">
                      <w:del w:id="153" w:author="Mihai Enescu" w:date="2020-05-06T11:01:00Z">
                        <w:rPr>
                          <w:rFonts w:ascii="Cambria Math" w:hAnsi="Cambria Math"/>
                          <w:color w:val="000000"/>
                        </w:rPr>
                        <m:t>RB-set</m:t>
                      </w:del>
                    </w:ins>
                  </m:r>
                </m:sub>
              </m:sSub>
              <m:r>
                <w:ins w:id="154" w:author="김선욱/책임연구원/미래기술센터 C&amp;M표준(연)5G무선통신표준Task(seonwook.kim@lge.com)" w:date="2020-04-17T23:22:00Z">
                  <w:del w:id="155" w:author="Mihai Enescu" w:date="2020-05-06T11:01:00Z">
                    <w:rPr>
                      <w:rFonts w:ascii="Cambria Math" w:hAnsi="Cambria Math"/>
                      <w:color w:val="000000"/>
                    </w:rPr>
                    <m:t>-1</m:t>
                  </w:del>
                </w:ins>
              </m:r>
            </m:oMath>
            <w:r w:rsidRPr="005C7E28">
              <w:rPr>
                <w:rFonts w:ascii="Times New Roman" w:eastAsia="Times New Roman" w:hAnsi="Times New Roman"/>
                <w:color w:val="000000"/>
                <w:lang w:val="en-US"/>
              </w:rPr>
              <w:t xml:space="preserve">for </w:t>
            </w:r>
            <w:r w:rsidRPr="005C7E28">
              <w:rPr>
                <w:rFonts w:ascii="Times New Roman" w:eastAsia="Malgun Gothic" w:hAnsi="Times New Roman"/>
                <w:color w:val="000000"/>
                <w:lang w:val="en-US"/>
              </w:rPr>
              <w:t xml:space="preserve">a BWP </w:t>
            </w:r>
            <w:proofErr w:type="spellStart"/>
            <w:r w:rsidRPr="005C7E28">
              <w:rPr>
                <w:rFonts w:ascii="Times New Roman" w:eastAsia="Malgun Gothic" w:hAnsi="Times New Roman"/>
                <w:i/>
                <w:color w:val="000000"/>
                <w:lang w:val="en-US"/>
              </w:rPr>
              <w:t>i</w:t>
            </w:r>
            <w:proofErr w:type="spellEnd"/>
            <w:r w:rsidRPr="005C7E28">
              <w:rPr>
                <w:rFonts w:ascii="Times New Roman" w:eastAsia="Malgun Gothic" w:hAnsi="Times New Roman"/>
                <w:color w:val="000000"/>
                <w:lang w:val="en-US"/>
              </w:rPr>
              <w:t xml:space="preserve"> configured by </w:t>
            </w:r>
            <w:r w:rsidRPr="005C7E28">
              <w:rPr>
                <w:rFonts w:ascii="Times New Roman" w:eastAsia="Malgun Gothic" w:hAnsi="Times New Roman"/>
                <w:i/>
                <w:color w:val="000000"/>
                <w:lang w:val="en-US"/>
              </w:rPr>
              <w:t>BWP-Downlink</w:t>
            </w:r>
            <w:r w:rsidRPr="005C7E28">
              <w:rPr>
                <w:rFonts w:ascii="Times New Roman" w:eastAsia="Malgun Gothic" w:hAnsi="Times New Roman"/>
                <w:color w:val="000000"/>
                <w:lang w:val="en-US"/>
              </w:rPr>
              <w:t xml:space="preserve"> or </w:t>
            </w:r>
            <w:r w:rsidRPr="005C7E28">
              <w:rPr>
                <w:rFonts w:ascii="Times New Roman" w:eastAsia="Malgun Gothic" w:hAnsi="Times New Roman"/>
                <w:i/>
                <w:color w:val="000000"/>
                <w:lang w:val="en-US"/>
              </w:rPr>
              <w:t>BWP-Uplink</w:t>
            </w:r>
            <w:r w:rsidRPr="005C7E28">
              <w:rPr>
                <w:rFonts w:ascii="Times New Roman" w:eastAsia="Malgun Gothic" w:hAnsi="Times New Roman"/>
                <w:color w:val="000000"/>
                <w:lang w:val="en-US"/>
              </w:rPr>
              <w:t xml:space="preserve">.  Within the BWP </w:t>
            </w:r>
            <w:proofErr w:type="spellStart"/>
            <w:r w:rsidRPr="005C7E28">
              <w:rPr>
                <w:rFonts w:ascii="Times New Roman" w:eastAsia="Malgun Gothic" w:hAnsi="Times New Roman"/>
                <w:i/>
                <w:color w:val="000000"/>
                <w:lang w:val="en-US"/>
              </w:rPr>
              <w:t>i</w:t>
            </w:r>
            <w:proofErr w:type="spellEnd"/>
            <w:r w:rsidRPr="005C7E28">
              <w:rPr>
                <w:rFonts w:ascii="Times New Roman" w:eastAsia="Malgun Gothic" w:hAnsi="Times New Roman"/>
                <w:color w:val="000000"/>
                <w:lang w:val="en-US"/>
              </w:rPr>
              <w:t xml:space="preserve">, RB sets are numbered in increasing order from 0 to </w:t>
            </w:r>
            <m:oMath>
              <m:sSubSup>
                <m:sSubSupPr>
                  <m:ctrlPr>
                    <w:ins w:id="156" w:author="김선욱/책임연구원/미래기술센터 C&amp;M표준(연)5G무선통신표준Task(seonwook.kim@lge.com)" w:date="2020-04-18T08:16:00Z">
                      <w:rPr>
                        <w:rFonts w:ascii="Cambria Math" w:hAnsi="Cambria Math"/>
                        <w:i/>
                        <w:color w:val="000000"/>
                      </w:rPr>
                    </w:ins>
                  </m:ctrlPr>
                </m:sSubSupPr>
                <m:e>
                  <m:r>
                    <w:ins w:id="157" w:author="김선욱/책임연구원/미래기술센터 C&amp;M표준(연)5G무선통신표준Task(seonwook.kim@lge.com)" w:date="2020-04-18T08:16:00Z">
                      <w:rPr>
                        <w:rFonts w:ascii="Cambria Math" w:hAnsi="Cambria Math"/>
                        <w:color w:val="000000"/>
                      </w:rPr>
                      <m:t>N</m:t>
                    </w:ins>
                  </m:r>
                </m:e>
                <m:sub>
                  <m:r>
                    <w:ins w:id="158" w:author="김선욱/책임연구원/미래기술센터 C&amp;M표준(연)5G무선통신표준Task(seonwook.kim@lge.com)" w:date="2020-04-18T08:16:00Z">
                      <w:rPr>
                        <w:rFonts w:ascii="Cambria Math" w:hAnsi="Cambria Math"/>
                        <w:color w:val="000000"/>
                      </w:rPr>
                      <m:t>RB-set,x</m:t>
                    </w:ins>
                  </m:r>
                </m:sub>
                <m:sup>
                  <m:r>
                    <w:ins w:id="159" w:author="김선욱/책임연구원/미래기술센터 C&amp;M표준(연)5G무선통신표준Task(seonwook.kim@lge.com)" w:date="2020-04-18T08:16:00Z">
                      <w:rPr>
                        <w:rFonts w:ascii="Cambria Math" w:hAnsi="Cambria Math"/>
                        <w:color w:val="000000"/>
                      </w:rPr>
                      <m:t>BWP</m:t>
                    </w:ins>
                  </m:r>
                </m:sup>
              </m:sSubSup>
              <m:r>
                <w:ins w:id="160" w:author="김선욱/책임연구원/미래기술센터 C&amp;M표준(연)5G무선통신표준Task(seonwook.kim@lge.com)" w:date="2020-04-18T08:17:00Z">
                  <w:rPr>
                    <w:rFonts w:ascii="Cambria Math" w:hAnsi="Cambria Math"/>
                    <w:color w:val="000000"/>
                  </w:rPr>
                  <m:t>-1</m:t>
                </w:ins>
              </m:r>
            </m:oMath>
            <w:r w:rsidRPr="005C7E28">
              <w:rPr>
                <w:rFonts w:ascii="Times New Roman" w:eastAsia="Times New Roman" w:hAnsi="Times New Roman"/>
                <w:color w:val="FF0000"/>
                <w:szCs w:val="20"/>
              </w:rPr>
              <w:t xml:space="preserve"> </w:t>
            </w:r>
          </w:p>
          <w:p w14:paraId="4477352F" w14:textId="77777777" w:rsidR="005C7E28" w:rsidRPr="005C7E28" w:rsidRDefault="005C7E28" w:rsidP="005C7E28">
            <w:pPr>
              <w:framePr w:hSpace="142" w:wrap="around" w:vAnchor="text" w:hAnchor="text" w:y="1"/>
              <w:spacing w:after="180"/>
              <w:suppressOverlap/>
              <w:rPr>
                <w:rFonts w:ascii="Times New Roman" w:eastAsia="Times New Roman" w:hAnsi="Times New Roman"/>
                <w:i/>
                <w:color w:val="FF0000"/>
                <w:szCs w:val="20"/>
                <w:lang w:val="en-US"/>
              </w:rPr>
            </w:pPr>
            <w:r w:rsidRPr="005C7E28">
              <w:rPr>
                <w:rFonts w:ascii="Times New Roman" w:eastAsia="Times New Roman" w:hAnsi="Times New Roman"/>
                <w:color w:val="FF0000"/>
                <w:szCs w:val="20"/>
              </w:rPr>
              <w:t xml:space="preserve">For a carrier with intra-carrier guard band(s), the UE does not expect to receive </w:t>
            </w:r>
            <w:proofErr w:type="gramStart"/>
            <w:r w:rsidRPr="005C7E28">
              <w:rPr>
                <w:rFonts w:ascii="Times New Roman" w:eastAsia="Times New Roman" w:hAnsi="Times New Roman"/>
                <w:color w:val="FF0000"/>
                <w:szCs w:val="20"/>
              </w:rPr>
              <w:t>a</w:t>
            </w:r>
            <w:proofErr w:type="gramEnd"/>
            <w:r w:rsidRPr="005C7E28">
              <w:rPr>
                <w:rFonts w:ascii="Times New Roman" w:eastAsia="Times New Roman" w:hAnsi="Times New Roman"/>
                <w:color w:val="FF0000"/>
                <w:szCs w:val="20"/>
              </w:rPr>
              <w:t xml:space="preserve"> RB set configuration by</w:t>
            </w:r>
            <w:r w:rsidRPr="005C7E28">
              <w:rPr>
                <w:rFonts w:ascii="Times New Roman" w:eastAsia="Times New Roman" w:hAnsi="Times New Roman"/>
                <w:i/>
                <w:color w:val="FF0000"/>
                <w:szCs w:val="20"/>
                <w:lang w:val="en-US"/>
              </w:rPr>
              <w:t xml:space="preserve"> intraCellGuardBandDL-r16 </w:t>
            </w:r>
            <w:r w:rsidRPr="005C7E28">
              <w:rPr>
                <w:rFonts w:ascii="Times New Roman" w:eastAsia="Times New Roman" w:hAnsi="Times New Roman"/>
                <w:color w:val="FF0000"/>
                <w:szCs w:val="20"/>
              </w:rPr>
              <w:t xml:space="preserve">or </w:t>
            </w:r>
            <w:r w:rsidRPr="005C7E28">
              <w:rPr>
                <w:rFonts w:ascii="Times New Roman" w:eastAsia="Times New Roman" w:hAnsi="Times New Roman"/>
                <w:i/>
                <w:color w:val="FF0000"/>
                <w:szCs w:val="20"/>
                <w:lang w:val="en-US"/>
              </w:rPr>
              <w:t>intraCellGuardBandUL-r16</w:t>
            </w:r>
            <w:r w:rsidRPr="005C7E28">
              <w:rPr>
                <w:rFonts w:ascii="Times New Roman" w:eastAsia="Times New Roman" w:hAnsi="Times New Roman"/>
                <w:color w:val="FF0000"/>
                <w:szCs w:val="20"/>
              </w:rPr>
              <w:t xml:space="preserve"> partially overlapping with a channel on which a channel access procedure is performed in shared spectrum </w:t>
            </w:r>
            <w:r w:rsidRPr="005C7E28">
              <w:rPr>
                <w:rFonts w:ascii="Times New Roman" w:eastAsia="DengXian" w:hAnsi="Times New Roman"/>
                <w:color w:val="FF0000"/>
                <w:szCs w:val="20"/>
                <w:lang w:eastAsia="zh-CN"/>
              </w:rPr>
              <w:t>[TS 37.213]</w:t>
            </w:r>
            <w:r w:rsidRPr="005C7E28">
              <w:rPr>
                <w:rFonts w:ascii="Times New Roman" w:eastAsia="Times New Roman" w:hAnsi="Times New Roman"/>
                <w:color w:val="FF0000"/>
                <w:szCs w:val="20"/>
              </w:rPr>
              <w:t>.</w:t>
            </w:r>
          </w:p>
          <w:p w14:paraId="2C40198D" w14:textId="30AAEF56" w:rsidR="005C7E28" w:rsidRPr="005C7E28" w:rsidRDefault="005C7E28" w:rsidP="005C7E28">
            <w:pPr>
              <w:framePr w:hSpace="142" w:wrap="around" w:vAnchor="text" w:hAnchor="text" w:y="1"/>
              <w:suppressOverlap/>
              <w:jc w:val="both"/>
              <w:rPr>
                <w:rFonts w:ascii="Times New Roman" w:eastAsia="Malgun Gothic" w:hAnsi="Times New Roman"/>
                <w:color w:val="000000"/>
                <w:lang w:val="en-US"/>
              </w:rPr>
            </w:pPr>
            <w:r w:rsidRPr="005C7E28">
              <w:rPr>
                <w:rFonts w:ascii="Times New Roman" w:eastAsia="Malgun Gothic" w:hAnsi="Times New Roman"/>
                <w:color w:val="000000"/>
                <w:lang w:val="en-US"/>
              </w:rPr>
              <w:fldChar w:fldCharType="begin"/>
            </w:r>
            <w:r w:rsidRPr="005C7E28">
              <w:rPr>
                <w:rFonts w:ascii="Times New Roman" w:eastAsia="Malgun Gothic" w:hAnsi="Times New Roman"/>
                <w:color w:val="000000"/>
                <w:lang w:val="en-US"/>
              </w:rPr>
              <w:instrText xml:space="preserve"> QUOTE  </w:instrText>
            </w:r>
            <w:r w:rsidRPr="005C7E28">
              <w:rPr>
                <w:rFonts w:ascii="Times New Roman" w:eastAsia="Malgun Gothic" w:hAnsi="Times New Roman"/>
                <w:color w:val="000000"/>
                <w:lang w:val="en-US"/>
              </w:rPr>
              <w:fldChar w:fldCharType="end"/>
            </w:r>
            <w:r w:rsidRPr="005C7E28">
              <w:rPr>
                <w:rFonts w:ascii="Times New Roman" w:eastAsia="Malgun Gothic" w:hAnsi="Times New Roman" w:hint="eastAsia"/>
                <w:color w:val="000000"/>
                <w:lang w:val="en-US" w:eastAsia="ko-KR"/>
              </w:rPr>
              <w:t xml:space="preserve"> where </w:t>
            </w:r>
            <m:oMath>
              <m:sSubSup>
                <m:sSubSupPr>
                  <m:ctrlPr>
                    <w:ins w:id="161" w:author="김선욱/책임연구원/미래기술센터 C&amp;M표준(연)5G무선통신표준Task(seonwook.kim@lge.com)" w:date="2020-04-18T08:18:00Z">
                      <w:rPr>
                        <w:rFonts w:ascii="Cambria Math" w:hAnsi="Cambria Math"/>
                        <w:i/>
                        <w:color w:val="000000"/>
                      </w:rPr>
                    </w:ins>
                  </m:ctrlPr>
                </m:sSubSupPr>
                <m:e>
                  <m:r>
                    <w:ins w:id="162" w:author="김선욱/책임연구원/미래기술센터 C&amp;M표준(연)5G무선통신표준Task(seonwook.kim@lge.com)" w:date="2020-04-18T08:18:00Z">
                      <w:rPr>
                        <w:rFonts w:ascii="Cambria Math" w:hAnsi="Cambria Math"/>
                        <w:color w:val="000000"/>
                      </w:rPr>
                      <m:t>N</m:t>
                    </w:ins>
                  </m:r>
                </m:e>
                <m:sub>
                  <m:r>
                    <w:ins w:id="163" w:author="김선욱/책임연구원/미래기술센터 C&amp;M표준(연)5G무선통신표준Task(seonwook.kim@lge.com)" w:date="2020-04-18T08:18:00Z">
                      <w:rPr>
                        <w:rFonts w:ascii="Cambria Math" w:hAnsi="Cambria Math"/>
                        <w:color w:val="000000"/>
                      </w:rPr>
                      <m:t>RB-set,x</m:t>
                    </w:ins>
                  </m:r>
                </m:sub>
                <m:sup>
                  <m:r>
                    <w:ins w:id="164" w:author="김선욱/책임연구원/미래기술센터 C&amp;M표준(연)5G무선통신표준Task(seonwook.kim@lge.com)" w:date="2020-04-18T08:18:00Z">
                      <w:rPr>
                        <w:rFonts w:ascii="Cambria Math" w:hAnsi="Cambria Math"/>
                        <w:color w:val="000000"/>
                      </w:rPr>
                      <m:t>BWP</m:t>
                    </w:ins>
                  </m:r>
                </m:sup>
              </m:sSubSup>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is the number of RB sets contained in the BWP </w:t>
            </w:r>
            <w:proofErr w:type="spellStart"/>
            <w:r w:rsidRPr="005C7E28">
              <w:rPr>
                <w:rFonts w:ascii="Times New Roman" w:eastAsia="Malgun Gothic" w:hAnsi="Times New Roman"/>
                <w:i/>
                <w:color w:val="000000"/>
                <w:lang w:val="en-US" w:eastAsia="ko-KR"/>
              </w:rPr>
              <w:t>i</w:t>
            </w:r>
            <w:proofErr w:type="spellEnd"/>
            <w:r w:rsidRPr="005C7E28">
              <w:rPr>
                <w:rFonts w:ascii="Times New Roman" w:eastAsia="Malgun Gothic" w:hAnsi="Times New Roman"/>
                <w:color w:val="000000"/>
                <w:lang w:val="en-US" w:eastAsia="ko-KR"/>
              </w:rPr>
              <w:t xml:space="preserve"> and RB set 0 within the BWP </w:t>
            </w:r>
            <w:proofErr w:type="spellStart"/>
            <w:r w:rsidRPr="005C7E28">
              <w:rPr>
                <w:rFonts w:ascii="Times New Roman" w:eastAsia="Malgun Gothic" w:hAnsi="Times New Roman"/>
                <w:i/>
                <w:color w:val="000000"/>
                <w:lang w:val="en-US" w:eastAsia="ko-KR"/>
              </w:rPr>
              <w:t>i</w:t>
            </w:r>
            <w:proofErr w:type="spellEnd"/>
            <w:r w:rsidRPr="005C7E28">
              <w:rPr>
                <w:rFonts w:ascii="Times New Roman" w:eastAsia="Malgun Gothic" w:hAnsi="Times New Roman"/>
                <w:color w:val="000000"/>
                <w:lang w:val="en-US" w:eastAsia="ko-KR"/>
              </w:rPr>
              <w:t xml:space="preserve"> corresponds to RB set</w:t>
            </w:r>
            <w:r w:rsidRPr="005C7E28">
              <w:rPr>
                <w:rFonts w:ascii="Times New Roman" w:eastAsia="Malgun Gothic" w:hAnsi="Times New Roman"/>
                <w:color w:val="000000"/>
                <w:lang w:val="en-US"/>
              </w:rPr>
              <w:t xml:space="preserve"> </w:t>
            </w:r>
            <m:oMath>
              <m:r>
                <w:ins w:id="165" w:author="김선욱/책임연구원/미래기술센터 C&amp;M표준(연)5G무선통신표준Task(seonwook.kim@lge.com)" w:date="2020-04-23T16:32:00Z">
                  <w:rPr>
                    <w:rFonts w:ascii="Cambria Math" w:hAnsi="Cambria Math"/>
                    <w:color w:val="000000"/>
                  </w:rPr>
                  <m:t>s0</m:t>
                </w:ins>
              </m:r>
            </m:oMath>
            <w:r w:rsidRPr="005C7E28">
              <w:rPr>
                <w:rFonts w:ascii="Times New Roman" w:eastAsia="Malgun Gothic" w:hAnsi="Times New Roman"/>
                <w:color w:val="000000"/>
                <w:lang w:val="en-US"/>
              </w:rPr>
              <w:t xml:space="preserve"> in the carrier and RB set </w:t>
            </w:r>
            <m:oMath>
              <m:sSubSup>
                <m:sSubSupPr>
                  <m:ctrlPr>
                    <w:ins w:id="166" w:author="김선욱/책임연구원/미래기술센터 C&amp;M표준(연)5G무선통신표준Task(seonwook.kim@lge.com)" w:date="2020-04-23T16:33:00Z">
                      <w:rPr>
                        <w:rFonts w:ascii="Cambria Math" w:hAnsi="Cambria Math"/>
                        <w:i/>
                        <w:color w:val="000000"/>
                      </w:rPr>
                    </w:ins>
                  </m:ctrlPr>
                </m:sSubSupPr>
                <m:e>
                  <m:r>
                    <w:ins w:id="167" w:author="김선욱/책임연구원/미래기술센터 C&amp;M표준(연)5G무선통신표준Task(seonwook.kim@lge.com)" w:date="2020-04-23T16:33:00Z">
                      <w:rPr>
                        <w:rFonts w:ascii="Cambria Math" w:hAnsi="Cambria Math"/>
                        <w:color w:val="000000"/>
                      </w:rPr>
                      <m:t>N</m:t>
                    </w:ins>
                  </m:r>
                </m:e>
                <m:sub>
                  <m:r>
                    <w:ins w:id="168" w:author="김선욱/책임연구원/미래기술센터 C&amp;M표준(연)5G무선통신표준Task(seonwook.kim@lge.com)" w:date="2020-04-23T16:33:00Z">
                      <w:rPr>
                        <w:rFonts w:ascii="Cambria Math" w:hAnsi="Cambria Math"/>
                        <w:color w:val="000000"/>
                      </w:rPr>
                      <m:t>RB-set,x</m:t>
                    </w:ins>
                  </m:r>
                </m:sub>
                <m:sup>
                  <m:r>
                    <w:ins w:id="169" w:author="김선욱/책임연구원/미래기술센터 C&amp;M표준(연)5G무선통신표준Task(seonwook.kim@lge.com)" w:date="2020-04-23T16:33:00Z">
                      <w:rPr>
                        <w:rFonts w:ascii="Cambria Math" w:hAnsi="Cambria Math"/>
                        <w:color w:val="000000"/>
                      </w:rPr>
                      <m:t>BWP</m:t>
                    </w:ins>
                  </m:r>
                </m:sup>
              </m:sSubSup>
              <m:r>
                <w:ins w:id="170" w:author="김선욱/책임연구원/미래기술센터 C&amp;M표준(연)5G무선통신표준Task(seonwook.kim@lge.com)" w:date="2020-04-23T16:33:00Z">
                  <m:rPr>
                    <m:sty m:val="p"/>
                  </m:rPr>
                  <w:rPr>
                    <w:rFonts w:ascii="Cambria Math" w:eastAsia="Malgun Gothic" w:hAnsi="Cambria Math"/>
                    <w:color w:val="000000"/>
                  </w:rPr>
                  <m:t>-1</m:t>
                </w:ins>
              </m:r>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within the BWP </w:t>
            </w:r>
            <w:proofErr w:type="spellStart"/>
            <w:r w:rsidRPr="005C7E28">
              <w:rPr>
                <w:rFonts w:ascii="Times New Roman" w:eastAsia="Malgun Gothic" w:hAnsi="Times New Roman"/>
                <w:i/>
                <w:color w:val="000000"/>
                <w:lang w:val="en-US" w:eastAsia="ko-KR"/>
              </w:rPr>
              <w:t>i</w:t>
            </w:r>
            <w:proofErr w:type="spellEnd"/>
            <w:r w:rsidRPr="005C7E28">
              <w:rPr>
                <w:rFonts w:ascii="Times New Roman" w:eastAsia="Malgun Gothic" w:hAnsi="Times New Roman"/>
                <w:color w:val="000000"/>
                <w:lang w:val="en-US" w:eastAsia="ko-KR"/>
              </w:rPr>
              <w:t xml:space="preserve"> corresponds </w:t>
            </w:r>
            <w:r w:rsidRPr="005C7E28">
              <w:rPr>
                <w:rFonts w:ascii="Times New Roman" w:eastAsia="Malgun Gothic" w:hAnsi="Times New Roman"/>
                <w:color w:val="000000"/>
                <w:lang w:val="en-US"/>
              </w:rPr>
              <w:t xml:space="preserve">to RB set </w:t>
            </w:r>
            <m:oMath>
              <m:r>
                <w:ins w:id="171" w:author="김선욱/책임연구원/미래기술센터 C&amp;M표준(연)5G무선통신표준Task(seonwook.kim@lge.com)" w:date="2020-04-23T16:32:00Z">
                  <w:rPr>
                    <w:rFonts w:ascii="Cambria Math" w:hAnsi="Cambria Math"/>
                    <w:color w:val="000000"/>
                  </w:rPr>
                  <m:t>s1</m:t>
                </w:ins>
              </m:r>
            </m:oMath>
            <w:r w:rsidRPr="005C7E28">
              <w:rPr>
                <w:rFonts w:ascii="Times New Roman" w:eastAsia="Malgun Gothic" w:hAnsi="Times New Roman" w:hint="eastAsia"/>
                <w:color w:val="000000"/>
                <w:lang w:val="en-US" w:eastAsia="ko-KR"/>
              </w:rPr>
              <w:t xml:space="preserve"> in the carrier</w:t>
            </w:r>
            <w:r w:rsidRPr="005C7E28">
              <w:rPr>
                <w:rFonts w:ascii="Times New Roman" w:eastAsia="Malgun Gothic" w:hAnsi="Times New Roman"/>
                <w:color w:val="000000"/>
                <w:lang w:val="en-US"/>
              </w:rPr>
              <w:t>.</w:t>
            </w:r>
          </w:p>
          <w:p w14:paraId="32210905" w14:textId="77777777" w:rsidR="005C7E28" w:rsidRPr="005C7E28" w:rsidRDefault="005C7E28" w:rsidP="005C7E28">
            <w:pPr>
              <w:jc w:val="center"/>
              <w:rPr>
                <w:rFonts w:ascii="Times New Roman" w:eastAsia="Times New Roman" w:hAnsi="Times New Roman"/>
                <w:lang w:val="en-US"/>
              </w:rPr>
            </w:pPr>
            <w:r w:rsidRPr="005C7E28">
              <w:rPr>
                <w:rFonts w:ascii="Times New Roman" w:eastAsia="Malgun Gothic" w:hAnsi="Times New Roman"/>
                <w:lang w:val="en-US"/>
              </w:rPr>
              <w:t xml:space="preserve">[The configuration of </w:t>
            </w:r>
            <w:r w:rsidRPr="005C7E28">
              <w:rPr>
                <w:rFonts w:ascii="Times New Roman" w:eastAsia="Malgun Gothic" w:hAnsi="Times New Roman"/>
                <w:i/>
                <w:iCs/>
                <w:lang w:val="en-US"/>
              </w:rPr>
              <w:t>intraCellGuardBandDL-r16</w:t>
            </w:r>
            <w:r w:rsidRPr="005C7E28">
              <w:rPr>
                <w:rFonts w:ascii="Times New Roman" w:eastAsia="Malgun Gothic" w:hAnsi="Times New Roman"/>
                <w:lang w:val="en-US"/>
              </w:rPr>
              <w:t xml:space="preserve"> and </w:t>
            </w:r>
            <w:r w:rsidRPr="005C7E28">
              <w:rPr>
                <w:rFonts w:ascii="Times New Roman" w:eastAsia="Malgun Gothic" w:hAnsi="Times New Roman"/>
                <w:i/>
                <w:iCs/>
                <w:lang w:val="en-US"/>
              </w:rPr>
              <w:t>intraCellGuardBandUL-r16</w:t>
            </w:r>
            <w:r w:rsidRPr="005C7E28">
              <w:rPr>
                <w:rFonts w:ascii="Times New Roman" w:eastAsia="Malgun Gothic" w:hAnsi="Times New Roman"/>
                <w:lang w:val="en-US"/>
              </w:rPr>
              <w:t xml:space="preserve"> can indicate to the UE that no intra-cell guard-bands are configured.]</w:t>
            </w:r>
          </w:p>
          <w:p w14:paraId="3863D3A4" w14:textId="77777777" w:rsidR="005C7E28" w:rsidRPr="005C7E28" w:rsidRDefault="005C7E28" w:rsidP="005C7E28">
            <w:pPr>
              <w:spacing w:after="180"/>
              <w:rPr>
                <w:rFonts w:ascii="Arial" w:eastAsia="Times New Roman" w:hAnsi="Arial" w:cs="Arial"/>
                <w:color w:val="000000"/>
                <w:sz w:val="22"/>
                <w:szCs w:val="22"/>
              </w:rPr>
            </w:pPr>
          </w:p>
          <w:bookmarkEnd w:id="64"/>
          <w:bookmarkEnd w:id="65"/>
          <w:p w14:paraId="14857FA7" w14:textId="7CDD89F6" w:rsidR="005C7E28" w:rsidRPr="005C7E28" w:rsidRDefault="005C7E28" w:rsidP="005C7E28">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----------------------------------------End of 38.214 section 7 --------------------------------------</w:t>
            </w:r>
          </w:p>
        </w:tc>
      </w:tr>
    </w:tbl>
    <w:p w14:paraId="160B4724" w14:textId="77777777" w:rsidR="006058BE" w:rsidRDefault="006058BE" w:rsidP="009E6F6E">
      <w:pPr>
        <w:rPr>
          <w:lang w:eastAsia="ko-KR"/>
        </w:rPr>
      </w:pPr>
    </w:p>
    <w:p w14:paraId="0EFEAC7B" w14:textId="772BF264" w:rsidR="00156F5A" w:rsidRDefault="00156F5A" w:rsidP="00156F5A">
      <w:pPr>
        <w:pStyle w:val="30"/>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29"/>
      </w:tblGrid>
      <w:tr w:rsidR="00156F5A" w14:paraId="79E6B62E" w14:textId="77777777" w:rsidTr="000A040D">
        <w:tc>
          <w:tcPr>
            <w:tcW w:w="9629" w:type="dxa"/>
          </w:tcPr>
          <w:p w14:paraId="2CC008EA" w14:textId="77777777" w:rsidR="00156F5A" w:rsidRDefault="00156F5A" w:rsidP="000A040D">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5E22BB65" w14:textId="77777777" w:rsidR="00156F5A" w:rsidRDefault="00156F5A" w:rsidP="000A040D">
            <w:pPr>
              <w:rPr>
                <w:rFonts w:eastAsia="Malgun Gothic"/>
                <w:i/>
                <w:lang w:val="en-US"/>
              </w:rPr>
            </w:pPr>
            <w:r>
              <w:rPr>
                <w:rFonts w:eastAsia="Malgun Gothic"/>
                <w:lang w:val="en-US"/>
              </w:rPr>
              <w:t xml:space="preserve">For operation with shared spectrum channel access, when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w:t>
            </w:r>
            <w:r w:rsidRPr="00B87CE7">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B87CE7">
              <w:rPr>
                <w:rFonts w:eastAsia="Malgun Gothic"/>
                <w:strike/>
                <w:color w:val="FF0000"/>
                <w:lang w:val="en-US"/>
              </w:rPr>
              <w:t>]</w:t>
            </w:r>
            <w:r>
              <w:rPr>
                <w:rFonts w:eastAsia="Malgun Gothic"/>
                <w:lang w:val="en-US"/>
              </w:rPr>
              <w:t xml:space="preserve">. When the UE is </w:t>
            </w:r>
            <w:r>
              <w:rPr>
                <w:rFonts w:eastAsia="Malgun Gothic"/>
                <w:lang w:val="en-US"/>
              </w:rPr>
              <w:lastRenderedPageBreak/>
              <w:t xml:space="preserve">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w:t>
            </w:r>
            <w:r w:rsidRPr="002B6605">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D62FCD">
              <w:rPr>
                <w:rFonts w:eastAsia="Malgun Gothic"/>
                <w:strike/>
                <w:color w:val="FF0000"/>
                <w:lang w:val="en-US"/>
              </w:rPr>
              <w:t>]</w:t>
            </w:r>
            <w:r>
              <w:rPr>
                <w:rFonts w:eastAsia="Malgun Gothic"/>
                <w:lang w:val="en-US"/>
              </w:rPr>
              <w:t xml:space="preserve">. </w:t>
            </w:r>
          </w:p>
          <w:p w14:paraId="757BE8FB" w14:textId="77777777" w:rsidR="00156F5A" w:rsidRDefault="00156F5A" w:rsidP="000A040D">
            <w:pPr>
              <w:jc w:val="both"/>
              <w:rPr>
                <w:rFonts w:eastAsia="Malgun Gothic"/>
                <w:color w:val="000000"/>
                <w:lang w:val="en-US"/>
              </w:rPr>
            </w:pPr>
            <w:r>
              <w:rPr>
                <w:rFonts w:eastAsia="Malgun Gothic"/>
                <w:color w:val="000000"/>
              </w:rPr>
              <w:t xml:space="preserve">For a carrier with intra-cell guard band(s),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proofErr w:type="spellStart"/>
            <w:r w:rsidRPr="0058589D">
              <w:rPr>
                <w:rFonts w:eastAsia="Malgun Gothic"/>
                <w:i/>
                <w:color w:val="000000"/>
              </w:rPr>
              <w:t>i</w:t>
            </w:r>
            <w:proofErr w:type="spellEnd"/>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proofErr w:type="spellStart"/>
            <w:r w:rsidRPr="0058589D">
              <w:rPr>
                <w:rFonts w:eastAsia="Malgun Gothic"/>
                <w:i/>
                <w:color w:val="000000"/>
                <w:lang w:val="en-US"/>
              </w:rPr>
              <w:t>i</w:t>
            </w:r>
            <w:proofErr w:type="spellEnd"/>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proofErr w:type="spellStart"/>
            <w:r w:rsidRPr="0058589D">
              <w:rPr>
                <w:rFonts w:eastAsia="Malgun Gothic"/>
                <w:i/>
                <w:color w:val="000000"/>
                <w:lang w:eastAsia="ko-KR"/>
              </w:rPr>
              <w:t>i</w:t>
            </w:r>
            <w:proofErr w:type="spellEnd"/>
            <w:r>
              <w:rPr>
                <w:rFonts w:eastAsia="Malgun Gothic"/>
                <w:color w:val="000000"/>
                <w:lang w:eastAsia="ko-KR"/>
              </w:rPr>
              <w:t xml:space="preserve"> and RB set 0 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02906E5E" w14:textId="22E7FF19" w:rsidR="00156F5A" w:rsidRDefault="00156F5A" w:rsidP="000A040D">
            <w:pPr>
              <w:jc w:val="center"/>
            </w:pPr>
            <w:r>
              <w:t>&lt;omitted text&gt;</w:t>
            </w:r>
          </w:p>
        </w:tc>
      </w:tr>
    </w:tbl>
    <w:p w14:paraId="54E27711" w14:textId="77777777" w:rsidR="00156F5A" w:rsidRDefault="00156F5A" w:rsidP="009E6F6E">
      <w:pPr>
        <w:rPr>
          <w:lang w:eastAsia="ko-KR"/>
        </w:rPr>
      </w:pPr>
    </w:p>
    <w:p w14:paraId="0BCD0549" w14:textId="12DCFA23" w:rsidR="0026351A" w:rsidRDefault="0026351A" w:rsidP="0026351A">
      <w:pPr>
        <w:pStyle w:val="20"/>
        <w:rPr>
          <w:lang w:eastAsia="ko-KR"/>
        </w:rPr>
      </w:pPr>
      <w:r>
        <w:rPr>
          <w:rFonts w:hint="eastAsia"/>
          <w:lang w:eastAsia="ko-KR"/>
        </w:rPr>
        <w:t xml:space="preserve">Issue </w:t>
      </w:r>
      <w:r w:rsidR="00816E7D">
        <w:rPr>
          <w:lang w:eastAsia="ko-KR"/>
        </w:rPr>
        <w:t>B1</w:t>
      </w:r>
    </w:p>
    <w:p w14:paraId="535080C2" w14:textId="2E9D25FC" w:rsidR="0026351A" w:rsidRDefault="0026351A" w:rsidP="00A12339">
      <w:pPr>
        <w:pStyle w:val="30"/>
        <w:rPr>
          <w:lang w:eastAsia="ko-KR"/>
        </w:rPr>
      </w:pPr>
      <w:r w:rsidRPr="002A7491">
        <w:rPr>
          <w:highlight w:val="yellow"/>
          <w:lang w:eastAsia="ko-KR"/>
        </w:rPr>
        <w:t xml:space="preserve">From </w:t>
      </w:r>
      <w:r w:rsidR="00816E7D">
        <w:rPr>
          <w:highlight w:val="yellow"/>
          <w:lang w:eastAsia="ko-KR"/>
        </w:rPr>
        <w:t>Huawei</w:t>
      </w:r>
      <w:r w:rsidRPr="002A7491">
        <w:rPr>
          <w:highlight w:val="yellow"/>
          <w:lang w:eastAsia="ko-KR"/>
        </w:rPr>
        <w:t xml:space="preserve"> [</w:t>
      </w:r>
      <w:r w:rsidR="00816E7D">
        <w:rPr>
          <w:highlight w:val="yellow"/>
          <w:lang w:eastAsia="ko-KR"/>
        </w:rPr>
        <w:t>3</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48AD757C" w14:textId="77777777" w:rsidR="00816E7D" w:rsidRDefault="00816E7D" w:rsidP="00816E7D">
            <w:pPr>
              <w:pStyle w:val="20"/>
              <w:outlineLvl w:val="1"/>
              <w:rPr>
                <w:lang w:eastAsia="zh-CN"/>
              </w:rPr>
            </w:pPr>
            <w:r>
              <w:rPr>
                <w:rFonts w:hint="eastAsia"/>
                <w:lang w:eastAsia="zh-CN"/>
              </w:rPr>
              <w:t>T</w:t>
            </w:r>
            <w:r>
              <w:rPr>
                <w:lang w:eastAsia="zh-CN"/>
              </w:rPr>
              <w:t>P#1: TS38.213 v16.1.0</w:t>
            </w:r>
          </w:p>
          <w:p w14:paraId="4181047E" w14:textId="77777777" w:rsidR="00816E7D" w:rsidRPr="002F3968" w:rsidRDefault="00816E7D" w:rsidP="00816E7D">
            <w:pPr>
              <w:pStyle w:val="3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0D962593" w14:textId="77777777" w:rsidR="00816E7D" w:rsidRDefault="00816E7D" w:rsidP="00816E7D">
            <w:pPr>
              <w:jc w:val="center"/>
              <w:rPr>
                <w:noProof/>
                <w:color w:val="FF0000"/>
                <w:sz w:val="24"/>
                <w:lang w:eastAsia="zh-CN"/>
              </w:rPr>
            </w:pPr>
            <w:r w:rsidRPr="00B071F8">
              <w:rPr>
                <w:noProof/>
                <w:color w:val="FF0000"/>
                <w:sz w:val="24"/>
                <w:lang w:eastAsia="zh-CN"/>
              </w:rPr>
              <w:t>*** Unchanged text is omitted ***</w:t>
            </w:r>
          </w:p>
          <w:p w14:paraId="2ED23968" w14:textId="77777777" w:rsidR="00816E7D" w:rsidRPr="00F66ED5" w:rsidRDefault="00816E7D" w:rsidP="00816E7D">
            <w:pPr>
              <w:jc w:val="center"/>
              <w:rPr>
                <w:noProof/>
                <w:color w:val="FF0000"/>
                <w:sz w:val="24"/>
                <w:lang w:eastAsia="zh-CN"/>
              </w:rPr>
            </w:pPr>
          </w:p>
          <w:p w14:paraId="51F1213F" w14:textId="77777777" w:rsidR="00816E7D" w:rsidRPr="00155D2C" w:rsidRDefault="00816E7D" w:rsidP="00816E7D">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ko-KR"/>
              </w:rPr>
              <w:drawing>
                <wp:inline distT="0" distB="0" distL="0" distR="0" wp14:anchorId="01F5434B" wp14:editId="3923409B">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1872592A" wp14:editId="75D370CE">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4B9B72CA" wp14:editId="258F9536">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105C0CB1" wp14:editId="365F8E22">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0ADC9229" wp14:editId="4ADFE046">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09ABABCF" wp14:editId="19EAD787">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615B19C7" wp14:editId="7EF8C8EC">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2940F993" wp14:editId="3CB34F5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A955F41" w14:textId="77777777" w:rsidR="00816E7D" w:rsidRPr="00155D2C" w:rsidRDefault="00816E7D" w:rsidP="00816E7D">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45F7E618" wp14:editId="5242FB9D">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6EBB8827" wp14:editId="2B63435E">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1A1C4917" wp14:editId="4A2CA5F6">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2DE7A775" wp14:editId="2B100C38">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21B19C95" wp14:editId="35D0CA9C">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25F98B48" wp14:editId="7160FD01">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commentRangeStart w:id="172"/>
            <w:ins w:id="173" w:author="Huawei5" w:date="2020-01-31T14:23:00Z">
              <w:r>
                <w:rPr>
                  <w:rFonts w:eastAsia="DengXian"/>
                  <w:szCs w:val="20"/>
                </w:rPr>
                <w:t xml:space="preserve">Denote by </w:t>
              </w:r>
            </w:ins>
            <m:oMath>
              <m:sSubSup>
                <m:sSubSupPr>
                  <m:ctrlPr>
                    <w:ins w:id="174" w:author="Huawei5" w:date="2020-01-31T14:24:00Z">
                      <w:rPr>
                        <w:rFonts w:ascii="Cambria Math" w:eastAsia="DengXian" w:hAnsi="Cambria Math"/>
                        <w:szCs w:val="20"/>
                      </w:rPr>
                    </w:ins>
                  </m:ctrlPr>
                </m:sSubSupPr>
                <m:e>
                  <m:r>
                    <w:ins w:id="175" w:author="Huawei5" w:date="2020-01-31T14:24:00Z">
                      <w:rPr>
                        <w:rFonts w:ascii="Cambria Math" w:eastAsia="DengXian" w:hAnsi="Cambria Math"/>
                        <w:szCs w:val="20"/>
                      </w:rPr>
                      <m:t>M</m:t>
                    </w:ins>
                  </m:r>
                </m:e>
                <m:sub>
                  <m:sSub>
                    <m:sSubPr>
                      <m:ctrlPr>
                        <w:ins w:id="176" w:author="Huawei5" w:date="2020-01-31T14:24:00Z">
                          <w:rPr>
                            <w:rFonts w:ascii="Cambria Math" w:eastAsia="DengXian" w:hAnsi="Cambria Math"/>
                            <w:i/>
                            <w:szCs w:val="20"/>
                          </w:rPr>
                        </w:ins>
                      </m:ctrlPr>
                    </m:sSubPr>
                    <m:e>
                      <m:r>
                        <w:ins w:id="177" w:author="Huawei5" w:date="2020-01-31T14:24:00Z">
                          <w:rPr>
                            <w:rFonts w:ascii="Cambria Math" w:eastAsia="DengXian" w:hAnsi="Cambria Math"/>
                            <w:szCs w:val="20"/>
                          </w:rPr>
                          <m:t>S</m:t>
                        </w:ins>
                      </m:r>
                    </m:e>
                    <m:sub>
                      <m:r>
                        <w:ins w:id="178" w:author="Huawei5" w:date="2020-01-31T14:25:00Z">
                          <m:rPr>
                            <m:sty m:val="p"/>
                          </m:rPr>
                          <w:rPr>
                            <w:rFonts w:ascii="Cambria Math" w:eastAsia="DengXian" w:hAnsi="Cambria Math"/>
                            <w:szCs w:val="20"/>
                          </w:rPr>
                          <m:t>uss</m:t>
                        </w:ins>
                      </m:r>
                    </m:sub>
                  </m:sSub>
                  <m:d>
                    <m:dPr>
                      <m:ctrlPr>
                        <w:ins w:id="179" w:author="Huawei5" w:date="2020-01-31T14:26:00Z">
                          <w:rPr>
                            <w:rFonts w:ascii="Cambria Math" w:eastAsia="DengXian" w:hAnsi="Cambria Math"/>
                            <w:i/>
                            <w:szCs w:val="20"/>
                          </w:rPr>
                        </w:ins>
                      </m:ctrlPr>
                    </m:dPr>
                    <m:e>
                      <m:r>
                        <w:ins w:id="180" w:author="Huawei5" w:date="2020-01-31T14:27:00Z">
                          <w:rPr>
                            <w:rFonts w:ascii="Cambria Math" w:eastAsia="DengXian" w:hAnsi="Cambria Math"/>
                            <w:szCs w:val="20"/>
                          </w:rPr>
                          <m:t>j</m:t>
                        </w:ins>
                      </m:r>
                    </m:e>
                  </m:d>
                  <m:r>
                    <w:ins w:id="181" w:author="Huawei5" w:date="2020-01-31T14:27:00Z">
                      <w:rPr>
                        <w:rFonts w:ascii="Cambria Math" w:eastAsia="DengXian" w:hAnsi="Cambria Math"/>
                        <w:szCs w:val="20"/>
                      </w:rPr>
                      <m:t xml:space="preserve"> </m:t>
                    </w:ins>
                  </m:r>
                </m:sub>
                <m:sup>
                  <m:d>
                    <m:dPr>
                      <m:ctrlPr>
                        <w:ins w:id="182" w:author="Huawei5" w:date="2020-01-31T14:25:00Z">
                          <w:rPr>
                            <w:rFonts w:ascii="Cambria Math" w:eastAsia="DengXian" w:hAnsi="Cambria Math"/>
                            <w:i/>
                            <w:szCs w:val="20"/>
                          </w:rPr>
                        </w:ins>
                      </m:ctrlPr>
                    </m:dPr>
                    <m:e>
                      <m:r>
                        <w:ins w:id="183" w:author="Huawei5" w:date="2020-01-31T14:25:00Z">
                          <w:rPr>
                            <w:rFonts w:ascii="Cambria Math" w:eastAsia="DengXian" w:hAnsi="Cambria Math"/>
                            <w:szCs w:val="20"/>
                          </w:rPr>
                          <m:t>L</m:t>
                        </w:ins>
                      </m:r>
                    </m:e>
                  </m:d>
                </m:sup>
              </m:sSubSup>
              <m:r>
                <w:ins w:id="184" w:author="Huawei5" w:date="2020-01-31T14:28:00Z">
                  <w:rPr>
                    <w:rFonts w:ascii="Cambria Math" w:eastAsia="DengXian" w:hAnsi="Cambria Math"/>
                    <w:szCs w:val="20"/>
                  </w:rPr>
                  <m:t>, 0≤j&lt;</m:t>
                </w:ins>
              </m:r>
              <m:sSub>
                <m:sSubPr>
                  <m:ctrlPr>
                    <w:ins w:id="185" w:author="Huawei5" w:date="2020-01-31T14:28:00Z">
                      <w:rPr>
                        <w:rFonts w:ascii="Cambria Math" w:eastAsia="DengXian" w:hAnsi="Cambria Math"/>
                        <w:i/>
                        <w:szCs w:val="20"/>
                      </w:rPr>
                    </w:ins>
                  </m:ctrlPr>
                </m:sSubPr>
                <m:e>
                  <m:r>
                    <w:ins w:id="186" w:author="Huawei5" w:date="2020-01-31T14:28:00Z">
                      <w:rPr>
                        <w:rFonts w:ascii="Cambria Math" w:eastAsia="DengXian" w:hAnsi="Cambria Math"/>
                        <w:szCs w:val="20"/>
                      </w:rPr>
                      <m:t>J</m:t>
                    </w:ins>
                  </m:r>
                </m:e>
                <m:sub>
                  <m:r>
                    <w:ins w:id="187" w:author="Huawei5" w:date="2020-01-31T14:28:00Z">
                      <m:rPr>
                        <m:sty m:val="p"/>
                      </m:rPr>
                      <w:rPr>
                        <w:rFonts w:ascii="Cambria Math" w:eastAsia="DengXian" w:hAnsi="Cambria Math"/>
                        <w:szCs w:val="20"/>
                      </w:rPr>
                      <m:t>uss</m:t>
                    </w:ins>
                  </m:r>
                </m:sub>
              </m:sSub>
              <m:r>
                <w:ins w:id="188" w:author="Huawei5" w:date="2020-01-31T14:28:00Z">
                  <m:rPr>
                    <m:sty m:val="p"/>
                  </m:rPr>
                  <w:rPr>
                    <w:rFonts w:ascii="Cambria Math" w:eastAsia="DengXian" w:hAnsi="Cambria Math"/>
                    <w:szCs w:val="20"/>
                  </w:rPr>
                  <m:t xml:space="preserve">, </m:t>
                </w:ins>
              </m:r>
            </m:oMath>
            <w:ins w:id="189" w:author="Huawei5" w:date="2020-01-31T14:27:00Z">
              <w:r>
                <w:rPr>
                  <w:rFonts w:eastAsia="DengXian"/>
                  <w:szCs w:val="20"/>
                  <w:lang w:eastAsia="zh-CN"/>
                </w:rPr>
                <w:t>,</w:t>
              </w:r>
            </w:ins>
            <w:ins w:id="190" w:author="Huawei5" w:date="2020-01-31T14:28:00Z">
              <w:r>
                <w:rPr>
                  <w:rFonts w:eastAsia="DengXian"/>
                  <w:szCs w:val="20"/>
                  <w:lang w:eastAsia="zh-CN"/>
                </w:rPr>
                <w:t xml:space="preserve"> </w:t>
              </w:r>
            </w:ins>
            <w:ins w:id="191" w:author="Huawei5" w:date="2020-01-31T14:29:00Z">
              <w:r>
                <w:rPr>
                  <w:rFonts w:eastAsia="DengXian"/>
                  <w:szCs w:val="20"/>
                  <w:lang w:eastAsia="zh-CN"/>
                </w:rPr>
                <w:t>the number of counted PDCCH candidates f</w:t>
              </w:r>
            </w:ins>
            <w:ins w:id="192" w:author="Huawei5" w:date="2020-01-31T14:31:00Z">
              <w:r>
                <w:rPr>
                  <w:rFonts w:eastAsia="DengXian"/>
                  <w:szCs w:val="20"/>
                  <w:lang w:eastAsia="zh-CN"/>
                </w:rPr>
                <w:t xml:space="preserve">or </w:t>
              </w:r>
            </w:ins>
            <w:ins w:id="193" w:author="Huawei5" w:date="2020-01-31T14:34:00Z">
              <w:r>
                <w:rPr>
                  <w:rFonts w:eastAsia="DengXian"/>
                  <w:szCs w:val="20"/>
                  <w:lang w:eastAsia="zh-CN"/>
                </w:rPr>
                <w:t xml:space="preserve">each monitoring location for </w:t>
              </w:r>
            </w:ins>
            <w:ins w:id="194" w:author="Huawei5" w:date="2020-01-31T14:31:00Z">
              <w:r>
                <w:rPr>
                  <w:rFonts w:eastAsia="DengXian"/>
                  <w:szCs w:val="20"/>
                  <w:lang w:eastAsia="zh-CN"/>
                </w:rPr>
                <w:t xml:space="preserve">USS set </w:t>
              </w:r>
            </w:ins>
            <m:oMath>
              <m:sSub>
                <m:sSubPr>
                  <m:ctrlPr>
                    <w:ins w:id="195" w:author="Huawei5" w:date="2020-01-31T14:34:00Z">
                      <w:rPr>
                        <w:rFonts w:ascii="Cambria Math" w:eastAsia="DengXian" w:hAnsi="Cambria Math"/>
                        <w:szCs w:val="20"/>
                        <w:lang w:eastAsia="zh-CN"/>
                      </w:rPr>
                    </w:ins>
                  </m:ctrlPr>
                </m:sSubPr>
                <m:e>
                  <m:r>
                    <w:ins w:id="196" w:author="Huawei5" w:date="2020-01-31T14:34:00Z">
                      <w:rPr>
                        <w:rFonts w:ascii="Cambria Math" w:eastAsia="DengXian" w:hAnsi="Cambria Math"/>
                        <w:szCs w:val="20"/>
                        <w:lang w:eastAsia="zh-CN"/>
                      </w:rPr>
                      <m:t>S</m:t>
                    </w:ins>
                  </m:r>
                </m:e>
                <m:sub>
                  <m:r>
                    <w:ins w:id="197" w:author="Huawei5" w:date="2020-01-31T14:35:00Z">
                      <m:rPr>
                        <m:sty m:val="p"/>
                      </m:rPr>
                      <w:rPr>
                        <w:rFonts w:ascii="Cambria Math" w:eastAsia="DengXian" w:hAnsi="Cambria Math"/>
                        <w:szCs w:val="20"/>
                        <w:lang w:eastAsia="zh-CN"/>
                      </w:rPr>
                      <m:t>uss</m:t>
                    </w:ins>
                  </m:r>
                  <m:d>
                    <m:dPr>
                      <m:ctrlPr>
                        <w:ins w:id="198" w:author="Huawei5" w:date="2020-01-31T14:35:00Z">
                          <w:rPr>
                            <w:rFonts w:ascii="Cambria Math" w:eastAsia="DengXian" w:hAnsi="Cambria Math"/>
                            <w:i/>
                            <w:szCs w:val="20"/>
                            <w:lang w:eastAsia="zh-CN"/>
                          </w:rPr>
                        </w:ins>
                      </m:ctrlPr>
                    </m:dPr>
                    <m:e>
                      <m:r>
                        <w:ins w:id="199" w:author="Huawei5" w:date="2020-01-31T14:35:00Z">
                          <w:rPr>
                            <w:rFonts w:ascii="Cambria Math" w:eastAsia="DengXian" w:hAnsi="Cambria Math"/>
                            <w:szCs w:val="20"/>
                            <w:lang w:eastAsia="zh-CN"/>
                          </w:rPr>
                          <m:t>j</m:t>
                        </w:ins>
                      </m:r>
                    </m:e>
                  </m:d>
                </m:sub>
              </m:sSub>
            </m:oMath>
            <w:ins w:id="200" w:author="Huawei5" w:date="2020-01-31T14:35:00Z">
              <w:r>
                <w:rPr>
                  <w:rFonts w:eastAsia="DengXian"/>
                  <w:szCs w:val="20"/>
                  <w:lang w:eastAsia="zh-CN"/>
                </w:rPr>
                <w:t xml:space="preserve">, if </w:t>
              </w:r>
            </w:ins>
            <w:ins w:id="201" w:author="Huawei5" w:date="2020-01-31T14:31:00Z">
              <w:r>
                <w:rPr>
                  <w:rFonts w:eastAsia="DengXian"/>
                  <w:szCs w:val="20"/>
                  <w:lang w:eastAsia="zh-CN"/>
                </w:rPr>
                <w:t xml:space="preserve"> </w:t>
              </w:r>
            </w:ins>
            <w:ins w:id="202"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commentRangeEnd w:id="172"/>
            <w:r>
              <w:rPr>
                <w:rStyle w:val="af5"/>
              </w:rPr>
              <w:commentReference w:id="172"/>
            </w:r>
          </w:p>
          <w:p w14:paraId="3F7413A2" w14:textId="77777777" w:rsidR="00816E7D" w:rsidRPr="00155D2C" w:rsidRDefault="00816E7D" w:rsidP="00816E7D">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ko-KR"/>
              </w:rPr>
              <w:drawing>
                <wp:inline distT="0" distB="0" distL="0" distR="0" wp14:anchorId="30D703E1" wp14:editId="43BC939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ko-KR"/>
              </w:rPr>
              <w:drawing>
                <wp:inline distT="0" distB="0" distL="0" distR="0" wp14:anchorId="34772BA6" wp14:editId="5AD25BB1">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63221194" w14:textId="77777777" w:rsidR="00816E7D" w:rsidRPr="00155D2C" w:rsidRDefault="00816E7D" w:rsidP="00816E7D">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ko-KR"/>
              </w:rPr>
              <w:drawing>
                <wp:inline distT="0" distB="0" distL="0" distR="0" wp14:anchorId="53146DB7" wp14:editId="51C1EC35">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proofErr w:type="spellStart"/>
            <w:r w:rsidRPr="00155D2C">
              <w:rPr>
                <w:rFonts w:eastAsia="DengXian"/>
                <w:i/>
                <w:szCs w:val="20"/>
              </w:rPr>
              <w:t>PDCCHMonitoringCapabilityConfig</w:t>
            </w:r>
            <w:proofErr w:type="spellEnd"/>
            <w:r w:rsidRPr="00155D2C">
              <w:rPr>
                <w:rFonts w:eastAsia="DengXian"/>
                <w:szCs w:val="20"/>
              </w:rPr>
              <w:t xml:space="preserve"> for the primary cell or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proofErr w:type="spellStart"/>
            <w:r w:rsidRPr="00155D2C">
              <w:rPr>
                <w:rFonts w:eastAsia="DengXian" w:cs="Calibri"/>
                <w:i/>
                <w:szCs w:val="20"/>
              </w:rPr>
              <w:t>CORESETPoolIndex</w:t>
            </w:r>
            <w:proofErr w:type="spellEnd"/>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D0951E7" w14:textId="77777777" w:rsidR="00816E7D" w:rsidRPr="00155D2C" w:rsidRDefault="00816E7D" w:rsidP="00816E7D">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ko-KR"/>
              </w:rPr>
              <w:drawing>
                <wp:inline distT="0" distB="0" distL="0" distR="0" wp14:anchorId="178F8838" wp14:editId="78699373">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ko-KR"/>
              </w:rPr>
              <w:drawing>
                <wp:inline distT="0" distB="0" distL="0" distR="0" wp14:anchorId="054A8B15" wp14:editId="17C6521D">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ko-KR"/>
              </w:rPr>
              <w:drawing>
                <wp:inline distT="0" distB="0" distL="0" distR="0" wp14:anchorId="2E48DFD4" wp14:editId="3CBF91D2">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ko-KR"/>
              </w:rPr>
              <w:drawing>
                <wp:inline distT="0" distB="0" distL="0" distR="0" wp14:anchorId="1C49FBE9" wp14:editId="5D51CC3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ko-KR"/>
              </w:rPr>
              <w:drawing>
                <wp:inline distT="0" distB="0" distL="0" distR="0" wp14:anchorId="2614717D" wp14:editId="79528686">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ko-KR"/>
              </w:rPr>
              <w:drawing>
                <wp:inline distT="0" distB="0" distL="0" distR="0" wp14:anchorId="6DFFB2C5" wp14:editId="057A2595">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ko-KR"/>
              </w:rPr>
              <w:drawing>
                <wp:inline distT="0" distB="0" distL="0" distR="0" wp14:anchorId="3A007BE7" wp14:editId="3F9E1E4A">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997DD6A"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2FFCE0C3" wp14:editId="1347778D">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321604D3"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37C2267A" wp14:editId="2E4AF063">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11C3D9EA"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0BF4C62F" wp14:editId="48639FBD">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218B8F85" w14:textId="77777777" w:rsidR="00816E7D" w:rsidRPr="00155D2C" w:rsidRDefault="00816E7D" w:rsidP="00816E7D">
            <w:pPr>
              <w:spacing w:after="180"/>
              <w:rPr>
                <w:rFonts w:eastAsia="DengXian"/>
                <w:szCs w:val="20"/>
              </w:rPr>
            </w:pPr>
            <w:r w:rsidRPr="00155D2C">
              <w:rPr>
                <w:rFonts w:eastAsia="DengXian"/>
                <w:szCs w:val="20"/>
              </w:rPr>
              <w:lastRenderedPageBreak/>
              <w:t xml:space="preserve">while </w:t>
            </w:r>
            <w:r w:rsidRPr="00155D2C">
              <w:rPr>
                <w:rFonts w:eastAsia="DengXian"/>
                <w:noProof/>
                <w:position w:val="-40"/>
                <w:szCs w:val="20"/>
                <w:lang w:val="en-US" w:eastAsia="ko-KR"/>
              </w:rPr>
              <w:drawing>
                <wp:inline distT="0" distB="0" distL="0" distR="0" wp14:anchorId="30F3E503" wp14:editId="17A5654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ko-KR"/>
              </w:rPr>
              <w:drawing>
                <wp:inline distT="0" distB="0" distL="0" distR="0" wp14:anchorId="3F2B2FAE" wp14:editId="76D10CB6">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020DACEC" w14:textId="77777777" w:rsidR="00816E7D" w:rsidRPr="00155D2C" w:rsidRDefault="00816E7D" w:rsidP="00816E7D">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ko-KR"/>
              </w:rPr>
              <w:drawing>
                <wp:inline distT="0" distB="0" distL="0" distR="0" wp14:anchorId="4CE18E8A" wp14:editId="042617AF">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ko-KR"/>
              </w:rPr>
              <w:drawing>
                <wp:inline distT="0" distB="0" distL="0" distR="0" wp14:anchorId="446735FE" wp14:editId="468F2B9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61AF97C6"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40"/>
                <w:szCs w:val="20"/>
                <w:lang w:val="en-US" w:eastAsia="ko-KR"/>
              </w:rPr>
              <w:drawing>
                <wp:inline distT="0" distB="0" distL="0" distR="0" wp14:anchorId="7D87086D" wp14:editId="405B4AFD">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285E700F"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09589C76" wp14:editId="27771876">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49FDB3DC"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1EF2262F" wp14:editId="4AAF9F35">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4E9D28B" w14:textId="77777777" w:rsidR="00816E7D" w:rsidRPr="00155D2C" w:rsidRDefault="00816E7D" w:rsidP="00816E7D">
            <w:pPr>
              <w:spacing w:after="180"/>
              <w:rPr>
                <w:rFonts w:eastAsia="DengXian"/>
                <w:szCs w:val="20"/>
              </w:rPr>
            </w:pPr>
            <w:r w:rsidRPr="00155D2C">
              <w:rPr>
                <w:rFonts w:eastAsia="DengXian"/>
                <w:szCs w:val="20"/>
              </w:rPr>
              <w:t>end while</w:t>
            </w:r>
          </w:p>
          <w:p w14:paraId="393EED3F" w14:textId="77777777" w:rsidR="00816E7D" w:rsidRDefault="00816E7D" w:rsidP="00816E7D">
            <w:pPr>
              <w:ind w:left="1"/>
              <w:rPr>
                <w:ins w:id="203" w:author="Huawei5" w:date="2020-01-31T14:43:00Z"/>
                <w:rFonts w:eastAsia="DengXian"/>
                <w:szCs w:val="20"/>
              </w:rPr>
            </w:pPr>
            <w:commentRangeStart w:id="204"/>
            <w:ins w:id="205"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206" w:author="Huawei5" w:date="2020-01-31T15:40:00Z">
              <w:r>
                <w:rPr>
                  <w:rFonts w:eastAsia="DengXian"/>
                  <w:szCs w:val="20"/>
                </w:rPr>
                <w:t xml:space="preserve">, </w:t>
              </w:r>
            </w:ins>
            <w:ins w:id="207" w:author="Huawei5" w:date="2020-01-31T15:39:00Z">
              <w:r>
                <w:rPr>
                  <w:rFonts w:eastAsia="DengXian"/>
                  <w:szCs w:val="20"/>
                </w:rPr>
                <w:t xml:space="preserve">there are </w:t>
              </w:r>
            </w:ins>
            <m:oMath>
              <m:sSub>
                <m:sSubPr>
                  <m:ctrlPr>
                    <w:ins w:id="208" w:author="Huawei5" w:date="2020-01-31T15:40:00Z">
                      <w:rPr>
                        <w:rFonts w:ascii="Cambria Math" w:eastAsia="DengXian" w:hAnsi="Cambria Math"/>
                        <w:szCs w:val="20"/>
                      </w:rPr>
                    </w:ins>
                  </m:ctrlPr>
                </m:sSubPr>
                <m:e>
                  <m:r>
                    <w:ins w:id="209" w:author="Huawei5" w:date="2020-01-31T15:40:00Z">
                      <w:rPr>
                        <w:rFonts w:ascii="Cambria Math" w:eastAsia="DengXian" w:hAnsi="Cambria Math"/>
                        <w:szCs w:val="20"/>
                      </w:rPr>
                      <m:t>K</m:t>
                    </w:ins>
                  </m:r>
                </m:e>
                <m:sub>
                  <m:r>
                    <w:ins w:id="210" w:author="Huawei5" w:date="2020-01-31T15:40:00Z">
                      <m:rPr>
                        <m:sty m:val="p"/>
                      </m:rPr>
                      <w:rPr>
                        <w:rFonts w:ascii="Cambria Math" w:eastAsia="DengXian" w:hAnsi="Cambria Math"/>
                        <w:szCs w:val="20"/>
                      </w:rPr>
                      <m:t>ML</m:t>
                    </w:ins>
                  </m:r>
                </m:sub>
              </m:sSub>
            </m:oMath>
            <w:ins w:id="211" w:author="Huawei5" w:date="2020-01-31T15:40:00Z">
              <w:r>
                <w:rPr>
                  <w:rFonts w:eastAsia="DengXian"/>
                  <w:szCs w:val="20"/>
                </w:rPr>
                <w:t>monitoring location</w:t>
              </w:r>
            </w:ins>
            <w:ins w:id="212" w:author="Huawei5" w:date="2020-01-31T15:41:00Z">
              <w:r>
                <w:rPr>
                  <w:rFonts w:eastAsia="DengXian"/>
                  <w:szCs w:val="20"/>
                </w:rPr>
                <w:t>s</w:t>
              </w:r>
            </w:ins>
            <w:ins w:id="213" w:author="Huawei5" w:date="2020-01-31T15:40:00Z">
              <w:r>
                <w:rPr>
                  <w:rFonts w:eastAsia="DengXian"/>
                  <w:szCs w:val="20"/>
                </w:rPr>
                <w:t xml:space="preserve"> </w:t>
              </w:r>
            </w:ins>
            <w:ins w:id="214" w:author="Huawei5" w:date="2020-01-31T15:45:00Z">
              <w:r>
                <w:rPr>
                  <w:rFonts w:eastAsia="DengXian"/>
                  <w:szCs w:val="20"/>
                </w:rPr>
                <w:t xml:space="preserve">in frequency domain </w:t>
              </w:r>
            </w:ins>
            <w:ins w:id="215"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216" w:author="Huawei5" w:date="2020-01-31T14:42:00Z">
              <w:r>
                <w:rPr>
                  <w:rFonts w:eastAsia="DengXian"/>
                  <w:szCs w:val="20"/>
                </w:rPr>
                <w:t xml:space="preserve"> </w:t>
              </w:r>
            </w:ins>
            <w:ins w:id="217" w:author="Huawei5" w:date="2020-01-31T15:41:00Z">
              <w:r>
                <w:rPr>
                  <w:rFonts w:eastAsia="DengXian"/>
                  <w:szCs w:val="20"/>
                </w:rPr>
                <w:t>D</w:t>
              </w:r>
            </w:ins>
            <w:ins w:id="218" w:author="Huawei5" w:date="2020-01-31T14:52:00Z">
              <w:r w:rsidRPr="00155D2C">
                <w:rPr>
                  <w:rFonts w:eastAsia="DengXian"/>
                  <w:szCs w:val="20"/>
                </w:rPr>
                <w:t xml:space="preserve">enote by </w:t>
              </w:r>
            </w:ins>
            <m:oMath>
              <m:sSub>
                <m:sSubPr>
                  <m:ctrlPr>
                    <w:ins w:id="219" w:author="Huawei5" w:date="2020-01-31T15:34:00Z">
                      <w:rPr>
                        <w:rFonts w:ascii="Cambria Math" w:eastAsia="DengXian" w:hAnsi="Cambria Math"/>
                        <w:i/>
                        <w:szCs w:val="20"/>
                      </w:rPr>
                    </w:ins>
                  </m:ctrlPr>
                </m:sSubPr>
                <m:e>
                  <m:r>
                    <w:ins w:id="220" w:author="Huawei5" w:date="2020-01-31T15:34:00Z">
                      <w:rPr>
                        <w:rFonts w:ascii="Cambria Math" w:eastAsia="DengXian" w:hAnsi="Cambria Math"/>
                        <w:szCs w:val="20"/>
                      </w:rPr>
                      <m:t>V</m:t>
                    </w:ins>
                  </m:r>
                </m:e>
                <m:sub>
                  <m:r>
                    <w:ins w:id="221" w:author="Huawei5" w:date="2020-01-31T15:34:00Z">
                      <m:rPr>
                        <m:sty m:val="p"/>
                      </m:rPr>
                      <w:rPr>
                        <w:rFonts w:ascii="Cambria Math" w:eastAsia="DengXian" w:hAnsi="Cambria Math"/>
                        <w:szCs w:val="20"/>
                      </w:rPr>
                      <m:t>CCE</m:t>
                    </w:ins>
                  </m:r>
                </m:sub>
              </m:sSub>
              <m:d>
                <m:dPr>
                  <m:ctrlPr>
                    <w:ins w:id="222" w:author="Huawei5" w:date="2020-01-31T15:34:00Z">
                      <w:rPr>
                        <w:rFonts w:ascii="Cambria Math" w:eastAsia="DengXian" w:hAnsi="Cambria Math"/>
                        <w:i/>
                        <w:szCs w:val="20"/>
                      </w:rPr>
                    </w:ins>
                  </m:ctrlPr>
                </m:dPr>
                <m:e>
                  <m:sSub>
                    <m:sSubPr>
                      <m:ctrlPr>
                        <w:ins w:id="223" w:author="Huawei5" w:date="2020-01-31T15:34:00Z">
                          <w:rPr>
                            <w:rFonts w:ascii="Cambria Math" w:eastAsia="DengXian" w:hAnsi="Cambria Math"/>
                            <w:i/>
                            <w:szCs w:val="20"/>
                          </w:rPr>
                        </w:ins>
                      </m:ctrlPr>
                    </m:sSubPr>
                    <m:e>
                      <m:r>
                        <w:ins w:id="224" w:author="Huawei5" w:date="2020-01-31T15:34:00Z">
                          <w:rPr>
                            <w:rFonts w:ascii="Cambria Math" w:eastAsia="DengXian" w:hAnsi="Cambria Math"/>
                            <w:szCs w:val="20"/>
                          </w:rPr>
                          <m:t>S</m:t>
                        </w:ins>
                      </m:r>
                    </m:e>
                    <m:sub>
                      <m:r>
                        <w:ins w:id="225" w:author="Huawei5" w:date="2020-01-31T15:34:00Z">
                          <m:rPr>
                            <m:sty m:val="p"/>
                          </m:rPr>
                          <w:rPr>
                            <w:rFonts w:ascii="Cambria Math" w:eastAsia="DengXian" w:hAnsi="Cambria Math"/>
                            <w:szCs w:val="20"/>
                          </w:rPr>
                          <m:t>uss</m:t>
                        </w:ins>
                      </m:r>
                    </m:sub>
                  </m:sSub>
                  <m:d>
                    <m:dPr>
                      <m:ctrlPr>
                        <w:ins w:id="226" w:author="Huawei5" w:date="2020-01-31T15:34:00Z">
                          <w:rPr>
                            <w:rFonts w:ascii="Cambria Math" w:eastAsia="DengXian" w:hAnsi="Cambria Math"/>
                            <w:i/>
                            <w:szCs w:val="20"/>
                          </w:rPr>
                        </w:ins>
                      </m:ctrlPr>
                    </m:dPr>
                    <m:e>
                      <m:r>
                        <w:ins w:id="227" w:author="Huawei5" w:date="2020-01-31T15:34:00Z">
                          <w:rPr>
                            <w:rFonts w:ascii="Cambria Math" w:eastAsia="DengXian" w:hAnsi="Cambria Math"/>
                            <w:szCs w:val="20"/>
                          </w:rPr>
                          <m:t>j</m:t>
                        </w:ins>
                      </m:r>
                    </m:e>
                  </m:d>
                </m:e>
              </m:d>
            </m:oMath>
            <w:ins w:id="228" w:author="Huawei5" w:date="2020-01-31T14:52:00Z">
              <w:r w:rsidRPr="00155D2C">
                <w:rPr>
                  <w:rFonts w:eastAsia="DengXian" w:cs="Arial"/>
                  <w:szCs w:val="20"/>
                  <w:lang w:eastAsia="zh-CN"/>
                </w:rPr>
                <w:t xml:space="preserve"> the set of non-overlapping CCEs </w:t>
              </w:r>
            </w:ins>
            <w:ins w:id="229" w:author="Huawei5" w:date="2020-01-31T15:41:00Z">
              <w:r>
                <w:rPr>
                  <w:rFonts w:eastAsia="DengXian" w:cs="Arial"/>
                  <w:szCs w:val="20"/>
                  <w:lang w:eastAsia="zh-CN"/>
                </w:rPr>
                <w:t>in</w:t>
              </w:r>
            </w:ins>
            <w:ins w:id="230"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231" w:author="Huawei5" w:date="2020-01-31T15:35:00Z">
                      <w:rPr>
                        <w:rFonts w:ascii="Cambria Math" w:eastAsia="DengXian" w:hAnsi="Cambria Math"/>
                        <w:i/>
                        <w:szCs w:val="20"/>
                      </w:rPr>
                    </w:ins>
                  </m:ctrlPr>
                </m:sSubPr>
                <m:e>
                  <m:r>
                    <w:ins w:id="232" w:author="Huawei5" w:date="2020-01-31T15:35:00Z">
                      <w:rPr>
                        <w:rFonts w:ascii="Cambria Math" w:eastAsia="DengXian" w:hAnsi="Cambria Math"/>
                        <w:szCs w:val="20"/>
                      </w:rPr>
                      <m:t>S</m:t>
                    </w:ins>
                  </m:r>
                </m:e>
                <m:sub>
                  <m:r>
                    <w:ins w:id="233" w:author="Huawei5" w:date="2020-01-31T15:35:00Z">
                      <m:rPr>
                        <m:sty m:val="p"/>
                      </m:rPr>
                      <w:rPr>
                        <w:rFonts w:ascii="Cambria Math" w:eastAsia="DengXian" w:hAnsi="Cambria Math"/>
                        <w:szCs w:val="20"/>
                      </w:rPr>
                      <m:t>uss</m:t>
                    </w:ins>
                  </m:r>
                </m:sub>
              </m:sSub>
              <m:d>
                <m:dPr>
                  <m:ctrlPr>
                    <w:ins w:id="234" w:author="Huawei5" w:date="2020-01-31T15:35:00Z">
                      <w:rPr>
                        <w:rFonts w:ascii="Cambria Math" w:eastAsia="DengXian" w:hAnsi="Cambria Math"/>
                        <w:i/>
                        <w:szCs w:val="20"/>
                      </w:rPr>
                    </w:ins>
                  </m:ctrlPr>
                </m:dPr>
                <m:e>
                  <m:r>
                    <w:ins w:id="235" w:author="Huawei5" w:date="2020-01-31T15:35:00Z">
                      <w:rPr>
                        <w:rFonts w:ascii="Cambria Math" w:eastAsia="DengXian" w:hAnsi="Cambria Math"/>
                        <w:szCs w:val="20"/>
                      </w:rPr>
                      <m:t>j</m:t>
                    </w:ins>
                  </m:r>
                </m:e>
              </m:d>
            </m:oMath>
            <w:ins w:id="236" w:author="Huawei5" w:date="2020-01-31T14:52:00Z">
              <w:r w:rsidRPr="00155D2C">
                <w:rPr>
                  <w:rFonts w:eastAsia="DengXian" w:cs="Arial"/>
                  <w:szCs w:val="20"/>
                  <w:lang w:eastAsia="zh-CN"/>
                </w:rPr>
                <w:t xml:space="preserve"> and by </w:t>
              </w:r>
            </w:ins>
            <m:oMath>
              <m:r>
                <w:ins w:id="237" w:author="Huawei5" w:date="2020-01-31T15:35:00Z">
                  <m:rPr>
                    <m:scr m:val="script"/>
                  </m:rPr>
                  <w:rPr>
                    <w:rFonts w:ascii="Cambria Math" w:eastAsia="DengXian" w:hAnsi="Cambria Math"/>
                    <w:szCs w:val="20"/>
                  </w:rPr>
                  <m:t>C</m:t>
                </w:ins>
              </m:r>
              <m:d>
                <m:dPr>
                  <m:ctrlPr>
                    <w:ins w:id="238" w:author="Huawei5" w:date="2020-01-31T15:35:00Z">
                      <w:rPr>
                        <w:rFonts w:ascii="Cambria Math" w:eastAsia="DengXian" w:hAnsi="Cambria Math"/>
                        <w:i/>
                        <w:szCs w:val="20"/>
                      </w:rPr>
                    </w:ins>
                  </m:ctrlPr>
                </m:dPr>
                <m:e>
                  <m:sSub>
                    <m:sSubPr>
                      <m:ctrlPr>
                        <w:ins w:id="239" w:author="Huawei5" w:date="2020-01-31T15:35:00Z">
                          <w:rPr>
                            <w:rFonts w:ascii="Cambria Math" w:eastAsia="DengXian" w:hAnsi="Cambria Math"/>
                            <w:i/>
                            <w:szCs w:val="20"/>
                          </w:rPr>
                        </w:ins>
                      </m:ctrlPr>
                    </m:sSubPr>
                    <m:e>
                      <m:r>
                        <w:ins w:id="240" w:author="Huawei5" w:date="2020-01-31T15:35:00Z">
                          <w:rPr>
                            <w:rFonts w:ascii="Cambria Math" w:eastAsia="DengXian" w:hAnsi="Cambria Math"/>
                            <w:szCs w:val="20"/>
                          </w:rPr>
                          <m:t>V</m:t>
                        </w:ins>
                      </m:r>
                    </m:e>
                    <m:sub>
                      <m:r>
                        <w:ins w:id="241" w:author="Huawei5" w:date="2020-01-31T15:35:00Z">
                          <m:rPr>
                            <m:sty m:val="p"/>
                          </m:rPr>
                          <w:rPr>
                            <w:rFonts w:ascii="Cambria Math" w:eastAsia="DengXian" w:hAnsi="Cambria Math"/>
                            <w:szCs w:val="20"/>
                          </w:rPr>
                          <m:t>CCE</m:t>
                        </w:ins>
                      </m:r>
                    </m:sub>
                  </m:sSub>
                  <m:d>
                    <m:dPr>
                      <m:ctrlPr>
                        <w:ins w:id="242" w:author="Huawei5" w:date="2020-01-31T15:35:00Z">
                          <w:rPr>
                            <w:rFonts w:ascii="Cambria Math" w:eastAsia="DengXian" w:hAnsi="Cambria Math"/>
                            <w:i/>
                            <w:szCs w:val="20"/>
                          </w:rPr>
                        </w:ins>
                      </m:ctrlPr>
                    </m:dPr>
                    <m:e>
                      <m:sSub>
                        <m:sSubPr>
                          <m:ctrlPr>
                            <w:ins w:id="243" w:author="Huawei5" w:date="2020-01-31T15:35:00Z">
                              <w:rPr>
                                <w:rFonts w:ascii="Cambria Math" w:eastAsia="DengXian" w:hAnsi="Cambria Math"/>
                                <w:i/>
                                <w:szCs w:val="20"/>
                              </w:rPr>
                            </w:ins>
                          </m:ctrlPr>
                        </m:sSubPr>
                        <m:e>
                          <m:r>
                            <w:ins w:id="244" w:author="Huawei5" w:date="2020-01-31T15:35:00Z">
                              <w:rPr>
                                <w:rFonts w:ascii="Cambria Math" w:eastAsia="DengXian" w:hAnsi="Cambria Math"/>
                                <w:szCs w:val="20"/>
                              </w:rPr>
                              <m:t>S</m:t>
                            </w:ins>
                          </m:r>
                        </m:e>
                        <m:sub>
                          <m:r>
                            <w:ins w:id="245" w:author="Huawei5" w:date="2020-01-31T15:35:00Z">
                              <m:rPr>
                                <m:sty m:val="p"/>
                              </m:rPr>
                              <w:rPr>
                                <w:rFonts w:ascii="Cambria Math" w:eastAsia="DengXian" w:hAnsi="Cambria Math"/>
                                <w:szCs w:val="20"/>
                              </w:rPr>
                              <m:t>uss</m:t>
                            </w:ins>
                          </m:r>
                        </m:sub>
                      </m:sSub>
                      <m:d>
                        <m:dPr>
                          <m:ctrlPr>
                            <w:ins w:id="246" w:author="Huawei5" w:date="2020-01-31T15:35:00Z">
                              <w:rPr>
                                <w:rFonts w:ascii="Cambria Math" w:eastAsia="DengXian" w:hAnsi="Cambria Math"/>
                                <w:i/>
                                <w:szCs w:val="20"/>
                              </w:rPr>
                            </w:ins>
                          </m:ctrlPr>
                        </m:dPr>
                        <m:e>
                          <m:r>
                            <w:ins w:id="247" w:author="Huawei5" w:date="2020-01-31T15:35:00Z">
                              <w:rPr>
                                <w:rFonts w:ascii="Cambria Math" w:eastAsia="DengXian" w:hAnsi="Cambria Math"/>
                                <w:szCs w:val="20"/>
                              </w:rPr>
                              <m:t>j</m:t>
                            </w:ins>
                          </m:r>
                        </m:e>
                      </m:d>
                    </m:e>
                  </m:d>
                </m:e>
              </m:d>
            </m:oMath>
            <w:ins w:id="248" w:author="Huawei5" w:date="2020-01-31T14:52:00Z">
              <w:r w:rsidRPr="00155D2C">
                <w:rPr>
                  <w:rFonts w:eastAsia="DengXian" w:cs="Arial"/>
                  <w:szCs w:val="20"/>
                  <w:lang w:eastAsia="zh-CN"/>
                </w:rPr>
                <w:t xml:space="preserve"> the cardinality of </w:t>
              </w:r>
            </w:ins>
            <m:oMath>
              <m:sSub>
                <m:sSubPr>
                  <m:ctrlPr>
                    <w:ins w:id="249" w:author="Huawei5" w:date="2020-01-31T15:35:00Z">
                      <w:rPr>
                        <w:rFonts w:ascii="Cambria Math" w:eastAsia="DengXian" w:hAnsi="Cambria Math"/>
                        <w:i/>
                        <w:szCs w:val="20"/>
                      </w:rPr>
                    </w:ins>
                  </m:ctrlPr>
                </m:sSubPr>
                <m:e>
                  <m:r>
                    <w:ins w:id="250" w:author="Huawei5" w:date="2020-01-31T15:35:00Z">
                      <w:rPr>
                        <w:rFonts w:ascii="Cambria Math" w:eastAsia="DengXian" w:hAnsi="Cambria Math"/>
                        <w:szCs w:val="20"/>
                      </w:rPr>
                      <m:t>V</m:t>
                    </w:ins>
                  </m:r>
                </m:e>
                <m:sub>
                  <m:r>
                    <w:ins w:id="251" w:author="Huawei5" w:date="2020-01-31T15:35:00Z">
                      <m:rPr>
                        <m:sty m:val="p"/>
                      </m:rPr>
                      <w:rPr>
                        <w:rFonts w:ascii="Cambria Math" w:eastAsia="DengXian" w:hAnsi="Cambria Math"/>
                        <w:szCs w:val="20"/>
                      </w:rPr>
                      <m:t>CCE</m:t>
                    </w:ins>
                  </m:r>
                </m:sub>
              </m:sSub>
              <m:d>
                <m:dPr>
                  <m:ctrlPr>
                    <w:ins w:id="252" w:author="Huawei5" w:date="2020-01-31T15:35:00Z">
                      <w:rPr>
                        <w:rFonts w:ascii="Cambria Math" w:eastAsia="DengXian" w:hAnsi="Cambria Math"/>
                        <w:i/>
                        <w:szCs w:val="20"/>
                      </w:rPr>
                    </w:ins>
                  </m:ctrlPr>
                </m:dPr>
                <m:e>
                  <m:sSub>
                    <m:sSubPr>
                      <m:ctrlPr>
                        <w:ins w:id="253" w:author="Huawei5" w:date="2020-01-31T15:35:00Z">
                          <w:rPr>
                            <w:rFonts w:ascii="Cambria Math" w:eastAsia="DengXian" w:hAnsi="Cambria Math"/>
                            <w:i/>
                            <w:szCs w:val="20"/>
                          </w:rPr>
                        </w:ins>
                      </m:ctrlPr>
                    </m:sSubPr>
                    <m:e>
                      <m:r>
                        <w:ins w:id="254" w:author="Huawei5" w:date="2020-01-31T15:35:00Z">
                          <w:rPr>
                            <w:rFonts w:ascii="Cambria Math" w:eastAsia="DengXian" w:hAnsi="Cambria Math"/>
                            <w:szCs w:val="20"/>
                          </w:rPr>
                          <m:t>S</m:t>
                        </w:ins>
                      </m:r>
                    </m:e>
                    <m:sub>
                      <m:r>
                        <w:ins w:id="255" w:author="Huawei5" w:date="2020-01-31T15:35:00Z">
                          <m:rPr>
                            <m:sty m:val="p"/>
                          </m:rPr>
                          <w:rPr>
                            <w:rFonts w:ascii="Cambria Math" w:eastAsia="DengXian" w:hAnsi="Cambria Math"/>
                            <w:szCs w:val="20"/>
                          </w:rPr>
                          <m:t>uss</m:t>
                        </w:ins>
                      </m:r>
                    </m:sub>
                  </m:sSub>
                  <m:d>
                    <m:dPr>
                      <m:ctrlPr>
                        <w:ins w:id="256" w:author="Huawei5" w:date="2020-01-31T15:35:00Z">
                          <w:rPr>
                            <w:rFonts w:ascii="Cambria Math" w:eastAsia="DengXian" w:hAnsi="Cambria Math"/>
                            <w:i/>
                            <w:szCs w:val="20"/>
                          </w:rPr>
                        </w:ins>
                      </m:ctrlPr>
                    </m:dPr>
                    <m:e>
                      <m:r>
                        <w:ins w:id="257" w:author="Huawei5" w:date="2020-01-31T15:35:00Z">
                          <w:rPr>
                            <w:rFonts w:ascii="Cambria Math" w:eastAsia="DengXian" w:hAnsi="Cambria Math"/>
                            <w:szCs w:val="20"/>
                          </w:rPr>
                          <m:t>j</m:t>
                        </w:ins>
                      </m:r>
                    </m:e>
                  </m:d>
                </m:e>
              </m:d>
            </m:oMath>
            <w:ins w:id="258" w:author="Huawei5" w:date="2020-01-31T14:52:00Z">
              <w:r w:rsidRPr="00155D2C">
                <w:rPr>
                  <w:rFonts w:eastAsia="DengXian" w:cs="Arial"/>
                  <w:szCs w:val="20"/>
                  <w:lang w:eastAsia="zh-CN"/>
                </w:rPr>
                <w:t xml:space="preserve"> where the non-overlapping CCEs </w:t>
              </w:r>
            </w:ins>
            <w:ins w:id="259" w:author="Huawei5" w:date="2020-01-31T15:41:00Z">
              <w:r>
                <w:rPr>
                  <w:rFonts w:eastAsia="DengXian" w:cs="Arial"/>
                  <w:szCs w:val="20"/>
                  <w:lang w:eastAsia="zh-CN"/>
                </w:rPr>
                <w:t>in</w:t>
              </w:r>
            </w:ins>
            <w:ins w:id="260" w:author="Huawei5" w:date="2020-01-31T14:54:00Z">
              <w:r>
                <w:rPr>
                  <w:rFonts w:eastAsia="DengXian" w:cs="Arial"/>
                  <w:szCs w:val="20"/>
                  <w:lang w:eastAsia="zh-CN"/>
                </w:rPr>
                <w:t xml:space="preserve"> each monitoring location of</w:t>
              </w:r>
            </w:ins>
            <w:ins w:id="261" w:author="Huawei5" w:date="2020-01-31T14:52:00Z">
              <w:r w:rsidRPr="00155D2C">
                <w:rPr>
                  <w:rFonts w:eastAsia="DengXian" w:cs="Arial"/>
                  <w:szCs w:val="20"/>
                  <w:lang w:eastAsia="zh-CN"/>
                </w:rPr>
                <w:t xml:space="preserve"> search space set </w:t>
              </w:r>
            </w:ins>
            <m:oMath>
              <m:sSub>
                <m:sSubPr>
                  <m:ctrlPr>
                    <w:ins w:id="262" w:author="Huawei5" w:date="2020-01-31T15:37:00Z">
                      <w:rPr>
                        <w:rFonts w:ascii="Cambria Math" w:eastAsia="DengXian" w:hAnsi="Cambria Math"/>
                        <w:i/>
                        <w:szCs w:val="20"/>
                      </w:rPr>
                    </w:ins>
                  </m:ctrlPr>
                </m:sSubPr>
                <m:e>
                  <m:r>
                    <w:ins w:id="263" w:author="Huawei5" w:date="2020-01-31T15:37:00Z">
                      <w:rPr>
                        <w:rFonts w:ascii="Cambria Math" w:eastAsia="DengXian" w:hAnsi="Cambria Math"/>
                        <w:szCs w:val="20"/>
                      </w:rPr>
                      <m:t>S</m:t>
                    </w:ins>
                  </m:r>
                </m:e>
                <m:sub>
                  <m:r>
                    <w:ins w:id="264" w:author="Huawei5" w:date="2020-01-31T15:37:00Z">
                      <m:rPr>
                        <m:sty m:val="p"/>
                      </m:rPr>
                      <w:rPr>
                        <w:rFonts w:ascii="Cambria Math" w:eastAsia="DengXian" w:hAnsi="Cambria Math"/>
                        <w:szCs w:val="20"/>
                      </w:rPr>
                      <m:t>uss</m:t>
                    </w:ins>
                  </m:r>
                </m:sub>
              </m:sSub>
              <m:d>
                <m:dPr>
                  <m:ctrlPr>
                    <w:ins w:id="265" w:author="Huawei5" w:date="2020-01-31T15:37:00Z">
                      <w:rPr>
                        <w:rFonts w:ascii="Cambria Math" w:eastAsia="DengXian" w:hAnsi="Cambria Math"/>
                        <w:i/>
                        <w:szCs w:val="20"/>
                      </w:rPr>
                    </w:ins>
                  </m:ctrlPr>
                </m:dPr>
                <m:e>
                  <m:r>
                    <w:ins w:id="266" w:author="Huawei5" w:date="2020-01-31T15:37:00Z">
                      <w:rPr>
                        <w:rFonts w:ascii="Cambria Math" w:eastAsia="DengXian" w:hAnsi="Cambria Math"/>
                        <w:szCs w:val="20"/>
                      </w:rPr>
                      <m:t>j</m:t>
                    </w:ins>
                  </m:r>
                </m:e>
              </m:d>
            </m:oMath>
            <w:ins w:id="267"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268" w:author="Huawei5" w:date="2020-01-31T15:37:00Z">
                      <w:rPr>
                        <w:rFonts w:ascii="Cambria Math" w:eastAsia="DengXian" w:hAnsi="Cambria Math"/>
                        <w:i/>
                        <w:szCs w:val="20"/>
                      </w:rPr>
                    </w:ins>
                  </m:ctrlPr>
                </m:sSubPr>
                <m:e>
                  <m:r>
                    <w:ins w:id="269" w:author="Huawei5" w:date="2020-01-31T15:37:00Z">
                      <w:rPr>
                        <w:rFonts w:ascii="Cambria Math" w:eastAsia="DengXian" w:hAnsi="Cambria Math"/>
                        <w:szCs w:val="20"/>
                      </w:rPr>
                      <m:t>S</m:t>
                    </w:ins>
                  </m:r>
                </m:e>
                <m:sub>
                  <m:r>
                    <w:ins w:id="270" w:author="Huawei5" w:date="2020-01-31T15:37:00Z">
                      <m:rPr>
                        <m:sty m:val="p"/>
                      </m:rPr>
                      <w:rPr>
                        <w:rFonts w:ascii="Cambria Math" w:eastAsia="DengXian" w:hAnsi="Cambria Math"/>
                        <w:szCs w:val="20"/>
                      </w:rPr>
                      <m:t>uss</m:t>
                    </w:ins>
                  </m:r>
                </m:sub>
              </m:sSub>
              <m:d>
                <m:dPr>
                  <m:ctrlPr>
                    <w:ins w:id="271" w:author="Huawei5" w:date="2020-01-31T15:37:00Z">
                      <w:rPr>
                        <w:rFonts w:ascii="Cambria Math" w:eastAsia="DengXian" w:hAnsi="Cambria Math"/>
                        <w:i/>
                        <w:szCs w:val="20"/>
                      </w:rPr>
                    </w:ins>
                  </m:ctrlPr>
                </m:dPr>
                <m:e>
                  <m:r>
                    <w:ins w:id="272" w:author="Huawei5" w:date="2020-01-31T15:37:00Z">
                      <w:rPr>
                        <w:rFonts w:ascii="Cambria Math" w:eastAsia="DengXian" w:hAnsi="Cambria Math"/>
                        <w:szCs w:val="20"/>
                      </w:rPr>
                      <m:t>j</m:t>
                    </w:ins>
                  </m:r>
                </m:e>
              </m:d>
              <m:r>
                <w:ins w:id="273" w:author="Huawei5" w:date="2020-01-31T15:37:00Z">
                  <m:rPr>
                    <m:sty m:val="p"/>
                  </m:rPr>
                  <w:rPr>
                    <w:rFonts w:ascii="Cambria Math" w:eastAsia="DengXian" w:hAnsi="Cambria Math" w:cs="Arial"/>
                    <w:szCs w:val="20"/>
                    <w:lang w:eastAsia="zh-CN"/>
                  </w:rPr>
                  <m:t>, 0≤</m:t>
                </w:ins>
              </m:r>
              <m:r>
                <w:ins w:id="274" w:author="Huawei5" w:date="2020-01-31T15:37:00Z">
                  <w:rPr>
                    <w:rFonts w:ascii="Cambria Math" w:eastAsia="DengXian" w:hAnsi="Cambria Math" w:cs="Arial"/>
                    <w:szCs w:val="20"/>
                    <w:lang w:eastAsia="zh-CN"/>
                  </w:rPr>
                  <m:t>k</m:t>
                </w:ins>
              </m:r>
              <m:r>
                <w:ins w:id="275" w:author="Huawei5" w:date="2020-01-31T15:37:00Z">
                  <m:rPr>
                    <m:sty m:val="p"/>
                  </m:rPr>
                  <w:rPr>
                    <w:rFonts w:ascii="Cambria Math" w:eastAsia="DengXian" w:hAnsi="Cambria Math" w:cs="Arial"/>
                    <w:szCs w:val="20"/>
                    <w:lang w:eastAsia="zh-CN"/>
                  </w:rPr>
                  <m:t>≤</m:t>
                </w:ins>
              </m:r>
              <m:r>
                <w:ins w:id="276" w:author="Huawei5" w:date="2020-01-31T15:37:00Z">
                  <w:rPr>
                    <w:rFonts w:ascii="Cambria Math" w:eastAsia="DengXian" w:hAnsi="Cambria Math" w:cs="Arial"/>
                    <w:szCs w:val="20"/>
                    <w:lang w:eastAsia="zh-CN"/>
                  </w:rPr>
                  <m:t>j</m:t>
                </w:ins>
              </m:r>
            </m:oMath>
            <w:ins w:id="277" w:author="Huawei5" w:date="2020-01-31T14:52:00Z">
              <w:r w:rsidRPr="00155D2C">
                <w:rPr>
                  <w:rFonts w:eastAsia="DengXian" w:cs="Arial"/>
                  <w:szCs w:val="20"/>
                  <w:lang w:eastAsia="zh-CN"/>
                </w:rPr>
                <w:t xml:space="preserve"> .</w:t>
              </w:r>
            </w:ins>
            <w:ins w:id="278" w:author="Huawei5" w:date="2020-01-31T15:38:00Z">
              <w:r>
                <w:rPr>
                  <w:rFonts w:eastAsia="DengXian" w:cs="Arial"/>
                  <w:szCs w:val="20"/>
                  <w:lang w:eastAsia="zh-CN"/>
                </w:rPr>
                <w:t xml:space="preserve"> </w:t>
              </w:r>
            </w:ins>
          </w:p>
          <w:p w14:paraId="3E20600E" w14:textId="77777777" w:rsidR="00816E7D" w:rsidRPr="00155D2C" w:rsidRDefault="00816E7D" w:rsidP="00816E7D">
            <w:pPr>
              <w:spacing w:after="180"/>
              <w:rPr>
                <w:ins w:id="279" w:author="Huawei5" w:date="2020-01-31T14:43:00Z"/>
                <w:rFonts w:eastAsia="DengXian"/>
                <w:szCs w:val="20"/>
              </w:rPr>
            </w:pPr>
            <w:ins w:id="280" w:author="Huawei5" w:date="2020-01-31T14:43:00Z">
              <w:r w:rsidRPr="00155D2C">
                <w:rPr>
                  <w:rFonts w:eastAsia="DengXian"/>
                  <w:szCs w:val="20"/>
                </w:rPr>
                <w:t xml:space="preserve">Set </w:t>
              </w:r>
              <w:r w:rsidRPr="00155D2C">
                <w:rPr>
                  <w:rFonts w:eastAsia="DengXian"/>
                  <w:noProof/>
                  <w:position w:val="-10"/>
                  <w:szCs w:val="20"/>
                  <w:lang w:val="en-US" w:eastAsia="ko-KR"/>
                  <w:rPrChange w:id="281" w:author="Unknown">
                    <w:rPr>
                      <w:noProof/>
                      <w:lang w:val="en-US" w:eastAsia="ko-KR"/>
                    </w:rPr>
                  </w:rPrChange>
                </w:rPr>
                <w:drawing>
                  <wp:inline distT="0" distB="0" distL="0" distR="0" wp14:anchorId="4E7B8EB1" wp14:editId="751DFF5A">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282" w:author="Huawei5" w:date="2020-01-31T15:07:00Z">
              <w:r>
                <w:rPr>
                  <w:rFonts w:eastAsia="DengXian"/>
                  <w:szCs w:val="20"/>
                </w:rPr>
                <w:t>;</w:t>
              </w:r>
            </w:ins>
          </w:p>
          <w:p w14:paraId="7B11CE93" w14:textId="77777777" w:rsidR="00816E7D" w:rsidRPr="00155D2C" w:rsidRDefault="00816E7D" w:rsidP="00816E7D">
            <w:pPr>
              <w:spacing w:after="180"/>
              <w:rPr>
                <w:ins w:id="283" w:author="Huawei5" w:date="2020-01-31T14:43:00Z"/>
                <w:rFonts w:eastAsia="DengXian"/>
                <w:szCs w:val="20"/>
              </w:rPr>
            </w:pPr>
            <w:ins w:id="284" w:author="Huawei5" w:date="2020-01-31T14:43:00Z">
              <w:r w:rsidRPr="00155D2C">
                <w:rPr>
                  <w:rFonts w:eastAsia="DengXian"/>
                  <w:szCs w:val="20"/>
                </w:rPr>
                <w:t xml:space="preserve">Set </w:t>
              </w:r>
              <w:r w:rsidRPr="00155D2C">
                <w:rPr>
                  <w:rFonts w:eastAsia="DengXian"/>
                  <w:noProof/>
                  <w:position w:val="-10"/>
                  <w:szCs w:val="20"/>
                  <w:lang w:val="en-US" w:eastAsia="ko-KR"/>
                  <w:rPrChange w:id="285" w:author="Unknown">
                    <w:rPr>
                      <w:noProof/>
                      <w:lang w:val="en-US" w:eastAsia="ko-KR"/>
                    </w:rPr>
                  </w:rPrChange>
                </w:rPr>
                <w:drawing>
                  <wp:inline distT="0" distB="0" distL="0" distR="0" wp14:anchorId="1ADA24D8" wp14:editId="3DC443C4">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286" w:author="Huawei5" w:date="2020-01-31T15:07:00Z">
              <w:r>
                <w:rPr>
                  <w:rFonts w:eastAsia="DengXian"/>
                  <w:szCs w:val="20"/>
                </w:rPr>
                <w:t>;</w:t>
              </w:r>
            </w:ins>
          </w:p>
          <w:p w14:paraId="752EE744" w14:textId="77777777" w:rsidR="00816E7D" w:rsidRDefault="00816E7D" w:rsidP="00816E7D">
            <w:pPr>
              <w:spacing w:after="180"/>
              <w:rPr>
                <w:ins w:id="287" w:author="Huawei5" w:date="2020-01-31T14:44:00Z"/>
                <w:rFonts w:eastAsia="DengXian"/>
                <w:szCs w:val="20"/>
              </w:rPr>
            </w:pPr>
            <w:ins w:id="288" w:author="Huawei5" w:date="2020-01-31T14:43:00Z">
              <w:r w:rsidRPr="00155D2C">
                <w:rPr>
                  <w:rFonts w:eastAsia="DengXian"/>
                  <w:szCs w:val="20"/>
                </w:rPr>
                <w:t xml:space="preserve">Set </w:t>
              </w:r>
              <w:r w:rsidRPr="00155D2C">
                <w:rPr>
                  <w:rFonts w:eastAsia="DengXian"/>
                  <w:noProof/>
                  <w:position w:val="-10"/>
                  <w:szCs w:val="20"/>
                  <w:lang w:val="en-US" w:eastAsia="ko-KR"/>
                  <w:rPrChange w:id="289" w:author="Unknown">
                    <w:rPr>
                      <w:noProof/>
                      <w:lang w:val="en-US" w:eastAsia="ko-KR"/>
                    </w:rPr>
                  </w:rPrChange>
                </w:rPr>
                <w:drawing>
                  <wp:inline distT="0" distB="0" distL="0" distR="0" wp14:anchorId="2D68931E" wp14:editId="1FE0A25E">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290" w:author="Huawei5" w:date="2020-01-31T15:07:00Z">
              <w:r>
                <w:rPr>
                  <w:rFonts w:eastAsia="DengXian"/>
                  <w:szCs w:val="20"/>
                </w:rPr>
                <w:t>;</w:t>
              </w:r>
            </w:ins>
          </w:p>
          <w:p w14:paraId="236B244D" w14:textId="77777777" w:rsidR="00816E7D" w:rsidRPr="00DF1D80" w:rsidRDefault="00816E7D" w:rsidP="00816E7D">
            <w:pPr>
              <w:spacing w:after="180"/>
              <w:rPr>
                <w:ins w:id="291" w:author="Huawei5" w:date="2020-01-31T15:18:00Z"/>
                <w:rFonts w:eastAsia="DengXian"/>
                <w:szCs w:val="20"/>
              </w:rPr>
            </w:pPr>
            <w:ins w:id="292" w:author="Huawei5" w:date="2020-01-31T15:17:00Z">
              <w:r>
                <w:rPr>
                  <w:rFonts w:eastAsia="DengXian"/>
                  <w:szCs w:val="20"/>
                  <w:lang w:eastAsia="zh-CN"/>
                </w:rPr>
                <w:t xml:space="preserve">While </w:t>
              </w:r>
            </w:ins>
            <m:oMath>
              <m:nary>
                <m:naryPr>
                  <m:chr m:val="∑"/>
                  <m:limLoc m:val="undOvr"/>
                  <m:supHide m:val="1"/>
                  <m:ctrlPr>
                    <w:ins w:id="293" w:author="Huawei5" w:date="2020-01-31T15:25:00Z">
                      <w:rPr>
                        <w:rFonts w:ascii="Cambria Math" w:eastAsia="DengXian" w:hAnsi="Cambria Math"/>
                        <w:szCs w:val="20"/>
                      </w:rPr>
                    </w:ins>
                  </m:ctrlPr>
                </m:naryPr>
                <m:sub>
                  <m:r>
                    <w:ins w:id="294" w:author="Huawei5" w:date="2020-01-31T15:25:00Z">
                      <w:rPr>
                        <w:rFonts w:ascii="Cambria Math" w:eastAsia="DengXian" w:hAnsi="Cambria Math"/>
                        <w:szCs w:val="20"/>
                      </w:rPr>
                      <m:t>L</m:t>
                    </w:ins>
                  </m:r>
                </m:sub>
                <m:sup/>
                <m:e>
                  <m:sSubSup>
                    <m:sSubSupPr>
                      <m:ctrlPr>
                        <w:ins w:id="295" w:author="Huawei5" w:date="2020-01-31T15:25:00Z">
                          <w:rPr>
                            <w:rFonts w:ascii="Cambria Math" w:eastAsia="DengXian" w:hAnsi="Cambria Math"/>
                            <w:szCs w:val="20"/>
                          </w:rPr>
                        </w:ins>
                      </m:ctrlPr>
                    </m:sSubSupPr>
                    <m:e>
                      <m:r>
                        <w:ins w:id="296" w:author="Huawei5" w:date="2020-01-31T15:25:00Z">
                          <w:rPr>
                            <w:rFonts w:ascii="Cambria Math" w:eastAsia="DengXian" w:hAnsi="Cambria Math"/>
                            <w:szCs w:val="20"/>
                          </w:rPr>
                          <m:t>M</m:t>
                        </w:ins>
                      </m:r>
                    </m:e>
                    <m:sub>
                      <m:sSub>
                        <m:sSubPr>
                          <m:ctrlPr>
                            <w:ins w:id="297" w:author="Huawei5" w:date="2020-01-31T15:25:00Z">
                              <w:rPr>
                                <w:rFonts w:ascii="Cambria Math" w:eastAsia="DengXian" w:hAnsi="Cambria Math"/>
                                <w:i/>
                                <w:szCs w:val="20"/>
                              </w:rPr>
                            </w:ins>
                          </m:ctrlPr>
                        </m:sSubPr>
                        <m:e>
                          <m:r>
                            <w:ins w:id="298" w:author="Huawei5" w:date="2020-01-31T15:25:00Z">
                              <w:rPr>
                                <w:rFonts w:ascii="Cambria Math" w:eastAsia="DengXian" w:hAnsi="Cambria Math"/>
                                <w:szCs w:val="20"/>
                              </w:rPr>
                              <m:t>S</m:t>
                            </w:ins>
                          </m:r>
                        </m:e>
                        <m:sub>
                          <m:r>
                            <w:ins w:id="299" w:author="Huawei5" w:date="2020-01-31T15:25:00Z">
                              <m:rPr>
                                <m:sty m:val="p"/>
                              </m:rPr>
                              <w:rPr>
                                <w:rFonts w:ascii="Cambria Math" w:eastAsia="DengXian" w:hAnsi="Cambria Math"/>
                                <w:szCs w:val="20"/>
                              </w:rPr>
                              <m:t>uss</m:t>
                            </w:ins>
                          </m:r>
                        </m:sub>
                      </m:sSub>
                      <m:d>
                        <m:dPr>
                          <m:ctrlPr>
                            <w:ins w:id="300" w:author="Huawei5" w:date="2020-01-31T15:25:00Z">
                              <w:rPr>
                                <w:rFonts w:ascii="Cambria Math" w:eastAsia="DengXian" w:hAnsi="Cambria Math"/>
                                <w:i/>
                                <w:szCs w:val="20"/>
                              </w:rPr>
                            </w:ins>
                          </m:ctrlPr>
                        </m:dPr>
                        <m:e>
                          <m:r>
                            <w:ins w:id="301" w:author="Huawei5" w:date="2020-01-31T15:25:00Z">
                              <w:rPr>
                                <w:rFonts w:ascii="Cambria Math" w:eastAsia="DengXian" w:hAnsi="Cambria Math"/>
                                <w:szCs w:val="20"/>
                              </w:rPr>
                              <m:t>j</m:t>
                            </w:ins>
                          </m:r>
                        </m:e>
                      </m:d>
                      <m:r>
                        <w:ins w:id="302" w:author="Huawei5" w:date="2020-01-31T15:25:00Z">
                          <w:rPr>
                            <w:rFonts w:ascii="Cambria Math" w:eastAsia="DengXian" w:hAnsi="Cambria Math"/>
                            <w:szCs w:val="20"/>
                          </w:rPr>
                          <m:t xml:space="preserve"> </m:t>
                        </w:ins>
                      </m:r>
                    </m:sub>
                    <m:sup>
                      <m:d>
                        <m:dPr>
                          <m:ctrlPr>
                            <w:ins w:id="303" w:author="Huawei5" w:date="2020-01-31T15:25:00Z">
                              <w:rPr>
                                <w:rFonts w:ascii="Cambria Math" w:eastAsia="DengXian" w:hAnsi="Cambria Math"/>
                                <w:i/>
                                <w:szCs w:val="20"/>
                              </w:rPr>
                            </w:ins>
                          </m:ctrlPr>
                        </m:dPr>
                        <m:e>
                          <m:r>
                            <w:ins w:id="304" w:author="Huawei5" w:date="2020-01-31T15:25:00Z">
                              <w:rPr>
                                <w:rFonts w:ascii="Cambria Math" w:eastAsia="DengXian" w:hAnsi="Cambria Math"/>
                                <w:szCs w:val="20"/>
                              </w:rPr>
                              <m:t>L</m:t>
                            </w:ins>
                          </m:r>
                        </m:e>
                      </m:d>
                    </m:sup>
                  </m:sSubSup>
                </m:e>
              </m:nary>
              <m:r>
                <w:ins w:id="305" w:author="Huawei5" w:date="2020-01-31T15:25:00Z">
                  <w:rPr>
                    <w:rFonts w:ascii="Cambria Math" w:eastAsia="DengXian" w:hAnsi="Cambria Math"/>
                    <w:szCs w:val="20"/>
                  </w:rPr>
                  <m:t>≤</m:t>
                </w:ins>
              </m:r>
              <m:sSubSup>
                <m:sSubSupPr>
                  <m:ctrlPr>
                    <w:ins w:id="306" w:author="Huawei5" w:date="2020-01-31T15:25:00Z">
                      <w:rPr>
                        <w:rFonts w:ascii="Cambria Math" w:eastAsia="DengXian" w:hAnsi="Cambria Math"/>
                        <w:i/>
                        <w:szCs w:val="20"/>
                      </w:rPr>
                    </w:ins>
                  </m:ctrlPr>
                </m:sSubSupPr>
                <m:e>
                  <m:r>
                    <w:ins w:id="307" w:author="Huawei5" w:date="2020-01-31T15:25:00Z">
                      <w:rPr>
                        <w:rFonts w:ascii="Cambria Math" w:eastAsia="DengXian" w:hAnsi="Cambria Math"/>
                        <w:szCs w:val="20"/>
                      </w:rPr>
                      <m:t>M</m:t>
                    </w:ins>
                  </m:r>
                </m:e>
                <m:sub>
                  <m:r>
                    <w:ins w:id="308" w:author="Huawei5" w:date="2020-01-31T15:25:00Z">
                      <m:rPr>
                        <m:sty m:val="p"/>
                      </m:rPr>
                      <w:rPr>
                        <w:rFonts w:ascii="Cambria Math" w:eastAsia="DengXian" w:hAnsi="Cambria Math"/>
                        <w:szCs w:val="20"/>
                      </w:rPr>
                      <m:t>PDCCH</m:t>
                    </w:ins>
                  </m:r>
                </m:sub>
                <m:sup>
                  <m:r>
                    <w:ins w:id="309" w:author="Huawei5" w:date="2020-01-31T15:25:00Z">
                      <m:rPr>
                        <m:sty m:val="p"/>
                      </m:rPr>
                      <w:rPr>
                        <w:rFonts w:ascii="Cambria Math" w:eastAsia="DengXian" w:hAnsi="Cambria Math"/>
                        <w:szCs w:val="20"/>
                      </w:rPr>
                      <m:t>uss</m:t>
                    </w:ins>
                  </m:r>
                </m:sup>
              </m:sSubSup>
            </m:oMath>
            <w:ins w:id="310" w:author="Huawei5" w:date="2020-01-31T15:18:00Z">
              <w:r>
                <w:rPr>
                  <w:rFonts w:eastAsia="DengXian" w:hint="eastAsia"/>
                  <w:szCs w:val="20"/>
                  <w:lang w:eastAsia="zh-CN"/>
                </w:rPr>
                <w:t xml:space="preserve"> </w:t>
              </w:r>
              <w:r>
                <w:rPr>
                  <w:rFonts w:eastAsia="DengXian"/>
                  <w:szCs w:val="20"/>
                  <w:lang w:eastAsia="zh-CN"/>
                </w:rPr>
                <w:t xml:space="preserve">AND </w:t>
              </w:r>
            </w:ins>
            <m:oMath>
              <m:r>
                <w:ins w:id="311" w:author="Huawei5" w:date="2020-01-31T15:33:00Z">
                  <m:rPr>
                    <m:scr m:val="script"/>
                  </m:rPr>
                  <w:rPr>
                    <w:rFonts w:ascii="Cambria Math" w:eastAsia="DengXian" w:hAnsi="Cambria Math"/>
                    <w:szCs w:val="20"/>
                  </w:rPr>
                  <m:t>C</m:t>
                </w:ins>
              </m:r>
              <m:d>
                <m:dPr>
                  <m:ctrlPr>
                    <w:ins w:id="312" w:author="Huawei5" w:date="2020-01-31T15:33:00Z">
                      <w:rPr>
                        <w:rFonts w:ascii="Cambria Math" w:eastAsia="DengXian" w:hAnsi="Cambria Math"/>
                        <w:i/>
                        <w:szCs w:val="20"/>
                      </w:rPr>
                    </w:ins>
                  </m:ctrlPr>
                </m:dPr>
                <m:e>
                  <m:sSub>
                    <m:sSubPr>
                      <m:ctrlPr>
                        <w:ins w:id="313" w:author="Huawei5" w:date="2020-01-31T15:33:00Z">
                          <w:rPr>
                            <w:rFonts w:ascii="Cambria Math" w:eastAsia="DengXian" w:hAnsi="Cambria Math"/>
                            <w:i/>
                            <w:szCs w:val="20"/>
                          </w:rPr>
                        </w:ins>
                      </m:ctrlPr>
                    </m:sSubPr>
                    <m:e>
                      <m:r>
                        <w:ins w:id="314" w:author="Huawei5" w:date="2020-01-31T15:33:00Z">
                          <w:rPr>
                            <w:rFonts w:ascii="Cambria Math" w:eastAsia="DengXian" w:hAnsi="Cambria Math"/>
                            <w:szCs w:val="20"/>
                          </w:rPr>
                          <m:t>V</m:t>
                        </w:ins>
                      </m:r>
                    </m:e>
                    <m:sub>
                      <m:r>
                        <w:ins w:id="315" w:author="Huawei5" w:date="2020-01-31T15:33:00Z">
                          <m:rPr>
                            <m:sty m:val="p"/>
                          </m:rPr>
                          <w:rPr>
                            <w:rFonts w:ascii="Cambria Math" w:eastAsia="DengXian" w:hAnsi="Cambria Math"/>
                            <w:szCs w:val="20"/>
                          </w:rPr>
                          <m:t>CCE</m:t>
                        </w:ins>
                      </m:r>
                    </m:sub>
                  </m:sSub>
                  <m:d>
                    <m:dPr>
                      <m:ctrlPr>
                        <w:ins w:id="316" w:author="Huawei5" w:date="2020-01-31T15:33:00Z">
                          <w:rPr>
                            <w:rFonts w:ascii="Cambria Math" w:eastAsia="DengXian" w:hAnsi="Cambria Math"/>
                            <w:i/>
                            <w:szCs w:val="20"/>
                          </w:rPr>
                        </w:ins>
                      </m:ctrlPr>
                    </m:dPr>
                    <m:e>
                      <m:sSub>
                        <m:sSubPr>
                          <m:ctrlPr>
                            <w:ins w:id="317" w:author="Huawei5" w:date="2020-01-31T15:33:00Z">
                              <w:rPr>
                                <w:rFonts w:ascii="Cambria Math" w:eastAsia="DengXian" w:hAnsi="Cambria Math"/>
                                <w:i/>
                                <w:szCs w:val="20"/>
                              </w:rPr>
                            </w:ins>
                          </m:ctrlPr>
                        </m:sSubPr>
                        <m:e>
                          <m:r>
                            <w:ins w:id="318" w:author="Huawei5" w:date="2020-01-31T15:33:00Z">
                              <w:rPr>
                                <w:rFonts w:ascii="Cambria Math" w:eastAsia="DengXian" w:hAnsi="Cambria Math"/>
                                <w:szCs w:val="20"/>
                              </w:rPr>
                              <m:t>S</m:t>
                            </w:ins>
                          </m:r>
                        </m:e>
                        <m:sub>
                          <m:r>
                            <w:ins w:id="319" w:author="Huawei5" w:date="2020-01-31T15:33:00Z">
                              <m:rPr>
                                <m:sty m:val="p"/>
                              </m:rPr>
                              <w:rPr>
                                <w:rFonts w:ascii="Cambria Math" w:eastAsia="DengXian" w:hAnsi="Cambria Math"/>
                                <w:szCs w:val="20"/>
                              </w:rPr>
                              <m:t>uss</m:t>
                            </w:ins>
                          </m:r>
                        </m:sub>
                      </m:sSub>
                      <m:d>
                        <m:dPr>
                          <m:ctrlPr>
                            <w:ins w:id="320" w:author="Huawei5" w:date="2020-01-31T15:33:00Z">
                              <w:rPr>
                                <w:rFonts w:ascii="Cambria Math" w:eastAsia="DengXian" w:hAnsi="Cambria Math"/>
                                <w:i/>
                                <w:szCs w:val="20"/>
                              </w:rPr>
                            </w:ins>
                          </m:ctrlPr>
                        </m:dPr>
                        <m:e>
                          <m:r>
                            <w:ins w:id="321" w:author="Huawei5" w:date="2020-01-31T15:33:00Z">
                              <w:rPr>
                                <w:rFonts w:ascii="Cambria Math" w:eastAsia="DengXian" w:hAnsi="Cambria Math"/>
                                <w:szCs w:val="20"/>
                              </w:rPr>
                              <m:t>j</m:t>
                            </w:ins>
                          </m:r>
                        </m:e>
                      </m:d>
                    </m:e>
                  </m:d>
                </m:e>
              </m:d>
              <m:r>
                <w:ins w:id="322" w:author="Huawei5" w:date="2020-01-31T15:33:00Z">
                  <w:rPr>
                    <w:rFonts w:ascii="Cambria Math" w:eastAsia="DengXian" w:hAnsi="Cambria Math"/>
                    <w:szCs w:val="20"/>
                  </w:rPr>
                  <m:t>≤</m:t>
                </w:ins>
              </m:r>
              <m:sSubSup>
                <m:sSubSupPr>
                  <m:ctrlPr>
                    <w:ins w:id="323" w:author="Huawei5" w:date="2020-01-31T15:35:00Z">
                      <w:rPr>
                        <w:rFonts w:ascii="Cambria Math" w:eastAsia="DengXian" w:hAnsi="Cambria Math"/>
                        <w:szCs w:val="20"/>
                        <w:lang w:val="x-none"/>
                      </w:rPr>
                    </w:ins>
                  </m:ctrlPr>
                </m:sSubSupPr>
                <m:e>
                  <m:r>
                    <w:ins w:id="324" w:author="Huawei5" w:date="2020-01-31T15:35:00Z">
                      <w:rPr>
                        <w:rFonts w:ascii="Cambria Math" w:eastAsia="DengXian" w:hAnsi="Cambria Math"/>
                        <w:szCs w:val="20"/>
                        <w:lang w:val="x-none"/>
                      </w:rPr>
                      <m:t>C</m:t>
                    </w:ins>
                  </m:r>
                </m:e>
                <m:sub>
                  <m:r>
                    <w:ins w:id="325" w:author="Huawei5" w:date="2020-01-31T15:35:00Z">
                      <m:rPr>
                        <m:sty m:val="p"/>
                      </m:rPr>
                      <w:rPr>
                        <w:rFonts w:ascii="Cambria Math" w:eastAsia="DengXian" w:hAnsi="Cambria Math"/>
                        <w:szCs w:val="20"/>
                        <w:lang w:val="x-none"/>
                      </w:rPr>
                      <m:t>PDCCH</m:t>
                    </w:ins>
                  </m:r>
                </m:sub>
                <m:sup>
                  <m:r>
                    <w:ins w:id="326" w:author="Huawei5" w:date="2020-01-31T15:35:00Z">
                      <m:rPr>
                        <m:sty m:val="p"/>
                      </m:rPr>
                      <w:rPr>
                        <w:rFonts w:ascii="Cambria Math" w:eastAsia="DengXian" w:hAnsi="Cambria Math"/>
                        <w:szCs w:val="20"/>
                        <w:lang w:val="x-none"/>
                      </w:rPr>
                      <m:t>uss</m:t>
                    </w:ins>
                  </m:r>
                </m:sup>
              </m:sSubSup>
            </m:oMath>
          </w:p>
          <w:p w14:paraId="605C568B" w14:textId="77777777" w:rsidR="00816E7D" w:rsidRPr="00155D2C" w:rsidRDefault="00816E7D" w:rsidP="00816E7D">
            <w:pPr>
              <w:spacing w:after="180"/>
              <w:ind w:firstLine="425"/>
              <w:rPr>
                <w:ins w:id="327" w:author="Huawei5" w:date="2020-01-31T15:18:00Z"/>
                <w:rFonts w:eastAsia="DengXian"/>
                <w:szCs w:val="20"/>
                <w:lang w:eastAsia="zh-CN"/>
              </w:rPr>
            </w:pPr>
            <w:ins w:id="328" w:author="Huawei5" w:date="2020-01-31T15:18:00Z">
              <w:r>
                <w:rPr>
                  <w:rFonts w:eastAsia="DengXian" w:hint="eastAsia"/>
                  <w:szCs w:val="20"/>
                  <w:lang w:eastAsia="zh-CN"/>
                </w:rPr>
                <w:t>S</w:t>
              </w:r>
              <w:r>
                <w:rPr>
                  <w:rFonts w:eastAsia="DengXian"/>
                  <w:szCs w:val="20"/>
                  <w:lang w:eastAsia="zh-CN"/>
                </w:rPr>
                <w:t xml:space="preserve">et </w:t>
              </w:r>
            </w:ins>
            <m:oMath>
              <m:r>
                <w:ins w:id="329" w:author="Huawei5" w:date="2020-01-31T15:38:00Z">
                  <w:rPr>
                    <w:rFonts w:ascii="Cambria Math" w:eastAsia="DengXian" w:hAnsi="Cambria Math"/>
                    <w:szCs w:val="20"/>
                    <w:lang w:eastAsia="zh-CN"/>
                  </w:rPr>
                  <m:t>l</m:t>
                </w:ins>
              </m:r>
              <m:r>
                <w:ins w:id="330" w:author="Huawei5" w:date="2020-01-31T15:18:00Z">
                  <m:rPr>
                    <m:sty m:val="p"/>
                  </m:rPr>
                  <w:rPr>
                    <w:rFonts w:ascii="Cambria Math" w:eastAsia="DengXian" w:hAnsi="Cambria Math"/>
                    <w:szCs w:val="20"/>
                    <w:lang w:eastAsia="zh-CN"/>
                  </w:rPr>
                  <m:t>=0</m:t>
                </w:ins>
              </m:r>
            </m:oMath>
            <w:ins w:id="331" w:author="Huawei5" w:date="2020-01-31T15:18:00Z">
              <w:r>
                <w:rPr>
                  <w:rFonts w:eastAsia="DengXian" w:hint="eastAsia"/>
                  <w:szCs w:val="20"/>
                  <w:lang w:eastAsia="zh-CN"/>
                </w:rPr>
                <w:t>;</w:t>
              </w:r>
            </w:ins>
          </w:p>
          <w:p w14:paraId="5170F1A7" w14:textId="77777777" w:rsidR="00816E7D" w:rsidRDefault="00816E7D" w:rsidP="00816E7D">
            <w:pPr>
              <w:ind w:left="74" w:firstLine="351"/>
              <w:rPr>
                <w:ins w:id="332" w:author="Huawei5" w:date="2020-01-31T15:58:00Z"/>
                <w:rFonts w:eastAsia="DengXian"/>
                <w:szCs w:val="20"/>
              </w:rPr>
            </w:pPr>
            <w:ins w:id="333" w:author="Huawei5" w:date="2020-01-31T14:43:00Z">
              <w:r w:rsidRPr="00155D2C">
                <w:rPr>
                  <w:rFonts w:eastAsia="DengXian"/>
                  <w:szCs w:val="20"/>
                </w:rPr>
                <w:t>While</w:t>
              </w:r>
            </w:ins>
            <w:ins w:id="334" w:author="Huawei5" w:date="2020-01-31T14:56:00Z">
              <w:r>
                <w:rPr>
                  <w:rFonts w:eastAsia="DengXian"/>
                  <w:szCs w:val="20"/>
                </w:rPr>
                <w:t xml:space="preserve"> </w:t>
              </w:r>
            </w:ins>
            <m:oMath>
              <m:d>
                <m:dPr>
                  <m:ctrlPr>
                    <w:ins w:id="335" w:author="Huawei5" w:date="2020-01-31T15:01:00Z">
                      <w:rPr>
                        <w:rFonts w:ascii="Cambria Math" w:eastAsia="DengXian" w:hAnsi="Cambria Math"/>
                        <w:i/>
                        <w:szCs w:val="20"/>
                      </w:rPr>
                    </w:ins>
                  </m:ctrlPr>
                </m:dPr>
                <m:e>
                  <m:r>
                    <w:ins w:id="336" w:author="Huawei5" w:date="2020-01-31T15:38:00Z">
                      <w:rPr>
                        <w:rFonts w:ascii="Cambria Math" w:eastAsia="DengXian" w:hAnsi="Cambria Math"/>
                        <w:szCs w:val="20"/>
                      </w:rPr>
                      <m:t>l</m:t>
                    </w:ins>
                  </m:r>
                  <m:r>
                    <w:ins w:id="337" w:author="Huawei5" w:date="2020-01-31T15:01:00Z">
                      <w:rPr>
                        <w:rFonts w:ascii="Cambria Math" w:eastAsia="DengXian" w:hAnsi="Cambria Math"/>
                        <w:szCs w:val="20"/>
                      </w:rPr>
                      <m:t>+1</m:t>
                    </w:ins>
                  </m:r>
                </m:e>
              </m:d>
              <m:r>
                <w:ins w:id="338" w:author="Huawei5" w:date="2020-01-31T15:03:00Z">
                  <w:rPr>
                    <w:rFonts w:ascii="Cambria Math" w:eastAsia="DengXian" w:hAnsi="Cambria Math"/>
                    <w:szCs w:val="20"/>
                  </w:rPr>
                  <m:t>∙</m:t>
                </w:ins>
              </m:r>
              <m:nary>
                <m:naryPr>
                  <m:chr m:val="∑"/>
                  <m:limLoc m:val="undOvr"/>
                  <m:supHide m:val="1"/>
                  <m:ctrlPr>
                    <w:ins w:id="339" w:author="Huawei5" w:date="2020-01-31T15:01:00Z">
                      <w:rPr>
                        <w:rFonts w:ascii="Cambria Math" w:eastAsia="DengXian" w:hAnsi="Cambria Math"/>
                        <w:szCs w:val="20"/>
                      </w:rPr>
                    </w:ins>
                  </m:ctrlPr>
                </m:naryPr>
                <m:sub>
                  <m:r>
                    <w:ins w:id="340" w:author="Huawei5" w:date="2020-01-31T15:01:00Z">
                      <w:rPr>
                        <w:rFonts w:ascii="Cambria Math" w:eastAsia="DengXian" w:hAnsi="Cambria Math"/>
                        <w:szCs w:val="20"/>
                      </w:rPr>
                      <m:t>L</m:t>
                    </w:ins>
                  </m:r>
                </m:sub>
                <m:sup/>
                <m:e>
                  <m:sSubSup>
                    <m:sSubSupPr>
                      <m:ctrlPr>
                        <w:ins w:id="341" w:author="Huawei5" w:date="2020-01-31T15:01:00Z">
                          <w:rPr>
                            <w:rFonts w:ascii="Cambria Math" w:eastAsia="DengXian" w:hAnsi="Cambria Math"/>
                            <w:szCs w:val="20"/>
                          </w:rPr>
                        </w:ins>
                      </m:ctrlPr>
                    </m:sSubSupPr>
                    <m:e>
                      <m:r>
                        <w:ins w:id="342" w:author="Huawei5" w:date="2020-01-31T15:01:00Z">
                          <w:rPr>
                            <w:rFonts w:ascii="Cambria Math" w:eastAsia="DengXian" w:hAnsi="Cambria Math"/>
                            <w:szCs w:val="20"/>
                          </w:rPr>
                          <m:t>M</m:t>
                        </w:ins>
                      </m:r>
                    </m:e>
                    <m:sub>
                      <m:sSub>
                        <m:sSubPr>
                          <m:ctrlPr>
                            <w:ins w:id="343" w:author="Huawei5" w:date="2020-01-31T15:01:00Z">
                              <w:rPr>
                                <w:rFonts w:ascii="Cambria Math" w:eastAsia="DengXian" w:hAnsi="Cambria Math"/>
                                <w:i/>
                                <w:szCs w:val="20"/>
                              </w:rPr>
                            </w:ins>
                          </m:ctrlPr>
                        </m:sSubPr>
                        <m:e>
                          <m:r>
                            <w:ins w:id="344" w:author="Huawei5" w:date="2020-01-31T15:01:00Z">
                              <w:rPr>
                                <w:rFonts w:ascii="Cambria Math" w:eastAsia="DengXian" w:hAnsi="Cambria Math"/>
                                <w:szCs w:val="20"/>
                              </w:rPr>
                              <m:t>S</m:t>
                            </w:ins>
                          </m:r>
                        </m:e>
                        <m:sub>
                          <m:r>
                            <w:ins w:id="345" w:author="Huawei5" w:date="2020-01-31T15:01:00Z">
                              <m:rPr>
                                <m:sty m:val="p"/>
                              </m:rPr>
                              <w:rPr>
                                <w:rFonts w:ascii="Cambria Math" w:eastAsia="DengXian" w:hAnsi="Cambria Math"/>
                                <w:szCs w:val="20"/>
                              </w:rPr>
                              <m:t>uss</m:t>
                            </w:ins>
                          </m:r>
                        </m:sub>
                      </m:sSub>
                      <m:d>
                        <m:dPr>
                          <m:ctrlPr>
                            <w:ins w:id="346" w:author="Huawei5" w:date="2020-01-31T15:01:00Z">
                              <w:rPr>
                                <w:rFonts w:ascii="Cambria Math" w:eastAsia="DengXian" w:hAnsi="Cambria Math"/>
                                <w:i/>
                                <w:szCs w:val="20"/>
                              </w:rPr>
                            </w:ins>
                          </m:ctrlPr>
                        </m:dPr>
                        <m:e>
                          <m:r>
                            <w:ins w:id="347" w:author="Huawei5" w:date="2020-01-31T15:01:00Z">
                              <w:rPr>
                                <w:rFonts w:ascii="Cambria Math" w:eastAsia="DengXian" w:hAnsi="Cambria Math"/>
                                <w:szCs w:val="20"/>
                              </w:rPr>
                              <m:t>j</m:t>
                            </w:ins>
                          </m:r>
                        </m:e>
                      </m:d>
                      <m:r>
                        <w:ins w:id="348" w:author="Huawei5" w:date="2020-01-31T15:01:00Z">
                          <w:rPr>
                            <w:rFonts w:ascii="Cambria Math" w:eastAsia="DengXian" w:hAnsi="Cambria Math"/>
                            <w:szCs w:val="20"/>
                          </w:rPr>
                          <m:t xml:space="preserve"> </m:t>
                        </w:ins>
                      </m:r>
                    </m:sub>
                    <m:sup>
                      <m:d>
                        <m:dPr>
                          <m:ctrlPr>
                            <w:ins w:id="349" w:author="Huawei5" w:date="2020-01-31T15:01:00Z">
                              <w:rPr>
                                <w:rFonts w:ascii="Cambria Math" w:eastAsia="DengXian" w:hAnsi="Cambria Math"/>
                                <w:i/>
                                <w:szCs w:val="20"/>
                              </w:rPr>
                            </w:ins>
                          </m:ctrlPr>
                        </m:dPr>
                        <m:e>
                          <m:r>
                            <w:ins w:id="350" w:author="Huawei5" w:date="2020-01-31T15:01:00Z">
                              <w:rPr>
                                <w:rFonts w:ascii="Cambria Math" w:eastAsia="DengXian" w:hAnsi="Cambria Math"/>
                                <w:szCs w:val="20"/>
                              </w:rPr>
                              <m:t>L</m:t>
                            </w:ins>
                          </m:r>
                        </m:e>
                      </m:d>
                    </m:sup>
                  </m:sSubSup>
                </m:e>
              </m:nary>
              <m:r>
                <w:ins w:id="351" w:author="Huawei5" w:date="2020-01-31T14:57:00Z">
                  <w:rPr>
                    <w:rFonts w:ascii="Cambria Math" w:eastAsia="DengXian" w:hAnsi="Cambria Math"/>
                    <w:szCs w:val="20"/>
                  </w:rPr>
                  <m:t>≤</m:t>
                </w:ins>
              </m:r>
              <m:sSubSup>
                <m:sSubSupPr>
                  <m:ctrlPr>
                    <w:ins w:id="352" w:author="Huawei5" w:date="2020-01-31T14:57:00Z">
                      <w:rPr>
                        <w:rFonts w:ascii="Cambria Math" w:eastAsia="DengXian" w:hAnsi="Cambria Math"/>
                        <w:i/>
                        <w:szCs w:val="20"/>
                      </w:rPr>
                    </w:ins>
                  </m:ctrlPr>
                </m:sSubSupPr>
                <m:e>
                  <m:r>
                    <w:ins w:id="353" w:author="Huawei5" w:date="2020-01-31T14:57:00Z">
                      <w:rPr>
                        <w:rFonts w:ascii="Cambria Math" w:eastAsia="DengXian" w:hAnsi="Cambria Math"/>
                        <w:szCs w:val="20"/>
                      </w:rPr>
                      <m:t>M</m:t>
                    </w:ins>
                  </m:r>
                </m:e>
                <m:sub>
                  <m:r>
                    <w:ins w:id="354" w:author="Huawei5" w:date="2020-01-31T14:58:00Z">
                      <m:rPr>
                        <m:sty m:val="p"/>
                      </m:rPr>
                      <w:rPr>
                        <w:rFonts w:ascii="Cambria Math" w:eastAsia="DengXian" w:hAnsi="Cambria Math"/>
                        <w:szCs w:val="20"/>
                      </w:rPr>
                      <m:t>PDCCH</m:t>
                    </w:ins>
                  </m:r>
                </m:sub>
                <m:sup>
                  <m:r>
                    <w:ins w:id="355" w:author="Huawei5" w:date="2020-01-31T14:58:00Z">
                      <m:rPr>
                        <m:sty m:val="p"/>
                      </m:rPr>
                      <w:rPr>
                        <w:rFonts w:ascii="Cambria Math" w:eastAsia="DengXian" w:hAnsi="Cambria Math"/>
                        <w:szCs w:val="20"/>
                      </w:rPr>
                      <m:t>uss</m:t>
                    </w:ins>
                  </m:r>
                </m:sup>
              </m:sSubSup>
            </m:oMath>
            <w:ins w:id="356" w:author="Huawei5" w:date="2020-01-31T14:43:00Z">
              <w:r w:rsidRPr="00155D2C">
                <w:rPr>
                  <w:rFonts w:eastAsia="DengXian"/>
                  <w:szCs w:val="20"/>
                </w:rPr>
                <w:t xml:space="preserve">  AND</w:t>
              </w:r>
            </w:ins>
            <w:ins w:id="357" w:author="Huawei5" w:date="2020-01-31T14:58:00Z">
              <w:r>
                <w:rPr>
                  <w:rFonts w:eastAsia="DengXian"/>
                  <w:szCs w:val="20"/>
                </w:rPr>
                <w:t xml:space="preserve"> </w:t>
              </w:r>
            </w:ins>
            <w:r>
              <w:rPr>
                <w:rFonts w:eastAsia="DengXian"/>
                <w:szCs w:val="20"/>
              </w:rPr>
              <w:t xml:space="preserve"> </w:t>
            </w:r>
            <m:oMath>
              <m:d>
                <m:dPr>
                  <m:ctrlPr>
                    <w:ins w:id="358" w:author="Huawei5" w:date="2020-01-31T15:57:00Z">
                      <w:rPr>
                        <w:rFonts w:ascii="Cambria Math" w:eastAsia="DengXian" w:hAnsi="Cambria Math"/>
                        <w:i/>
                        <w:szCs w:val="20"/>
                      </w:rPr>
                    </w:ins>
                  </m:ctrlPr>
                </m:dPr>
                <m:e>
                  <m:r>
                    <w:ins w:id="359" w:author="Huawei5" w:date="2020-01-31T15:57:00Z">
                      <w:rPr>
                        <w:rFonts w:ascii="Cambria Math" w:eastAsia="DengXian" w:hAnsi="Cambria Math"/>
                        <w:szCs w:val="20"/>
                      </w:rPr>
                      <m:t>l+1</m:t>
                    </w:ins>
                  </m:r>
                </m:e>
              </m:d>
              <m:r>
                <w:ins w:id="360" w:author="Huawei5" w:date="2020-01-31T15:57:00Z">
                  <w:rPr>
                    <w:rFonts w:ascii="Cambria Math" w:eastAsia="DengXian" w:hAnsi="Cambria Math"/>
                    <w:szCs w:val="20"/>
                  </w:rPr>
                  <m:t>∙</m:t>
                </w:ins>
              </m:r>
              <m:r>
                <w:ins w:id="361" w:author="Huawei5" w:date="2020-01-31T15:33:00Z">
                  <m:rPr>
                    <m:scr m:val="script"/>
                  </m:rPr>
                  <w:rPr>
                    <w:rFonts w:ascii="Cambria Math" w:eastAsia="DengXian" w:hAnsi="Cambria Math"/>
                    <w:szCs w:val="20"/>
                  </w:rPr>
                  <m:t>C</m:t>
                </w:ins>
              </m:r>
              <m:d>
                <m:dPr>
                  <m:ctrlPr>
                    <w:ins w:id="362" w:author="Huawei5" w:date="2020-01-31T15:33:00Z">
                      <w:rPr>
                        <w:rFonts w:ascii="Cambria Math" w:eastAsia="DengXian" w:hAnsi="Cambria Math"/>
                        <w:i/>
                        <w:szCs w:val="20"/>
                      </w:rPr>
                    </w:ins>
                  </m:ctrlPr>
                </m:dPr>
                <m:e>
                  <m:sSub>
                    <m:sSubPr>
                      <m:ctrlPr>
                        <w:ins w:id="363" w:author="Huawei5" w:date="2020-01-31T15:33:00Z">
                          <w:rPr>
                            <w:rFonts w:ascii="Cambria Math" w:eastAsia="DengXian" w:hAnsi="Cambria Math"/>
                            <w:i/>
                            <w:szCs w:val="20"/>
                          </w:rPr>
                        </w:ins>
                      </m:ctrlPr>
                    </m:sSubPr>
                    <m:e>
                      <m:r>
                        <w:ins w:id="364" w:author="Huawei5" w:date="2020-01-31T15:33:00Z">
                          <w:rPr>
                            <w:rFonts w:ascii="Cambria Math" w:eastAsia="DengXian" w:hAnsi="Cambria Math"/>
                            <w:szCs w:val="20"/>
                          </w:rPr>
                          <m:t>V</m:t>
                        </w:ins>
                      </m:r>
                    </m:e>
                    <m:sub>
                      <m:r>
                        <w:ins w:id="365" w:author="Huawei5" w:date="2020-01-31T15:33:00Z">
                          <m:rPr>
                            <m:sty m:val="p"/>
                          </m:rPr>
                          <w:rPr>
                            <w:rFonts w:ascii="Cambria Math" w:eastAsia="DengXian" w:hAnsi="Cambria Math"/>
                            <w:szCs w:val="20"/>
                          </w:rPr>
                          <m:t>CCE</m:t>
                        </w:ins>
                      </m:r>
                    </m:sub>
                  </m:sSub>
                  <m:d>
                    <m:dPr>
                      <m:ctrlPr>
                        <w:ins w:id="366" w:author="Huawei5" w:date="2020-01-31T15:33:00Z">
                          <w:rPr>
                            <w:rFonts w:ascii="Cambria Math" w:eastAsia="DengXian" w:hAnsi="Cambria Math"/>
                            <w:i/>
                            <w:szCs w:val="20"/>
                          </w:rPr>
                        </w:ins>
                      </m:ctrlPr>
                    </m:dPr>
                    <m:e>
                      <m:sSub>
                        <m:sSubPr>
                          <m:ctrlPr>
                            <w:ins w:id="367" w:author="Huawei5" w:date="2020-01-31T15:33:00Z">
                              <w:rPr>
                                <w:rFonts w:ascii="Cambria Math" w:eastAsia="DengXian" w:hAnsi="Cambria Math"/>
                                <w:i/>
                                <w:szCs w:val="20"/>
                              </w:rPr>
                            </w:ins>
                          </m:ctrlPr>
                        </m:sSubPr>
                        <m:e>
                          <m:r>
                            <w:ins w:id="368" w:author="Huawei5" w:date="2020-01-31T15:33:00Z">
                              <w:rPr>
                                <w:rFonts w:ascii="Cambria Math" w:eastAsia="DengXian" w:hAnsi="Cambria Math"/>
                                <w:szCs w:val="20"/>
                              </w:rPr>
                              <m:t>S</m:t>
                            </w:ins>
                          </m:r>
                        </m:e>
                        <m:sub>
                          <m:r>
                            <w:ins w:id="369" w:author="Huawei5" w:date="2020-01-31T15:33:00Z">
                              <m:rPr>
                                <m:sty m:val="p"/>
                              </m:rPr>
                              <w:rPr>
                                <w:rFonts w:ascii="Cambria Math" w:eastAsia="DengXian" w:hAnsi="Cambria Math"/>
                                <w:szCs w:val="20"/>
                              </w:rPr>
                              <m:t>uss</m:t>
                            </w:ins>
                          </m:r>
                        </m:sub>
                      </m:sSub>
                      <m:d>
                        <m:dPr>
                          <m:ctrlPr>
                            <w:ins w:id="370" w:author="Huawei5" w:date="2020-01-31T15:33:00Z">
                              <w:rPr>
                                <w:rFonts w:ascii="Cambria Math" w:eastAsia="DengXian" w:hAnsi="Cambria Math"/>
                                <w:i/>
                                <w:szCs w:val="20"/>
                              </w:rPr>
                            </w:ins>
                          </m:ctrlPr>
                        </m:dPr>
                        <m:e>
                          <m:r>
                            <w:ins w:id="371" w:author="Huawei5" w:date="2020-01-31T15:33:00Z">
                              <w:rPr>
                                <w:rFonts w:ascii="Cambria Math" w:eastAsia="DengXian" w:hAnsi="Cambria Math"/>
                                <w:szCs w:val="20"/>
                              </w:rPr>
                              <m:t>j</m:t>
                            </w:ins>
                          </m:r>
                        </m:e>
                      </m:d>
                    </m:e>
                  </m:d>
                </m:e>
              </m:d>
              <m:r>
                <w:ins w:id="372" w:author="Huawei5" w:date="2020-01-31T15:33:00Z">
                  <w:rPr>
                    <w:rFonts w:ascii="Cambria Math" w:eastAsia="DengXian" w:hAnsi="Cambria Math"/>
                    <w:szCs w:val="20"/>
                  </w:rPr>
                  <m:t>≤</m:t>
                </w:ins>
              </m:r>
              <m:sSubSup>
                <m:sSubSupPr>
                  <m:ctrlPr>
                    <w:ins w:id="373" w:author="Huawei5" w:date="2020-01-31T15:35:00Z">
                      <w:rPr>
                        <w:rFonts w:ascii="Cambria Math" w:eastAsia="DengXian" w:hAnsi="Cambria Math"/>
                        <w:szCs w:val="20"/>
                        <w:lang w:val="x-none"/>
                      </w:rPr>
                    </w:ins>
                  </m:ctrlPr>
                </m:sSubSupPr>
                <m:e>
                  <m:r>
                    <w:ins w:id="374" w:author="Huawei5" w:date="2020-01-31T15:35:00Z">
                      <w:rPr>
                        <w:rFonts w:ascii="Cambria Math" w:eastAsia="DengXian" w:hAnsi="Cambria Math"/>
                        <w:szCs w:val="20"/>
                        <w:lang w:val="x-none"/>
                      </w:rPr>
                      <m:t>C</m:t>
                    </w:ins>
                  </m:r>
                </m:e>
                <m:sub>
                  <m:r>
                    <w:ins w:id="375" w:author="Huawei5" w:date="2020-01-31T15:35:00Z">
                      <m:rPr>
                        <m:sty m:val="p"/>
                      </m:rPr>
                      <w:rPr>
                        <w:rFonts w:ascii="Cambria Math" w:eastAsia="DengXian" w:hAnsi="Cambria Math"/>
                        <w:szCs w:val="20"/>
                        <w:lang w:val="x-none"/>
                      </w:rPr>
                      <m:t>PDCCH</m:t>
                    </w:ins>
                  </m:r>
                </m:sub>
                <m:sup>
                  <m:r>
                    <w:ins w:id="376" w:author="Huawei5" w:date="2020-01-31T15:35:00Z">
                      <m:rPr>
                        <m:sty m:val="p"/>
                      </m:rPr>
                      <w:rPr>
                        <w:rFonts w:ascii="Cambria Math" w:eastAsia="DengXian" w:hAnsi="Cambria Math"/>
                        <w:szCs w:val="20"/>
                        <w:lang w:val="x-none"/>
                      </w:rPr>
                      <m:t>uss</m:t>
                    </w:ins>
                  </m:r>
                </m:sup>
              </m:sSubSup>
            </m:oMath>
            <w:ins w:id="377"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74F387BB" w14:textId="77777777" w:rsidR="00816E7D" w:rsidRDefault="00816E7D" w:rsidP="00816E7D">
            <w:pPr>
              <w:ind w:left="74" w:firstLine="351"/>
              <w:rPr>
                <w:ins w:id="378" w:author="Huawei5" w:date="2020-01-31T15:58:00Z"/>
                <w:rFonts w:eastAsia="DengXian"/>
                <w:szCs w:val="20"/>
              </w:rPr>
            </w:pPr>
            <m:oMathPara>
              <m:oMath>
                <m:r>
                  <w:ins w:id="379" w:author="Huawei5" w:date="2020-01-31T15:58:00Z">
                    <w:rPr>
                      <w:rFonts w:ascii="Cambria Math" w:eastAsia="DengXian" w:hAnsi="Cambria Math"/>
                      <w:szCs w:val="20"/>
                    </w:rPr>
                    <m:t>k</m:t>
                  </w:ins>
                </m:r>
                <m:r>
                  <w:ins w:id="380" w:author="Huawei5" w:date="2020-01-31T15:58:00Z">
                    <m:rPr>
                      <m:sty m:val="p"/>
                    </m:rPr>
                    <w:rPr>
                      <w:rFonts w:ascii="Cambria Math" w:eastAsia="DengXian" w:hAnsi="Cambria Math"/>
                      <w:szCs w:val="20"/>
                    </w:rPr>
                    <m:t>=</m:t>
                  </w:ins>
                </m:r>
                <m:r>
                  <w:ins w:id="381" w:author="Huawei5" w:date="2020-01-31T15:58:00Z">
                    <w:rPr>
                      <w:rFonts w:ascii="Cambria Math" w:eastAsia="DengXian" w:hAnsi="Cambria Math"/>
                      <w:szCs w:val="20"/>
                    </w:rPr>
                    <m:t>k</m:t>
                  </w:ins>
                </m:r>
                <m:r>
                  <w:ins w:id="382" w:author="Huawei5" w:date="2020-01-31T15:58:00Z">
                    <m:rPr>
                      <m:sty m:val="p"/>
                    </m:rPr>
                    <w:rPr>
                      <w:rFonts w:ascii="Cambria Math" w:eastAsia="DengXian" w:hAnsi="Cambria Math"/>
                      <w:szCs w:val="20"/>
                    </w:rPr>
                    <m:t>+1;</m:t>
                  </w:ins>
                </m:r>
              </m:oMath>
            </m:oMathPara>
          </w:p>
          <w:p w14:paraId="3DAAF8A3" w14:textId="77777777" w:rsidR="00816E7D" w:rsidRDefault="00816E7D" w:rsidP="00816E7D">
            <w:pPr>
              <w:spacing w:after="180"/>
              <w:rPr>
                <w:ins w:id="383" w:author="Huawei5" w:date="2020-01-31T15:58:00Z"/>
                <w:rFonts w:eastAsia="DengXian"/>
                <w:szCs w:val="20"/>
              </w:rPr>
            </w:pPr>
            <w:ins w:id="384" w:author="Huawei5" w:date="2020-01-31T15:58:00Z">
              <w:r>
                <w:rPr>
                  <w:rFonts w:eastAsia="DengXian"/>
                  <w:szCs w:val="20"/>
                </w:rPr>
                <w:tab/>
                <w:t>end while</w:t>
              </w:r>
            </w:ins>
          </w:p>
          <w:p w14:paraId="631147AD" w14:textId="77777777" w:rsidR="00816E7D" w:rsidRDefault="00816E7D" w:rsidP="00816E7D">
            <w:pPr>
              <w:spacing w:after="180"/>
              <w:ind w:left="568" w:hanging="143"/>
              <w:rPr>
                <w:ins w:id="385" w:author="Huawei5" w:date="2020-01-31T15:58:00Z"/>
                <w:rFonts w:eastAsia="DengXian"/>
                <w:szCs w:val="20"/>
                <w:lang w:val="x-none"/>
              </w:rPr>
            </w:pPr>
            <w:ins w:id="386"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ko-KR"/>
                  <w:rPrChange w:id="387" w:author="Unknown">
                    <w:rPr>
                      <w:noProof/>
                      <w:lang w:val="en-US" w:eastAsia="ko-KR"/>
                    </w:rPr>
                  </w:rPrChange>
                </w:rPr>
                <w:drawing>
                  <wp:inline distT="0" distB="0" distL="0" distR="0" wp14:anchorId="07C1BA08" wp14:editId="2E0A7C21">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28F7961C" w14:textId="77777777" w:rsidR="00816E7D" w:rsidRDefault="00816E7D" w:rsidP="00816E7D">
            <w:pPr>
              <w:spacing w:after="180"/>
              <w:rPr>
                <w:ins w:id="388" w:author="Huawei5" w:date="2020-01-31T15:58:00Z"/>
                <w:rFonts w:eastAsia="DengXian"/>
                <w:szCs w:val="20"/>
                <w:lang w:val="x-none"/>
              </w:rPr>
            </w:pPr>
            <w:ins w:id="389"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3D4676FB" w14:textId="77777777" w:rsidR="00816E7D" w:rsidRDefault="00816E7D" w:rsidP="00816E7D">
            <w:pPr>
              <w:spacing w:after="180"/>
              <w:rPr>
                <w:ins w:id="390" w:author="Huawei5" w:date="2020-01-31T15:58:00Z"/>
                <w:rFonts w:eastAsia="DengXian"/>
                <w:szCs w:val="20"/>
                <w:lang w:val="x-none"/>
              </w:rPr>
            </w:pPr>
            <w:ins w:id="391"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534F479C" w14:textId="77777777" w:rsidR="00816E7D" w:rsidRPr="00155D2C" w:rsidRDefault="00816E7D" w:rsidP="00816E7D">
            <w:pPr>
              <w:spacing w:after="180"/>
              <w:rPr>
                <w:ins w:id="392" w:author="Huawei5" w:date="2020-01-31T15:58:00Z"/>
                <w:rFonts w:eastAsia="DengXian"/>
                <w:szCs w:val="20"/>
                <w:lang w:val="x-none"/>
              </w:rPr>
            </w:pPr>
            <w:ins w:id="393"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237B1001" w14:textId="77777777" w:rsidR="00816E7D" w:rsidRDefault="00816E7D" w:rsidP="00816E7D">
            <w:pPr>
              <w:spacing w:after="180"/>
              <w:rPr>
                <w:ins w:id="394" w:author="Huawei5" w:date="2020-01-31T15:58:00Z"/>
                <w:rFonts w:eastAsia="DengXian"/>
                <w:szCs w:val="20"/>
              </w:rPr>
            </w:pPr>
            <w:ins w:id="395" w:author="Huawei5" w:date="2020-01-31T15:58:00Z">
              <w:r w:rsidRPr="00155D2C">
                <w:rPr>
                  <w:rFonts w:eastAsia="DengXian"/>
                  <w:szCs w:val="20"/>
                </w:rPr>
                <w:t>end while</w:t>
              </w:r>
            </w:ins>
            <w:commentRangeEnd w:id="204"/>
            <w:r>
              <w:rPr>
                <w:rStyle w:val="af5"/>
              </w:rPr>
              <w:commentReference w:id="204"/>
            </w:r>
          </w:p>
          <w:p w14:paraId="3A20EC6A" w14:textId="6E9AB201" w:rsidR="0026351A" w:rsidRPr="00816E7D" w:rsidRDefault="00816E7D" w:rsidP="00816E7D">
            <w:pPr>
              <w:ind w:left="74" w:firstLine="351"/>
              <w:jc w:val="center"/>
              <w:rPr>
                <w:rFonts w:eastAsia="SimSun"/>
                <w:noProof/>
                <w:color w:val="FF0000"/>
                <w:sz w:val="24"/>
                <w:lang w:eastAsia="zh-CN"/>
              </w:rPr>
            </w:pPr>
            <w:r w:rsidRPr="00B071F8">
              <w:rPr>
                <w:noProof/>
                <w:color w:val="FF0000"/>
                <w:sz w:val="24"/>
                <w:lang w:eastAsia="zh-CN"/>
              </w:rPr>
              <w:t>*** Unchanged text is omitted ***</w:t>
            </w:r>
          </w:p>
        </w:tc>
      </w:tr>
    </w:tbl>
    <w:p w14:paraId="3FCC9164" w14:textId="77777777" w:rsidR="0026351A" w:rsidRDefault="0026351A" w:rsidP="00B71872">
      <w:pPr>
        <w:jc w:val="both"/>
        <w:rPr>
          <w:lang w:eastAsia="x-none"/>
        </w:rPr>
      </w:pPr>
    </w:p>
    <w:p w14:paraId="7EAC8478" w14:textId="55AFB148" w:rsidR="001F08E8" w:rsidRDefault="001F08E8" w:rsidP="001F08E8">
      <w:pPr>
        <w:pStyle w:val="30"/>
        <w:rPr>
          <w:lang w:eastAsia="ko-KR"/>
        </w:rPr>
      </w:pPr>
      <w:r w:rsidRPr="002A7491">
        <w:rPr>
          <w:highlight w:val="yellow"/>
          <w:lang w:eastAsia="ko-KR"/>
        </w:rPr>
        <w:t xml:space="preserve">From </w:t>
      </w:r>
      <w:r>
        <w:rPr>
          <w:highlight w:val="yellow"/>
          <w:lang w:eastAsia="ko-KR"/>
        </w:rPr>
        <w:t>Panasonic</w:t>
      </w:r>
      <w:r w:rsidRPr="002A7491">
        <w:rPr>
          <w:highlight w:val="yellow"/>
          <w:lang w:eastAsia="ko-KR"/>
        </w:rPr>
        <w:t xml:space="preserve"> [</w:t>
      </w:r>
      <w:r>
        <w:rPr>
          <w:highlight w:val="yellow"/>
          <w:lang w:eastAsia="ko-KR"/>
        </w:rPr>
        <w:t>12</w:t>
      </w:r>
      <w:r w:rsidRPr="002A7491">
        <w:rPr>
          <w:highlight w:val="yellow"/>
          <w:lang w:eastAsia="ko-KR"/>
        </w:rPr>
        <w:t>],</w:t>
      </w:r>
    </w:p>
    <w:tbl>
      <w:tblPr>
        <w:tblStyle w:val="a8"/>
        <w:tblW w:w="0" w:type="auto"/>
        <w:tblLook w:val="04A0" w:firstRow="1" w:lastRow="0" w:firstColumn="1" w:lastColumn="0" w:noHBand="0" w:noVBand="1"/>
      </w:tblPr>
      <w:tblGrid>
        <w:gridCol w:w="9629"/>
      </w:tblGrid>
      <w:tr w:rsidR="001F08E8" w14:paraId="20074377" w14:textId="77777777" w:rsidTr="00FC6190">
        <w:tc>
          <w:tcPr>
            <w:tcW w:w="9629" w:type="dxa"/>
          </w:tcPr>
          <w:p w14:paraId="2541B873" w14:textId="77777777" w:rsidR="001F08E8" w:rsidRDefault="001F08E8" w:rsidP="00FC6190">
            <w:pPr>
              <w:spacing w:after="180"/>
              <w:rPr>
                <w:rFonts w:ascii="Times New Roman" w:eastAsia="Times New Roman" w:hAnsi="Times New Roman"/>
                <w:szCs w:val="20"/>
              </w:rPr>
            </w:pPr>
            <w:r>
              <w:rPr>
                <w:rFonts w:ascii="Times New Roman" w:eastAsia="Times New Roman" w:hAnsi="Times New Roman"/>
                <w:szCs w:val="20"/>
              </w:rPr>
              <w:t>…</w:t>
            </w:r>
          </w:p>
          <w:p w14:paraId="654DD75C" w14:textId="77777777" w:rsidR="001F08E8" w:rsidRPr="00514319" w:rsidRDefault="001F08E8" w:rsidP="00FC6190">
            <w:pPr>
              <w:spacing w:after="180"/>
              <w:rPr>
                <w:rFonts w:ascii="Times New Roman" w:eastAsia="DengXian" w:hAnsi="Times New Roman"/>
                <w:szCs w:val="20"/>
              </w:rPr>
            </w:pPr>
            <w:r w:rsidRPr="00514319">
              <w:rPr>
                <w:rFonts w:ascii="Times New Roman" w:eastAsia="DengXian" w:hAnsi="Times New Roman"/>
                <w:szCs w:val="20"/>
              </w:rPr>
              <w:t xml:space="preserve">The UE allocates PDCCH candidates </w:t>
            </w:r>
            <w:r w:rsidRPr="00514319">
              <w:rPr>
                <w:rFonts w:ascii="Times New Roman" w:eastAsia="Times New Roman" w:hAnsi="Times New Roman"/>
                <w:szCs w:val="20"/>
              </w:rPr>
              <w:t xml:space="preserve">for monitoring </w:t>
            </w:r>
            <w:r w:rsidRPr="00514319">
              <w:rPr>
                <w:rFonts w:ascii="Times New Roman" w:eastAsia="DengXian" w:hAnsi="Times New Roman"/>
                <w:szCs w:val="20"/>
              </w:rPr>
              <w:t xml:space="preserve">to USS sets for the primary cell having an </w:t>
            </w:r>
            <w:r w:rsidRPr="00514319">
              <w:rPr>
                <w:rFonts w:ascii="Times New Roman" w:eastAsia="Times New Roman" w:hAnsi="Times New Roman"/>
                <w:szCs w:val="20"/>
              </w:rPr>
              <w:t xml:space="preserve">active DL BWP </w:t>
            </w:r>
            <w:r w:rsidRPr="00514319">
              <w:rPr>
                <w:rFonts w:ascii="Times New Roman" w:eastAsia="DengXian" w:hAnsi="Times New Roman"/>
                <w:szCs w:val="20"/>
              </w:rPr>
              <w:t>with</w:t>
            </w:r>
            <w:r w:rsidRPr="00514319">
              <w:rPr>
                <w:rFonts w:ascii="Times New Roman" w:eastAsia="Times New Roman" w:hAnsi="Times New Roman"/>
                <w:szCs w:val="20"/>
              </w:rPr>
              <w:t xml:space="preserve"> SCS configuration </w:t>
            </w:r>
            <w:r w:rsidRPr="00514319">
              <w:rPr>
                <w:rFonts w:ascii="Times New Roman" w:eastAsia="Times New Roman" w:hAnsi="Times New Roman"/>
                <w:noProof/>
                <w:position w:val="-10"/>
                <w:szCs w:val="20"/>
                <w:lang w:val="en-US" w:eastAsia="ko-KR"/>
              </w:rPr>
              <w:drawing>
                <wp:inline distT="0" distB="0" distL="0" distR="0" wp14:anchorId="51B40219" wp14:editId="01C15912">
                  <wp:extent cx="184150" cy="184150"/>
                  <wp:effectExtent l="0" t="0" r="6350" b="635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514319">
              <w:rPr>
                <w:rFonts w:ascii="Times New Roman" w:eastAsia="Times New Roman" w:hAnsi="Times New Roman"/>
                <w:szCs w:val="20"/>
              </w:rPr>
              <w:t xml:space="preserve"> </w:t>
            </w:r>
            <w:r w:rsidRPr="00514319">
              <w:rPr>
                <w:rFonts w:ascii="Times New Roman" w:eastAsia="DengXian" w:hAnsi="Times New Roman"/>
                <w:szCs w:val="20"/>
              </w:rPr>
              <w:t xml:space="preserve">in a </w:t>
            </w:r>
            <w:r w:rsidRPr="00514319">
              <w:rPr>
                <w:rFonts w:ascii="Times New Roman" w:eastAsia="Times New Roman" w:hAnsi="Times New Roman"/>
                <w:szCs w:val="20"/>
              </w:rPr>
              <w:t xml:space="preserve">slot if the </w:t>
            </w:r>
            <w:r w:rsidRPr="00514319">
              <w:rPr>
                <w:rFonts w:ascii="Times New Roman" w:eastAsia="Times New Roman" w:hAnsi="Times New Roman"/>
                <w:szCs w:val="20"/>
                <w:lang w:eastAsia="ko-KR"/>
              </w:rPr>
              <w:t xml:space="preserve">UE is not 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for the primary cell or if the UE is </w:t>
            </w:r>
            <w:r w:rsidRPr="00514319">
              <w:rPr>
                <w:rFonts w:ascii="Times New Roman" w:eastAsia="Times New Roman" w:hAnsi="Times New Roman"/>
                <w:szCs w:val="20"/>
                <w:lang w:eastAsia="ko-KR"/>
              </w:rPr>
              <w:t xml:space="preserve">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 </w:t>
            </w:r>
            <w:r w:rsidRPr="00514319">
              <w:rPr>
                <w:rFonts w:ascii="Times New Roman" w:eastAsia="Times New Roman" w:hAnsi="Times New Roman"/>
                <w:i/>
                <w:szCs w:val="20"/>
              </w:rPr>
              <w:t>R15 PDCCH monitoring capability</w:t>
            </w:r>
            <w:r w:rsidRPr="00514319">
              <w:rPr>
                <w:rFonts w:ascii="Times New Roman" w:eastAsia="Times New Roman" w:hAnsi="Times New Roman"/>
                <w:szCs w:val="20"/>
              </w:rPr>
              <w:t xml:space="preserve"> for all serving cells, or in a span if the UE is </w:t>
            </w:r>
            <w:r w:rsidRPr="00514319">
              <w:rPr>
                <w:rFonts w:ascii="Times New Roman" w:eastAsia="Times New Roman" w:hAnsi="Times New Roman"/>
                <w:szCs w:val="20"/>
                <w:lang w:eastAsia="ko-KR"/>
              </w:rPr>
              <w:t xml:space="preserve">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 </w:t>
            </w:r>
            <w:r w:rsidRPr="00514319">
              <w:rPr>
                <w:rFonts w:ascii="Times New Roman" w:eastAsia="Times New Roman" w:hAnsi="Times New Roman"/>
                <w:i/>
                <w:szCs w:val="20"/>
              </w:rPr>
              <w:t>R16 PDCCH monitoring capability</w:t>
            </w:r>
            <w:r w:rsidRPr="00514319" w:rsidDel="000F6245">
              <w:rPr>
                <w:rFonts w:ascii="Times New Roman" w:eastAsia="Times New Roman" w:hAnsi="Times New Roman"/>
                <w:szCs w:val="20"/>
              </w:rPr>
              <w:t xml:space="preserve"> </w:t>
            </w:r>
            <w:r w:rsidRPr="00514319">
              <w:rPr>
                <w:rFonts w:ascii="Times New Roman" w:eastAsia="Times New Roman" w:hAnsi="Times New Roman"/>
                <w:szCs w:val="20"/>
              </w:rPr>
              <w:t>for the primary cell,</w:t>
            </w:r>
            <w:r w:rsidRPr="00514319" w:rsidDel="00F36B56">
              <w:rPr>
                <w:rFonts w:ascii="Times New Roman" w:eastAsia="Times New Roman" w:hAnsi="Times New Roman"/>
                <w:szCs w:val="20"/>
              </w:rPr>
              <w:t xml:space="preserve"> </w:t>
            </w:r>
            <w:r w:rsidRPr="00514319">
              <w:rPr>
                <w:rFonts w:ascii="Times New Roman" w:eastAsia="DengXian" w:hAnsi="Times New Roman"/>
                <w:szCs w:val="20"/>
              </w:rPr>
              <w:t xml:space="preserve">according to the following pseudocode. </w:t>
            </w:r>
            <w:r w:rsidRPr="00514319">
              <w:rPr>
                <w:rFonts w:ascii="Times New Roman" w:eastAsia="Times New Roman" w:hAnsi="Times New Roman" w:cs="Calibri"/>
                <w:color w:val="000000"/>
                <w:szCs w:val="20"/>
                <w:lang w:eastAsia="zh-CN"/>
              </w:rPr>
              <w:t xml:space="preserve">If for the USS sets for scheduling on the primary cell the </w:t>
            </w:r>
            <w:r w:rsidRPr="00514319">
              <w:rPr>
                <w:rFonts w:ascii="Times New Roman" w:eastAsia="Times New Roman" w:hAnsi="Times New Roman" w:cs="Calibri"/>
                <w:color w:val="000000"/>
                <w:szCs w:val="20"/>
                <w:lang w:eastAsia="zh-CN"/>
              </w:rPr>
              <w:lastRenderedPageBreak/>
              <w:t xml:space="preserve">UE is not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for first CORESETs, or is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with value 0 for first CORESETs, and is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with value 1 for second CORESETs,</w:t>
            </w:r>
            <w:r w:rsidRPr="00514319">
              <w:rPr>
                <w:rFonts w:ascii="Times New Roman" w:eastAsia="Times New Roman" w:hAnsi="Times New Roman" w:cs="Calibri"/>
                <w:color w:val="000000"/>
                <w:szCs w:val="20"/>
                <w:lang w:eastAsia="zh-CN"/>
              </w:rPr>
              <w:t xml:space="preserve"> and if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or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the following pseudocode applies only to USS sets associated with the first CORESETs. </w:t>
            </w:r>
            <w:r w:rsidRPr="00514319">
              <w:rPr>
                <w:rFonts w:ascii="Times New Roman" w:eastAsia="DengXian" w:hAnsi="Times New Roman"/>
                <w:szCs w:val="20"/>
              </w:rPr>
              <w:t xml:space="preserve">A UE does not expect to monitor PDCCH in a USS set without allocated PDCCH candidates </w:t>
            </w:r>
            <w:r w:rsidRPr="00514319">
              <w:rPr>
                <w:rFonts w:ascii="Times New Roman" w:eastAsia="Times New Roman" w:hAnsi="Times New Roman"/>
                <w:szCs w:val="20"/>
              </w:rPr>
              <w:t>for monitoring</w:t>
            </w:r>
            <w:r w:rsidRPr="00514319">
              <w:rPr>
                <w:rFonts w:ascii="Times New Roman" w:eastAsia="DengXian" w:hAnsi="Times New Roman"/>
                <w:szCs w:val="20"/>
              </w:rPr>
              <w:t>.</w:t>
            </w:r>
          </w:p>
          <w:p w14:paraId="764BDE7A" w14:textId="77777777" w:rsidR="001F08E8" w:rsidRPr="00DA3C64" w:rsidRDefault="001F08E8" w:rsidP="00FC6190">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and if DCI format 2_0 indicates one or more RB sets are unavailable, PDCCH candidates and the corresponding non-overlapping CCEs are not allocated to the </w:t>
            </w:r>
            <w:r>
              <w:rPr>
                <w:rFonts w:ascii="Times New Roman" w:eastAsia="Times New Roman" w:hAnsi="Times New Roman"/>
                <w:color w:val="FF0000"/>
                <w:szCs w:val="20"/>
              </w:rPr>
              <w:t>RB sets that are indicated as unavailable for DCI format 2_0, starting from a first slot that is at least P symbols after the last symbol of GC-PDCCH carrying DCI format 2_0.</w:t>
            </w:r>
          </w:p>
          <w:p w14:paraId="57A2EA67" w14:textId="77777777" w:rsidR="001F08E8" w:rsidRDefault="001F08E8" w:rsidP="00FC6190">
            <w:pPr>
              <w:rPr>
                <w:rFonts w:ascii="Times New Roman" w:eastAsia="Malgun Gothic" w:hAnsi="Times New Roman"/>
                <w:b/>
                <w:szCs w:val="20"/>
                <w:lang w:val="en-US" w:eastAsia="ko-KR"/>
              </w:rPr>
            </w:pPr>
            <w:r>
              <w:rPr>
                <w:rFonts w:ascii="Times New Roman" w:eastAsia="Malgun Gothic" w:hAnsi="Times New Roman"/>
                <w:b/>
                <w:szCs w:val="20"/>
                <w:lang w:val="en-US" w:eastAsia="ko-KR"/>
              </w:rPr>
              <w:t>…</w:t>
            </w:r>
          </w:p>
        </w:tc>
      </w:tr>
    </w:tbl>
    <w:p w14:paraId="6AE0B8F7" w14:textId="77777777" w:rsidR="001F08E8" w:rsidRDefault="001F08E8" w:rsidP="00B71872">
      <w:pPr>
        <w:jc w:val="both"/>
        <w:rPr>
          <w:lang w:eastAsia="x-none"/>
        </w:rPr>
      </w:pPr>
    </w:p>
    <w:p w14:paraId="1C3B2AE1" w14:textId="0F8BAEA9" w:rsidR="00D134AD" w:rsidRDefault="00D134AD" w:rsidP="00D134AD">
      <w:pPr>
        <w:pStyle w:val="20"/>
        <w:rPr>
          <w:lang w:eastAsia="ko-KR"/>
        </w:rPr>
      </w:pPr>
      <w:r>
        <w:rPr>
          <w:rFonts w:hint="eastAsia"/>
          <w:lang w:eastAsia="ko-KR"/>
        </w:rPr>
        <w:t xml:space="preserve">Issue </w:t>
      </w:r>
      <w:r>
        <w:rPr>
          <w:lang w:eastAsia="ko-KR"/>
        </w:rPr>
        <w:t>B2</w:t>
      </w:r>
    </w:p>
    <w:p w14:paraId="6B633AD9" w14:textId="77777777" w:rsidR="00D134AD" w:rsidRDefault="00D134AD" w:rsidP="00D134AD">
      <w:pPr>
        <w:pStyle w:val="30"/>
        <w:rPr>
          <w:lang w:eastAsia="ko-KR"/>
        </w:rPr>
      </w:pPr>
      <w:r w:rsidRPr="002A7491">
        <w:rPr>
          <w:highlight w:val="yellow"/>
          <w:lang w:eastAsia="ko-KR"/>
        </w:rPr>
        <w:t xml:space="preserve">From </w:t>
      </w:r>
      <w:r>
        <w:rPr>
          <w:highlight w:val="yellow"/>
          <w:lang w:eastAsia="ko-KR"/>
        </w:rPr>
        <w:t>Samsung</w:t>
      </w:r>
      <w:r w:rsidRPr="002A7491">
        <w:rPr>
          <w:highlight w:val="yellow"/>
          <w:lang w:eastAsia="ko-KR"/>
        </w:rPr>
        <w:t xml:space="preserve"> [</w:t>
      </w:r>
      <w:r>
        <w:rPr>
          <w:highlight w:val="yellow"/>
          <w:lang w:eastAsia="ko-KR"/>
        </w:rPr>
        <w:t>6</w:t>
      </w:r>
      <w:r w:rsidRPr="002A7491">
        <w:rPr>
          <w:highlight w:val="yellow"/>
          <w:lang w:eastAsia="ko-KR"/>
        </w:rPr>
        <w:t>],</w:t>
      </w:r>
    </w:p>
    <w:tbl>
      <w:tblPr>
        <w:tblStyle w:val="a8"/>
        <w:tblW w:w="0" w:type="auto"/>
        <w:tblLook w:val="04A0" w:firstRow="1" w:lastRow="0" w:firstColumn="1" w:lastColumn="0" w:noHBand="0" w:noVBand="1"/>
      </w:tblPr>
      <w:tblGrid>
        <w:gridCol w:w="9631"/>
      </w:tblGrid>
      <w:tr w:rsidR="00D134AD" w14:paraId="568A0CEE" w14:textId="77777777" w:rsidTr="00BB2CF3">
        <w:tc>
          <w:tcPr>
            <w:tcW w:w="9631" w:type="dxa"/>
          </w:tcPr>
          <w:p w14:paraId="58D58247" w14:textId="77777777" w:rsidR="00D134AD" w:rsidRDefault="00D134AD" w:rsidP="00BB2CF3">
            <w:pPr>
              <w:jc w:val="both"/>
              <w:rPr>
                <w:lang w:eastAsia="ko-KR"/>
              </w:rPr>
            </w:pPr>
            <w:r>
              <w:rPr>
                <w:lang w:eastAsia="ko-KR"/>
              </w:rPr>
              <w:t xml:space="preserve">38.213 </w:t>
            </w:r>
            <w:r>
              <w:rPr>
                <w:rFonts w:hint="eastAsia"/>
                <w:lang w:eastAsia="ko-KR"/>
              </w:rPr>
              <w:t>TP for proposal 2</w:t>
            </w:r>
          </w:p>
          <w:p w14:paraId="11F3C9EB" w14:textId="77777777" w:rsidR="00D134AD" w:rsidRDefault="00D134AD" w:rsidP="00BB2CF3">
            <w:pPr>
              <w:jc w:val="both"/>
              <w:rPr>
                <w:lang w:eastAsia="ko-KR"/>
              </w:rPr>
            </w:pPr>
          </w:p>
          <w:p w14:paraId="5095F3F8" w14:textId="77777777" w:rsidR="00D134AD" w:rsidRPr="00660B8E" w:rsidRDefault="00D134AD" w:rsidP="00BB2CF3">
            <w:pPr>
              <w:keepNext/>
              <w:keepLines/>
              <w:spacing w:before="120"/>
              <w:ind w:left="1417" w:hanging="1417"/>
            </w:pPr>
            <w:r>
              <w:t>10</w:t>
            </w:r>
            <w:r w:rsidRPr="00660B8E">
              <w:t xml:space="preserve">.1 </w:t>
            </w:r>
            <w:r w:rsidRPr="00C56722">
              <w:t>UE procedure for determining physical downlink control channel assignment</w:t>
            </w:r>
          </w:p>
          <w:p w14:paraId="23BD4265" w14:textId="77777777" w:rsidR="00D134AD" w:rsidRPr="00660B8E" w:rsidRDefault="00D134AD" w:rsidP="00BB2CF3">
            <w:pPr>
              <w:keepNext/>
              <w:keepLines/>
              <w:spacing w:before="120"/>
              <w:ind w:left="1417" w:hanging="1417"/>
            </w:pPr>
            <w:r w:rsidRPr="00660B8E">
              <w:t>----omitted----</w:t>
            </w:r>
          </w:p>
          <w:p w14:paraId="2EA8D33E" w14:textId="77777777" w:rsidR="00D134AD" w:rsidRDefault="00D134AD" w:rsidP="00BB2CF3">
            <w:r>
              <w:rPr>
                <w:rFonts w:eastAsia="SimSun"/>
              </w:rPr>
              <w:t xml:space="preserve">For each </w:t>
            </w:r>
            <w:r>
              <w:t xml:space="preserve">CORESET in </w:t>
            </w:r>
            <w:r>
              <w:rPr>
                <w:rFonts w:eastAsia="SimSun"/>
              </w:rPr>
              <w:t xml:space="preserve">a DL BWP of a serving cell, a respective </w:t>
            </w:r>
            <w:proofErr w:type="spellStart"/>
            <w:r w:rsidRPr="00063F39">
              <w:rPr>
                <w:i/>
              </w:rPr>
              <w:t>frequencyDomainResources</w:t>
            </w:r>
            <w:proofErr w:type="spellEnd"/>
            <w:r>
              <w:t xml:space="preserve"> provides a bitmap. </w:t>
            </w:r>
          </w:p>
          <w:p w14:paraId="1DBCADFE"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6A6BB327" w14:textId="77777777" w:rsidR="00D134AD" w:rsidRPr="00B16979" w:rsidRDefault="00D134AD" w:rsidP="00BB2CF3">
            <w:pPr>
              <w:pStyle w:val="B1"/>
              <w:rPr>
                <w:color w:val="FF0000"/>
                <w:u w:val="single"/>
              </w:rPr>
            </w:pPr>
            <w:r w:rsidRPr="00370E38">
              <w:t>-</w:t>
            </w:r>
            <w:r w:rsidRPr="00370E38">
              <w:tab/>
              <w:t xml:space="preserve">if a CORESET is associated with </w:t>
            </w:r>
            <w:del w:id="396" w:author="Samsung" w:date="2020-05-14T08:49:00Z">
              <w:r w:rsidDel="003979CD">
                <w:delText xml:space="preserve">at least one </w:delText>
              </w:r>
            </w:del>
            <w:r w:rsidRPr="00370E38">
              <w:t xml:space="preserve">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t xml:space="preserve">in each RB set </w:t>
            </w:r>
            <m:oMath>
              <m:r>
                <w:rPr>
                  <w:rFonts w:ascii="Cambria Math" w:hAnsi="Cambria Math"/>
                </w:rPr>
                <m:t>k</m:t>
              </m:r>
            </m:oMath>
            <w: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m:rPr>
                  <m:sty m:val="p"/>
                </m:rPr>
                <w:rPr>
                  <w:rFonts w:ascii="Cambria Math" w:hAnsi="Cambria Math"/>
                </w:rPr>
                <m:t xml:space="preserve"> [6, TS 38.214],</m:t>
              </m:r>
            </m:oMath>
            <w:r>
              <w:t xml:space="preserve"> </w:t>
            </w:r>
            <w:r w:rsidRPr="00370E38">
              <w:t>where the first common RB of the first group of 6 PRBs has common RB index</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 xml:space="preserve">-offset </w:t>
            </w:r>
            <w:r w:rsidRPr="00370E38">
              <w:t>is not provided.</w:t>
            </w:r>
            <w:r w:rsidRPr="00370E38">
              <w:rPr>
                <w:i/>
              </w:rPr>
              <w:t xml:space="preserve"> </w:t>
            </w:r>
            <w:ins w:id="397" w:author="Samsung" w:date="2020-05-14T08:48:00Z">
              <w:r w:rsidRPr="00B16979">
                <w:rPr>
                  <w:color w:val="FF0000"/>
                  <w:u w:val="single"/>
                </w:rPr>
                <w:t xml:space="preserve">A UE does not expect a CORESET to be associated with a search space set configured with </w:t>
              </w:r>
              <w:r w:rsidRPr="00B16979">
                <w:rPr>
                  <w:i/>
                  <w:color w:val="FF0000"/>
                  <w:u w:val="single"/>
                </w:rPr>
                <w:t>freqMonitorLocations-r16</w:t>
              </w:r>
              <w:r w:rsidRPr="00B16979">
                <w:rPr>
                  <w:color w:val="FF0000"/>
                  <w:u w:val="single"/>
                </w:rPr>
                <w:t xml:space="preserve"> and another search space set not configured with </w:t>
              </w:r>
              <w:r w:rsidRPr="00B16979">
                <w:rPr>
                  <w:i/>
                  <w:color w:val="FF0000"/>
                  <w:u w:val="single"/>
                </w:rPr>
                <w:t>freqMonitorLocations-r16.</w:t>
              </w:r>
            </w:ins>
          </w:p>
          <w:p w14:paraId="40C4BCC1" w14:textId="77777777" w:rsidR="00D134AD" w:rsidRDefault="00D134AD" w:rsidP="00BB2CF3">
            <w:pPr>
              <w:jc w:val="both"/>
              <w:rPr>
                <w:lang w:eastAsia="ko-KR"/>
              </w:rPr>
            </w:pPr>
            <w:r w:rsidRPr="00660B8E">
              <w:t>----omitted----</w:t>
            </w:r>
          </w:p>
        </w:tc>
      </w:tr>
      <w:tr w:rsidR="00D134AD" w14:paraId="3CBEF881" w14:textId="77777777" w:rsidTr="00BB2CF3">
        <w:tc>
          <w:tcPr>
            <w:tcW w:w="9631" w:type="dxa"/>
          </w:tcPr>
          <w:p w14:paraId="091EF7FB" w14:textId="77777777" w:rsidR="00D134AD" w:rsidRDefault="00D134AD" w:rsidP="00BB2CF3">
            <w:pPr>
              <w:jc w:val="both"/>
              <w:rPr>
                <w:lang w:eastAsia="ko-KR"/>
              </w:rPr>
            </w:pPr>
            <w:r>
              <w:rPr>
                <w:rFonts w:hint="eastAsia"/>
                <w:lang w:eastAsia="ko-KR"/>
              </w:rPr>
              <w:t>38.213 TP for proposal 3 Alt 1</w:t>
            </w:r>
          </w:p>
          <w:p w14:paraId="041C12C8" w14:textId="77777777" w:rsidR="00D134AD" w:rsidRDefault="00D134AD" w:rsidP="00BB2CF3">
            <w:pPr>
              <w:jc w:val="both"/>
              <w:rPr>
                <w:lang w:eastAsia="ko-KR"/>
              </w:rPr>
            </w:pPr>
          </w:p>
          <w:p w14:paraId="440937C8" w14:textId="77777777" w:rsidR="00D134AD" w:rsidRPr="00660B8E" w:rsidRDefault="00D134AD" w:rsidP="00BB2CF3">
            <w:pPr>
              <w:keepNext/>
              <w:keepLines/>
              <w:spacing w:before="120"/>
              <w:ind w:left="1417" w:hanging="1417"/>
            </w:pPr>
            <w:r>
              <w:t xml:space="preserve">10. </w:t>
            </w:r>
            <w:r w:rsidRPr="00BA555C">
              <w:t>UE procedure for receiving control information</w:t>
            </w:r>
          </w:p>
          <w:p w14:paraId="30ADC52E" w14:textId="77777777" w:rsidR="00D134AD" w:rsidRPr="00660B8E" w:rsidRDefault="00D134AD" w:rsidP="00BB2CF3">
            <w:pPr>
              <w:keepNext/>
              <w:keepLines/>
              <w:spacing w:before="120"/>
              <w:ind w:left="1417" w:hanging="1417"/>
            </w:pPr>
            <w:r w:rsidRPr="00660B8E">
              <w:t>----omitted----</w:t>
            </w:r>
          </w:p>
          <w:p w14:paraId="1572412B" w14:textId="77777777" w:rsidR="00D134AD" w:rsidRPr="00BA555C" w:rsidRDefault="00D134AD" w:rsidP="00BB2CF3">
            <w:pPr>
              <w:rPr>
                <w:rFonts w:eastAsia="Times New Roman"/>
                <w:lang w:eastAsia="zh-CN"/>
              </w:rPr>
            </w:pPr>
            <w:r w:rsidRPr="00BA555C">
              <w:rPr>
                <w:rFonts w:eastAsia="Times New Roman"/>
                <w:lang w:eastAsia="zh-CN"/>
              </w:rPr>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5B3ABEB9" w14:textId="77777777" w:rsidR="00D134AD" w:rsidRPr="00BA555C" w:rsidRDefault="00D134AD" w:rsidP="00BB2CF3">
            <w:pPr>
              <w:rPr>
                <w:rFonts w:eastAsia="Times New Roman"/>
                <w:lang w:eastAsia="zh-CN"/>
              </w:rPr>
            </w:pPr>
            <w:r w:rsidRPr="00BA555C">
              <w:rPr>
                <w:rFonts w:eastAsia="Times New Roman"/>
                <w:lang w:eastAsia="zh-CN"/>
              </w:rPr>
              <w:t xml:space="preserve">If at least one RE of a PDCCH candidate for a UE on the serving cell overlaps with at least one RE of </w:t>
            </w:r>
            <w:proofErr w:type="spellStart"/>
            <w:r w:rsidRPr="00BA555C">
              <w:rPr>
                <w:rFonts w:eastAsia="Times New Roman"/>
                <w:lang w:eastAsia="zh-CN"/>
              </w:rPr>
              <w:t>lte</w:t>
            </w:r>
            <w:proofErr w:type="spellEnd"/>
            <w:r w:rsidRPr="00BA555C">
              <w:rPr>
                <w:rFonts w:eastAsia="Times New Roman"/>
                <w:lang w:eastAsia="zh-CN"/>
              </w:rPr>
              <w:t>-CRS-</w:t>
            </w:r>
            <w:proofErr w:type="spellStart"/>
            <w:r w:rsidRPr="00BA555C">
              <w:rPr>
                <w:rFonts w:eastAsia="Times New Roman"/>
                <w:lang w:eastAsia="zh-CN"/>
              </w:rPr>
              <w:t>ToMatchAround</w:t>
            </w:r>
            <w:proofErr w:type="spellEnd"/>
            <w:r w:rsidRPr="00BA555C">
              <w:rPr>
                <w:rFonts w:eastAsia="Times New Roman"/>
                <w:lang w:eastAsia="zh-CN"/>
              </w:rPr>
              <w:t>, or of LTE-CRS-PatternList-r16, the UE is not required to monitor the PDCCH candidate.</w:t>
            </w:r>
          </w:p>
          <w:p w14:paraId="77B3B092" w14:textId="77777777" w:rsidR="00D134AD" w:rsidRDefault="00D134AD" w:rsidP="00BB2CF3">
            <w:pPr>
              <w:rPr>
                <w:rFonts w:eastAsia="Times New Roman"/>
                <w:lang w:eastAsia="zh-CN"/>
              </w:rPr>
            </w:pPr>
            <w:r w:rsidRPr="00BA555C">
              <w:rPr>
                <w:rFonts w:eastAsia="Times New Roman"/>
                <w:lang w:eastAsia="zh-CN"/>
              </w:rPr>
              <w:t xml:space="preserve">If a UE is provided </w:t>
            </w:r>
            <w:r w:rsidRPr="00BA555C">
              <w:rPr>
                <w:rFonts w:eastAsia="Times New Roman"/>
                <w:i/>
                <w:lang w:eastAsia="zh-CN"/>
              </w:rPr>
              <w:t>availableRB-SetPerCell-r16</w:t>
            </w:r>
            <w:r w:rsidRPr="00BA555C">
              <w:rPr>
                <w:rFonts w:eastAsia="Times New Roman"/>
                <w:lang w:eastAsia="zh-CN"/>
              </w:rPr>
              <w:t>, the UE is not required to monitor PDCCH candidates that overlap with any RB from RB sets that are indicated as unavailable for receptions by DCI format 2_0 as described in Clause 11.1.1.</w:t>
            </w:r>
          </w:p>
          <w:p w14:paraId="4389CA6C" w14:textId="77777777" w:rsidR="00D134AD" w:rsidRPr="00BA555C" w:rsidRDefault="00D134AD" w:rsidP="00BB2CF3">
            <w:pPr>
              <w:rPr>
                <w:ins w:id="398" w:author="Samsung" w:date="2020-05-14T08:54:00Z"/>
                <w:color w:val="FF0000"/>
                <w:u w:val="single"/>
                <w:lang w:eastAsia="sv-SE"/>
              </w:rPr>
            </w:pPr>
            <w:ins w:id="399" w:author="Samsung" w:date="2020-05-14T08:54:00Z">
              <w:r>
                <w:rPr>
                  <w:color w:val="FF0000"/>
                  <w:u w:val="single"/>
                  <w:lang w:eastAsia="sv-SE"/>
                </w:rPr>
                <w:t xml:space="preserve">If a UE is provided </w:t>
              </w:r>
              <w:r w:rsidRPr="00FD0E16">
                <w:rPr>
                  <w:i/>
                  <w:color w:val="FF0000"/>
                  <w:u w:val="single"/>
                  <w:lang w:eastAsia="sv-SE"/>
                </w:rPr>
                <w:t>freqMonitorLocation-r16</w:t>
              </w:r>
              <w:r>
                <w:rPr>
                  <w:color w:val="FF0000"/>
                  <w:u w:val="single"/>
                  <w:lang w:eastAsia="sv-SE"/>
                </w:rPr>
                <w:t xml:space="preserve">, the </w:t>
              </w:r>
              <w:r w:rsidRPr="00BA555C">
                <w:rPr>
                  <w:color w:val="FF0000"/>
                  <w:u w:val="single"/>
                  <w:lang w:eastAsia="sv-SE"/>
                </w:rPr>
                <w:t xml:space="preserve">UE is not required to monitor PDCCH candidates </w:t>
              </w:r>
              <w:r>
                <w:rPr>
                  <w:color w:val="FF0000"/>
                  <w:u w:val="single"/>
                  <w:lang w:eastAsia="sv-SE"/>
                </w:rPr>
                <w:t xml:space="preserve">which are not confined within an RB set </w:t>
              </w:r>
              <w:r w:rsidRPr="00BA555C">
                <w:rPr>
                  <w:color w:val="FF0000"/>
                  <w:u w:val="single"/>
                  <w:lang w:eastAsia="sv-SE"/>
                </w:rPr>
                <w:t>defined in</w:t>
              </w:r>
              <w:r>
                <w:rPr>
                  <w:color w:val="FF0000"/>
                  <w:u w:val="single"/>
                  <w:lang w:eastAsia="sv-SE"/>
                </w:rPr>
                <w:t xml:space="preserve"> Clause 7 TS 38.214.</w:t>
              </w:r>
            </w:ins>
          </w:p>
          <w:p w14:paraId="182774F7" w14:textId="77777777" w:rsidR="00D134AD" w:rsidRDefault="00D134AD" w:rsidP="00BB2CF3">
            <w:pPr>
              <w:jc w:val="both"/>
              <w:rPr>
                <w:lang w:eastAsia="ko-KR"/>
              </w:rPr>
            </w:pPr>
            <w:r w:rsidRPr="00660B8E">
              <w:t>----omitted----</w:t>
            </w:r>
          </w:p>
        </w:tc>
      </w:tr>
      <w:tr w:rsidR="00D134AD" w14:paraId="07F82B15" w14:textId="77777777" w:rsidTr="00BB2CF3">
        <w:tc>
          <w:tcPr>
            <w:tcW w:w="9631" w:type="dxa"/>
          </w:tcPr>
          <w:p w14:paraId="05503F5D" w14:textId="77777777" w:rsidR="00D134AD" w:rsidRDefault="00D134AD" w:rsidP="00BB2CF3">
            <w:pPr>
              <w:jc w:val="both"/>
              <w:rPr>
                <w:lang w:eastAsia="ko-KR"/>
              </w:rPr>
            </w:pPr>
            <w:r>
              <w:rPr>
                <w:rFonts w:hint="eastAsia"/>
                <w:lang w:eastAsia="ko-KR"/>
              </w:rPr>
              <w:t xml:space="preserve">38.213 TP for proposal 3 Alt </w:t>
            </w:r>
            <w:r>
              <w:rPr>
                <w:lang w:eastAsia="ko-KR"/>
              </w:rPr>
              <w:t>2</w:t>
            </w:r>
          </w:p>
          <w:p w14:paraId="729B85BC" w14:textId="77777777" w:rsidR="00D134AD" w:rsidRDefault="00D134AD" w:rsidP="00BB2CF3">
            <w:pPr>
              <w:jc w:val="both"/>
              <w:rPr>
                <w:lang w:eastAsia="ko-KR"/>
              </w:rPr>
            </w:pPr>
          </w:p>
          <w:p w14:paraId="53666AEB" w14:textId="77777777" w:rsidR="00D134AD" w:rsidRPr="00B916EC" w:rsidRDefault="00D134AD" w:rsidP="00BB2CF3">
            <w:pPr>
              <w:pStyle w:val="20"/>
              <w:ind w:left="576" w:hanging="576"/>
              <w:outlineLvl w:val="1"/>
            </w:pPr>
            <w:bookmarkStart w:id="400" w:name="_Toc12021486"/>
            <w:bookmarkStart w:id="401" w:name="_Toc20311598"/>
            <w:bookmarkStart w:id="402" w:name="_Toc26719423"/>
            <w:bookmarkStart w:id="403" w:name="_Toc29894858"/>
            <w:bookmarkStart w:id="404" w:name="_Toc29899157"/>
            <w:bookmarkStart w:id="405" w:name="_Toc29899575"/>
            <w:bookmarkStart w:id="406" w:name="_Toc29917312"/>
            <w:bookmarkStart w:id="407" w:name="_Toc36498186"/>
            <w:bookmarkStart w:id="408" w:name="_Ref491451763"/>
            <w:bookmarkStart w:id="409" w:name="_Ref491466492"/>
            <w:r w:rsidRPr="00B916EC">
              <w:lastRenderedPageBreak/>
              <w:t>10</w:t>
            </w:r>
            <w:r w:rsidRPr="00B916EC">
              <w:rPr>
                <w:rFonts w:hint="eastAsia"/>
              </w:rPr>
              <w:t>.1</w:t>
            </w:r>
            <w:r w:rsidRPr="00B916EC">
              <w:rPr>
                <w:rFonts w:hint="eastAsia"/>
              </w:rPr>
              <w:tab/>
            </w:r>
            <w:r w:rsidRPr="00B916EC">
              <w:t>UE procedure for determining physical downlink control channel assignment</w:t>
            </w:r>
            <w:bookmarkEnd w:id="400"/>
            <w:bookmarkEnd w:id="401"/>
            <w:bookmarkEnd w:id="402"/>
            <w:bookmarkEnd w:id="403"/>
            <w:bookmarkEnd w:id="404"/>
            <w:bookmarkEnd w:id="405"/>
            <w:bookmarkEnd w:id="406"/>
            <w:bookmarkEnd w:id="407"/>
            <w:r w:rsidRPr="00B916EC">
              <w:t xml:space="preserve"> </w:t>
            </w:r>
            <w:bookmarkEnd w:id="408"/>
            <w:bookmarkEnd w:id="409"/>
          </w:p>
          <w:p w14:paraId="1B208952" w14:textId="77777777" w:rsidR="00D134AD" w:rsidRPr="00145722" w:rsidRDefault="00D134AD" w:rsidP="00BB2CF3">
            <w:pPr>
              <w:keepNext/>
              <w:keepLines/>
              <w:ind w:left="1138" w:hanging="1138"/>
              <w:jc w:val="center"/>
              <w:outlineLvl w:val="1"/>
              <w:rPr>
                <w:noProof/>
                <w:color w:val="FF0000"/>
                <w:lang w:eastAsia="zh-CN"/>
              </w:rPr>
            </w:pPr>
            <w:r w:rsidRPr="00145722">
              <w:rPr>
                <w:noProof/>
                <w:color w:val="FF0000"/>
                <w:lang w:eastAsia="zh-CN"/>
              </w:rPr>
              <w:t>*** Unchanged text is omitted ***</w:t>
            </w:r>
          </w:p>
          <w:p w14:paraId="4A40E15C" w14:textId="77777777" w:rsidR="00D134AD" w:rsidRDefault="00D134AD" w:rsidP="00BB2CF3">
            <w:r>
              <w:t xml:space="preserve">For each CORESET in a DL BWP of a serving cell, a respective </w:t>
            </w:r>
            <w:proofErr w:type="spellStart"/>
            <w:r w:rsidRPr="00063F39">
              <w:rPr>
                <w:i/>
              </w:rPr>
              <w:t>frequencyDomainResources</w:t>
            </w:r>
            <w:proofErr w:type="spellEnd"/>
            <w:r>
              <w:t xml:space="preserve"> provides a bitmap. </w:t>
            </w:r>
          </w:p>
          <w:p w14:paraId="361266B5"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7AFAF0E3" w14:textId="77777777" w:rsidR="00D134AD" w:rsidRPr="00104B85" w:rsidRDefault="00D134AD" w:rsidP="00BB2CF3">
            <w:pPr>
              <w:pStyle w:val="B1"/>
              <w:rPr>
                <w:lang w:eastAsia="ko-KR"/>
              </w:rPr>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t xml:space="preserve">in each RB set </w:t>
            </w:r>
            <m:oMath>
              <m:r>
                <w:rPr>
                  <w:rFonts w:ascii="Cambria Math" w:hAnsi="Cambria Math"/>
                </w:rPr>
                <m:t>k</m:t>
              </m:r>
            </m:oMath>
            <w:r w:rsidRPr="00411B36">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oMath>
            <w:r>
              <w:t xml:space="preserve"> [6, TS 38.214]</w:t>
            </w:r>
            <w:r w:rsidRPr="00370E38">
              <w:t xml:space="preserve">,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rPr>
              <w:t>O</w:t>
            </w:r>
            <w:r w:rsidRPr="00370E38">
              <w:rPr>
                <w:i/>
              </w:rPr>
              <w:t>ffset</w:t>
            </w:r>
            <w:r>
              <w:rPr>
                <w:i/>
              </w:rPr>
              <w:t>-r16</w:t>
            </w:r>
            <w:r w:rsidRPr="00370E38">
              <w:rPr>
                <w:i/>
              </w:rPr>
              <w:t xml:space="preserve"> </w:t>
            </w:r>
            <w:r w:rsidRPr="00370E38">
              <w:t>is not provided.</w:t>
            </w:r>
            <w:r>
              <w:t xml:space="preserve"> </w:t>
            </w:r>
            <w:ins w:id="410" w:author="Samsung" w:date="2020-05-12T10:12:00Z">
              <w:r>
                <w:t>A UE does not expect the CORESET is not confined in any RB set.</w:t>
              </w:r>
            </w:ins>
            <w:r>
              <w:tab/>
            </w:r>
          </w:p>
        </w:tc>
      </w:tr>
    </w:tbl>
    <w:p w14:paraId="4A24BE7C" w14:textId="77777777" w:rsidR="001F08E8" w:rsidRDefault="001F08E8" w:rsidP="00B71872">
      <w:pPr>
        <w:jc w:val="both"/>
        <w:rPr>
          <w:lang w:eastAsia="x-none"/>
        </w:rPr>
      </w:pPr>
    </w:p>
    <w:p w14:paraId="37F1794F" w14:textId="4F7701AD" w:rsidR="00CD25B5" w:rsidRDefault="00CD25B5" w:rsidP="00CD25B5">
      <w:pPr>
        <w:pStyle w:val="20"/>
        <w:rPr>
          <w:lang w:eastAsia="ko-KR"/>
        </w:rPr>
      </w:pPr>
      <w:r>
        <w:rPr>
          <w:rFonts w:hint="eastAsia"/>
          <w:lang w:eastAsia="ko-KR"/>
        </w:rPr>
        <w:t xml:space="preserve">Issue </w:t>
      </w:r>
      <w:r>
        <w:rPr>
          <w:lang w:eastAsia="ko-KR"/>
        </w:rPr>
        <w:t>B</w:t>
      </w:r>
      <w:r w:rsidR="00D134AD">
        <w:rPr>
          <w:lang w:eastAsia="ko-KR"/>
        </w:rPr>
        <w:t>3</w:t>
      </w:r>
    </w:p>
    <w:p w14:paraId="45C797E7" w14:textId="77777777" w:rsidR="00CD25B5" w:rsidRDefault="00CD25B5" w:rsidP="00CD25B5">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CD25B5" w14:paraId="18819E27" w14:textId="77777777" w:rsidTr="00DB6DC9">
        <w:tc>
          <w:tcPr>
            <w:tcW w:w="9631" w:type="dxa"/>
          </w:tcPr>
          <w:p w14:paraId="151B4858" w14:textId="77777777" w:rsidR="00CD25B5" w:rsidRDefault="00CD25B5" w:rsidP="00DB6DC9">
            <w:pPr>
              <w:pStyle w:val="20"/>
              <w:outlineLvl w:val="1"/>
              <w:rPr>
                <w:lang w:eastAsia="zh-CN"/>
              </w:rPr>
            </w:pPr>
            <w:r>
              <w:rPr>
                <w:rFonts w:hint="eastAsia"/>
                <w:lang w:eastAsia="zh-CN"/>
              </w:rPr>
              <w:t>T</w:t>
            </w:r>
            <w:r>
              <w:rPr>
                <w:lang w:eastAsia="zh-CN"/>
              </w:rPr>
              <w:t>P#1: TS38.213 v16.1.0</w:t>
            </w:r>
          </w:p>
          <w:p w14:paraId="52B32020" w14:textId="77777777" w:rsidR="00CD25B5" w:rsidRPr="002F3968" w:rsidRDefault="00CD25B5" w:rsidP="00DB6DC9">
            <w:pPr>
              <w:pStyle w:val="3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3CE44264"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1BD3DD35" w14:textId="77777777" w:rsidR="00CD25B5" w:rsidRPr="00B916EC" w:rsidRDefault="00CD25B5" w:rsidP="00DB6DC9">
            <w:pPr>
              <w:pStyle w:val="B1"/>
            </w:pPr>
            <w:r>
              <w:t>-</w:t>
            </w:r>
            <w:r>
              <w:tab/>
            </w:r>
            <w:r w:rsidRPr="00B916EC">
              <w:t>a number of PDCCH candidate</w:t>
            </w:r>
            <w:r w:rsidRPr="00F66ED5">
              <w:t xml:space="preserve">s </w:t>
            </w:r>
            <w:r w:rsidRPr="00F66ED5">
              <w:rPr>
                <w:noProof/>
                <w:position w:val="-10"/>
                <w:lang w:val="en-US" w:eastAsia="ko-KR"/>
              </w:rPr>
              <w:drawing>
                <wp:inline distT="0" distB="0" distL="0" distR="0" wp14:anchorId="02178251" wp14:editId="5AEF12A0">
                  <wp:extent cx="278130" cy="237490"/>
                  <wp:effectExtent l="0" t="0" r="762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37490"/>
                          </a:xfrm>
                          <a:prstGeom prst="rect">
                            <a:avLst/>
                          </a:prstGeom>
                          <a:noFill/>
                          <a:ln>
                            <a:noFill/>
                          </a:ln>
                        </pic:spPr>
                      </pic:pic>
                    </a:graphicData>
                  </a:graphic>
                </wp:inline>
              </w:drawing>
            </w:r>
            <w:r w:rsidRPr="00F66ED5">
              <w:t xml:space="preserve"> </w:t>
            </w:r>
            <w:r w:rsidRPr="00F66ED5">
              <w:rPr>
                <w:rFonts w:eastAsia="游明朝"/>
                <w:iCs/>
                <w:lang w:val="en-US" w:eastAsia="ja-JP"/>
              </w:rPr>
              <w:t>p</w:t>
            </w:r>
            <w:r w:rsidRPr="00B916EC">
              <w:rPr>
                <w:rFonts w:eastAsia="游明朝"/>
                <w:iCs/>
                <w:lang w:val="en-US" w:eastAsia="ja-JP"/>
              </w:rPr>
              <w:t xml:space="preserve">er CCE aggregation level </w:t>
            </w:r>
            <w:r>
              <w:rPr>
                <w:noProof/>
                <w:position w:val="-4"/>
                <w:lang w:val="en-US" w:eastAsia="ko-KR"/>
              </w:rPr>
              <w:drawing>
                <wp:inline distT="0" distB="0" distL="0" distR="0" wp14:anchorId="20AA5C9F" wp14:editId="42AFF7BC">
                  <wp:extent cx="179070" cy="142875"/>
                  <wp:effectExtent l="0" t="0" r="0"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9070"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ins w:id="411" w:author="Huawei" w:date="2020-05-11T20:39:00Z">
              <w:r>
                <w:t>;</w:t>
              </w:r>
            </w:ins>
            <w:del w:id="412" w:author="Huawei" w:date="2020-05-11T20:39:00Z">
              <w:r w:rsidDel="00F66ED5">
                <w:delText>,</w:delText>
              </w:r>
            </w:del>
            <w:r>
              <w:t xml:space="preserve"> </w:t>
            </w:r>
            <w:commentRangeStart w:id="413"/>
            <w:ins w:id="414" w:author="Huawei" w:date="2020-05-11T20:39:00Z">
              <w:r>
                <w:rPr>
                  <w:rFonts w:ascii="Cambria Math" w:hAnsi="Cambria Math"/>
                  <w:color w:val="FF0000"/>
                  <w:lang w:val="x-none"/>
                </w:rPr>
                <w:t>or a number of PDCCH candidates</w:t>
              </w:r>
              <w:r>
                <w:rPr>
                  <w:color w:val="FF0000"/>
                  <w:lang w:val="x-none"/>
                </w:rPr>
                <w:t xml:space="preserve"> </w:t>
              </w:r>
              <m:oMath>
                <m:sSubSup>
                  <m:sSubSupPr>
                    <m:ctrlPr>
                      <w:rPr>
                        <w:rFonts w:ascii="Cambria Math" w:hAnsi="Cambria Math" w:cs="SimSun"/>
                        <w:i/>
                        <w:iCs/>
                        <w:color w:val="FF0000"/>
                        <w:sz w:val="24"/>
                        <w:szCs w:val="24"/>
                      </w:rPr>
                    </m:ctrlPr>
                  </m:sSubSupPr>
                  <m:e>
                    <m:r>
                      <w:rPr>
                        <w:rFonts w:ascii="Cambria Math" w:hAnsi="Cambria Math"/>
                        <w:color w:val="FF0000"/>
                      </w:rPr>
                      <m:t>M</m:t>
                    </m:r>
                  </m:e>
                  <m:sub>
                    <m:r>
                      <w:rPr>
                        <w:rFonts w:ascii="Cambria Math" w:hAnsi="Cambria Math"/>
                        <w:color w:val="FF0000"/>
                      </w:rPr>
                      <m:t>s</m:t>
                    </m:r>
                  </m:sub>
                  <m:sup>
                    <m:r>
                      <w:rPr>
                        <w:rFonts w:ascii="Cambria Math" w:hAnsi="Cambria Math"/>
                        <w:color w:val="FF0000"/>
                      </w:rPr>
                      <m:t>(L)</m:t>
                    </m:r>
                  </m:sup>
                </m:sSubSup>
              </m:oMath>
              <w:r>
                <w:rPr>
                  <w:color w:val="FF0000"/>
                  <w:lang w:val="x-none"/>
                </w:rPr>
                <w:t xml:space="preserve"> </w:t>
              </w:r>
              <w:r>
                <w:rPr>
                  <w:color w:val="FF0000"/>
                  <w:lang w:eastAsia="ja-JP"/>
                </w:rPr>
                <w:t xml:space="preserve">per CCE aggregation level </w:t>
              </w:r>
              <m:oMath>
                <m:r>
                  <w:rPr>
                    <w:rFonts w:ascii="Cambria Math" w:hAnsi="Cambria Math"/>
                    <w:color w:val="FF0000"/>
                  </w:rPr>
                  <m:t>L</m:t>
                </m:r>
              </m:oMath>
              <w:r>
                <w:rPr>
                  <w:color w:val="FF0000"/>
                </w:rPr>
                <w:t xml:space="preserve"> per RB set if the UE is provided </w:t>
              </w:r>
              <w:r>
                <w:rPr>
                  <w:i/>
                  <w:iCs/>
                  <w:color w:val="FF0000"/>
                </w:rPr>
                <w:t xml:space="preserve">freqMonitorLocation-r16 </w:t>
              </w:r>
              <w:r>
                <w:rPr>
                  <w:color w:val="FF0000"/>
                </w:rPr>
                <w:t>for the search space set.</w:t>
              </w:r>
            </w:ins>
            <w:commentRangeEnd w:id="413"/>
            <w:r>
              <w:rPr>
                <w:rStyle w:val="af5"/>
              </w:rPr>
              <w:commentReference w:id="413"/>
            </w:r>
          </w:p>
          <w:p w14:paraId="29D9FCCB" w14:textId="77777777" w:rsidR="00CD25B5" w:rsidRPr="00F66ED5" w:rsidDel="00F66ED5" w:rsidRDefault="00CD25B5" w:rsidP="00DB6DC9">
            <w:pPr>
              <w:jc w:val="center"/>
              <w:rPr>
                <w:del w:id="415" w:author="Huawei" w:date="2020-05-11T20:41:00Z"/>
                <w:noProof/>
                <w:color w:val="FF0000"/>
                <w:sz w:val="24"/>
                <w:lang w:eastAsia="zh-CN"/>
              </w:rPr>
            </w:pPr>
          </w:p>
          <w:p w14:paraId="2AC3B69D" w14:textId="77777777" w:rsidR="00CD25B5" w:rsidDel="00F66ED5" w:rsidRDefault="00CD25B5" w:rsidP="00DB6DC9">
            <w:pPr>
              <w:jc w:val="center"/>
              <w:rPr>
                <w:del w:id="416" w:author="Huawei" w:date="2020-05-11T20:41:00Z"/>
                <w:noProof/>
                <w:color w:val="FF0000"/>
                <w:sz w:val="24"/>
                <w:lang w:eastAsia="zh-CN"/>
              </w:rPr>
            </w:pPr>
          </w:p>
          <w:p w14:paraId="314167B9" w14:textId="77777777" w:rsidR="00CD25B5" w:rsidRDefault="00CD25B5" w:rsidP="00DB6DC9">
            <w:pPr>
              <w:jc w:val="center"/>
              <w:rPr>
                <w:ins w:id="417" w:author="Huawei" w:date="2020-05-11T20:40:00Z"/>
                <w:noProof/>
                <w:color w:val="FF0000"/>
                <w:sz w:val="24"/>
                <w:lang w:eastAsia="zh-CN"/>
              </w:rPr>
            </w:pPr>
            <w:r w:rsidRPr="00B071F8">
              <w:rPr>
                <w:noProof/>
                <w:color w:val="FF0000"/>
                <w:sz w:val="24"/>
                <w:lang w:eastAsia="zh-CN"/>
              </w:rPr>
              <w:t>*** Unchanged text is omitted ***</w:t>
            </w:r>
          </w:p>
          <w:p w14:paraId="3534F102" w14:textId="77777777" w:rsidR="00CD25B5" w:rsidRDefault="00CD25B5" w:rsidP="00DB6DC9">
            <w:pPr>
              <w:jc w:val="center"/>
              <w:rPr>
                <w:ins w:id="418" w:author="Huawei" w:date="2020-05-11T20:40:00Z"/>
                <w:noProof/>
                <w:color w:val="FF0000"/>
                <w:sz w:val="24"/>
                <w:lang w:eastAsia="zh-CN"/>
              </w:rPr>
            </w:pPr>
          </w:p>
          <w:p w14:paraId="4B0EBA89" w14:textId="77777777" w:rsidR="00CD25B5" w:rsidRPr="00B916EC" w:rsidRDefault="00CD25B5" w:rsidP="00DB6DC9">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w:t>
            </w:r>
            <w:commentRangeStart w:id="419"/>
            <w:ins w:id="420" w:author="Huawei" w:date="2020-05-11T20:50:00Z">
              <w:r>
                <w:t>and per RB set if any</w:t>
              </w:r>
            </w:ins>
            <w:commentRangeEnd w:id="419"/>
            <w:r>
              <w:rPr>
                <w:rStyle w:val="af5"/>
              </w:rPr>
              <w:commentReference w:id="419"/>
            </w:r>
            <w:ins w:id="421" w:author="Huawei" w:date="2020-05-11T20:50:00Z">
              <w:r>
                <w:t xml:space="preserve"> </w:t>
              </w:r>
            </w:ins>
            <w:r w:rsidRPr="00515632">
              <w:t xml:space="preserve">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0F16E753" w14:textId="77777777" w:rsidR="00CD25B5" w:rsidRPr="00B916EC" w:rsidRDefault="00CD25B5" w:rsidP="00DB6DC9">
            <w:pPr>
              <w:pStyle w:val="EQ"/>
              <w:jc w:val="center"/>
            </w:pPr>
            <w:r>
              <w:rPr>
                <w:position w:val="-34"/>
                <w:lang w:val="en-US" w:eastAsia="ko-KR"/>
              </w:rPr>
              <w:drawing>
                <wp:inline distT="0" distB="0" distL="0" distR="0" wp14:anchorId="73BFB512" wp14:editId="1C926236">
                  <wp:extent cx="2925445" cy="524510"/>
                  <wp:effectExtent l="0" t="0" r="0" b="889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5445" cy="524510"/>
                          </a:xfrm>
                          <a:prstGeom prst="rect">
                            <a:avLst/>
                          </a:prstGeom>
                          <a:noFill/>
                          <a:ln>
                            <a:noFill/>
                          </a:ln>
                        </pic:spPr>
                      </pic:pic>
                    </a:graphicData>
                  </a:graphic>
                </wp:inline>
              </w:drawing>
            </w:r>
          </w:p>
          <w:p w14:paraId="7CB50E8D" w14:textId="77777777" w:rsidR="00CD25B5" w:rsidRPr="00B916EC" w:rsidRDefault="00CD25B5" w:rsidP="00DB6DC9">
            <w:r w:rsidRPr="00B916EC">
              <w:t>where</w:t>
            </w:r>
          </w:p>
          <w:p w14:paraId="48FC284A" w14:textId="77777777" w:rsidR="00CD25B5" w:rsidRPr="00B916EC" w:rsidRDefault="00CD25B5" w:rsidP="00DB6DC9">
            <w:r w:rsidRPr="00B916EC">
              <w:t xml:space="preserve">for any </w:t>
            </w:r>
            <w:r>
              <w:t>CSS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r w:rsidRPr="00B916EC">
              <w:t xml:space="preserve">; </w:t>
            </w:r>
          </w:p>
          <w:p w14:paraId="0CA27C79" w14:textId="77777777" w:rsidR="00CD25B5" w:rsidRPr="00B916EC" w:rsidRDefault="00CD25B5" w:rsidP="00DB6DC9">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508DDC69" w14:textId="77777777" w:rsidR="00CD25B5" w:rsidRDefault="00CD25B5" w:rsidP="00DB6DC9">
            <m:oMath>
              <m:r>
                <w:rPr>
                  <w:rFonts w:ascii="Cambria Math" w:hAnsi="Cambria Math"/>
                </w:rPr>
                <m:t>i=0,⋯,L-1</m:t>
              </m:r>
            </m:oMath>
            <w:r w:rsidRPr="00B916EC">
              <w:t>;</w:t>
            </w:r>
          </w:p>
          <w:p w14:paraId="6D4D99A9" w14:textId="77777777" w:rsidR="00CD25B5" w:rsidRPr="00B916EC" w:rsidRDefault="005060C4" w:rsidP="00DB6DC9">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CD25B5" w:rsidRPr="00B916EC">
              <w:rPr>
                <w:rStyle w:val="af5"/>
                <w:lang w:val="x-none"/>
              </w:rPr>
              <w:t xml:space="preserve"> </w:t>
            </w:r>
            <w:r w:rsidR="00CD25B5" w:rsidRPr="002A5C83">
              <w:rPr>
                <w:rStyle w:val="af5"/>
                <w:szCs w:val="20"/>
                <w:lang w:val="x-none"/>
              </w:rPr>
              <w:t>i</w:t>
            </w:r>
            <w:r w:rsidR="00CD25B5" w:rsidRPr="002A5C83">
              <w:t>s</w:t>
            </w:r>
            <w:r w:rsidR="00CD25B5" w:rsidRPr="00B916EC">
              <w:t xml:space="preserve"> the number of CCEs</w:t>
            </w:r>
            <w:r w:rsidR="00CD25B5">
              <w:t>,</w:t>
            </w:r>
            <w:r w:rsidR="00CD25B5" w:rsidRPr="002A5C83">
              <w:t xml:space="preserve"> </w:t>
            </w:r>
            <w:r w:rsidR="00CD25B5"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CD25B5">
              <w:t>,</w:t>
            </w:r>
            <w:r w:rsidR="00CD25B5" w:rsidRPr="00B916EC">
              <w:t xml:space="preserve"> in </w:t>
            </w:r>
            <w:r w:rsidR="00CD25B5">
              <w:t>CORESET</w:t>
            </w:r>
            <w:r w:rsidR="00CD25B5" w:rsidRPr="00B916EC">
              <w:t xml:space="preserve"> </w:t>
            </w:r>
            <m:oMath>
              <m:r>
                <w:rPr>
                  <w:rFonts w:ascii="Cambria Math" w:hAnsi="Cambria Math"/>
                </w:rPr>
                <m:t xml:space="preserve">p </m:t>
              </m:r>
            </m:oMath>
            <w:r w:rsidR="00CD25B5">
              <w:rPr>
                <w:noProof/>
              </w:rPr>
              <w:t xml:space="preserve"> and, if any, per RB set</w:t>
            </w:r>
            <w:r w:rsidR="00CD25B5" w:rsidRPr="00B916EC">
              <w:t xml:space="preserve">; </w:t>
            </w:r>
          </w:p>
          <w:p w14:paraId="550CC95A" w14:textId="77777777" w:rsidR="00CD25B5" w:rsidRPr="00B916EC" w:rsidRDefault="005060C4" w:rsidP="00DB6DC9">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Pr>
                <w:noProof/>
              </w:rPr>
              <w:t xml:space="preserve"> </w:t>
            </w:r>
            <w:r w:rsidR="00CD25B5" w:rsidRPr="00B916EC">
              <w:t xml:space="preserve">is the carrier indicator field value if the UE is configured with a carrier indicator field </w:t>
            </w:r>
            <w:r w:rsidR="00CD25B5">
              <w:t xml:space="preserve">by </w:t>
            </w:r>
            <w:proofErr w:type="spellStart"/>
            <w:r w:rsidR="00CD25B5" w:rsidRPr="00C122F1">
              <w:rPr>
                <w:i/>
              </w:rPr>
              <w:t>CrossCarrierSchedulingConfig</w:t>
            </w:r>
            <w:proofErr w:type="spellEnd"/>
            <w:r w:rsidR="00CD25B5">
              <w:t xml:space="preserve"> </w:t>
            </w:r>
            <w:r w:rsidR="00CD25B5" w:rsidRPr="00B916EC">
              <w:t xml:space="preserve">for the serving cell on which PDCCH is monitored; otherwise, including for any </w:t>
            </w:r>
            <w:r w:rsidR="00CD25B5">
              <w:t>CSS</w:t>
            </w:r>
            <w:r w:rsidR="00CD25B5"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D25B5" w:rsidRPr="00B916EC">
              <w:t>;</w:t>
            </w:r>
          </w:p>
          <w:p w14:paraId="66955D55" w14:textId="77777777" w:rsidR="00CD25B5" w:rsidRPr="00B916EC" w:rsidRDefault="005060C4" w:rsidP="00DB6DC9">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CD25B5"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CD25B5" w:rsidRPr="00B916EC">
              <w:t xml:space="preserve"> is the number of PDCCH</w:t>
            </w:r>
            <w:r w:rsidR="00CD25B5" w:rsidRPr="00B916EC">
              <w:rPr>
                <w:rFonts w:hint="eastAsia"/>
              </w:rPr>
              <w:t xml:space="preserve"> candidate</w:t>
            </w:r>
            <w:r w:rsidR="00CD25B5" w:rsidRPr="00B916EC">
              <w:t>s</w:t>
            </w:r>
            <w:r w:rsidR="00CD25B5" w:rsidRPr="00B916EC" w:rsidDel="0005338E">
              <w:t xml:space="preserve"> </w:t>
            </w:r>
            <w:r w:rsidR="00CD25B5" w:rsidRPr="00B916EC">
              <w:t xml:space="preserve">the UE is configured to monitor for aggregation level </w:t>
            </w:r>
            <m:oMath>
              <m:r>
                <w:rPr>
                  <w:rFonts w:ascii="Cambria Math" w:eastAsia="Malgun Gothic" w:hAnsi="Cambria Math"/>
                  <w:lang w:eastAsia="ko-KR"/>
                </w:rPr>
                <m:t>L</m:t>
              </m:r>
            </m:oMath>
            <w:r w:rsidR="00CD25B5" w:rsidRPr="00B916EC">
              <w:t xml:space="preserve"> </w:t>
            </w:r>
            <w:r w:rsidR="00CD25B5">
              <w:t xml:space="preserve">of a search space set </w:t>
            </w:r>
            <m:oMath>
              <m:r>
                <w:rPr>
                  <w:rFonts w:ascii="Cambria Math" w:hAnsi="Cambria Math"/>
                </w:rPr>
                <m:t>s</m:t>
              </m:r>
            </m:oMath>
            <w:r w:rsidR="00CD25B5">
              <w:t xml:space="preserve"> </w:t>
            </w:r>
            <w:commentRangeStart w:id="422"/>
            <w:ins w:id="423" w:author="Huawei" w:date="2020-05-11T20:51:00Z">
              <w:r w:rsidR="00CD25B5">
                <w:t>and per RB set if any</w:t>
              </w:r>
            </w:ins>
            <w:commentRangeEnd w:id="422"/>
            <w:r w:rsidR="00CD25B5">
              <w:rPr>
                <w:rStyle w:val="af5"/>
              </w:rPr>
              <w:commentReference w:id="422"/>
            </w:r>
            <w:ins w:id="424" w:author="Huawei" w:date="2020-05-11T20:51:00Z">
              <w:r w:rsidR="00CD25B5" w:rsidRPr="00B916EC">
                <w:t xml:space="preserve"> </w:t>
              </w:r>
            </w:ins>
            <w:r w:rsidR="00CD25B5"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sidRPr="00B916EC">
              <w:t>;</w:t>
            </w:r>
            <w:r w:rsidR="00CD25B5">
              <w:t xml:space="preserve"> </w:t>
            </w:r>
          </w:p>
          <w:p w14:paraId="0B2A6557" w14:textId="77777777" w:rsidR="00CD25B5" w:rsidRPr="00B916EC" w:rsidRDefault="00CD25B5" w:rsidP="00DB6DC9">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47E7DD0" w14:textId="77777777" w:rsidR="00CD25B5" w:rsidRPr="00B916EC" w:rsidRDefault="00CD25B5" w:rsidP="00DB6DC9">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33AD9225" w14:textId="77777777" w:rsidR="00CD25B5" w:rsidRDefault="00CD25B5" w:rsidP="00DB6DC9">
            <w:pPr>
              <w:rPr>
                <w:rFonts w:eastAsia="ＭＳ 明朝"/>
              </w:rPr>
            </w:pPr>
            <w:r w:rsidRPr="00B916EC">
              <w:rPr>
                <w:rFonts w:eastAsia="ＭＳ 明朝"/>
              </w:rPr>
              <w:t>t</w:t>
            </w:r>
            <w:r w:rsidRPr="00B916EC">
              <w:rPr>
                <w:rFonts w:eastAsia="ＭＳ 明朝"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ＭＳ 明朝" w:hint="eastAsia"/>
              </w:rPr>
              <w:t xml:space="preserve"> is </w:t>
            </w:r>
            <w:r>
              <w:rPr>
                <w:rFonts w:eastAsia="ＭＳ 明朝"/>
              </w:rPr>
              <w:t>the C-RNTI</w:t>
            </w:r>
            <w:r w:rsidRPr="00B916EC">
              <w:rPr>
                <w:rFonts w:eastAsia="ＭＳ 明朝"/>
              </w:rPr>
              <w:t>.</w:t>
            </w:r>
          </w:p>
          <w:p w14:paraId="24CC5967" w14:textId="77777777" w:rsidR="00CD25B5" w:rsidRDefault="00CD25B5" w:rsidP="00DB6DC9">
            <w:pPr>
              <w:jc w:val="center"/>
              <w:rPr>
                <w:ins w:id="425" w:author="Huawei" w:date="2020-05-11T20:41:00Z"/>
              </w:rPr>
            </w:pPr>
            <w:r>
              <w:t xml:space="preserve">A UE does not expect to be provided </w:t>
            </w:r>
            <w:r w:rsidRPr="00370E38">
              <w:rPr>
                <w:i/>
              </w:rPr>
              <w:t>freqMonitorLocation</w:t>
            </w:r>
            <w:r>
              <w:rPr>
                <w:i/>
              </w:rPr>
              <w:t>s</w:t>
            </w:r>
            <w:r w:rsidRPr="00370E38">
              <w:rPr>
                <w:i/>
              </w:rPr>
              <w:t>-r16</w:t>
            </w:r>
            <w:r w:rsidRPr="00E76745">
              <w:t xml:space="preserve"> </w:t>
            </w:r>
            <w:r>
              <w:t xml:space="preserve">for a </w:t>
            </w:r>
            <w:r w:rsidRPr="005E4A6C">
              <w:t xml:space="preserve">search space set </w:t>
            </w:r>
            <m:oMath>
              <m:r>
                <w:rPr>
                  <w:rFonts w:ascii="Cambria Math" w:hAnsi="Cambria Math"/>
                </w:rPr>
                <m:t>s</m:t>
              </m:r>
            </m:oMath>
            <w:r w:rsidRPr="005E4A6C">
              <w:t xml:space="preserve"> </w:t>
            </w:r>
            <w:r>
              <w:t xml:space="preserve">in a serving cell if </w:t>
            </w:r>
            <w:r>
              <w:rPr>
                <w:rFonts w:eastAsia="Malgun Gothic"/>
                <w:i/>
                <w:iCs/>
              </w:rPr>
              <w:t>intraCellGuardBandDL-r16</w:t>
            </w:r>
            <w:r>
              <w:rPr>
                <w:rFonts w:eastAsia="Malgun Gothic"/>
              </w:rPr>
              <w:t xml:space="preserve"> indicates that no intra-cell guard-bands are configured for the serving cell</w:t>
            </w:r>
            <w:r>
              <w:t>.</w:t>
            </w:r>
          </w:p>
          <w:p w14:paraId="4E8E9497"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4EE74C55" w14:textId="77777777" w:rsidR="00CD25B5" w:rsidRPr="00F66ED5" w:rsidRDefault="00CD25B5" w:rsidP="00DB6DC9">
            <w:pPr>
              <w:jc w:val="center"/>
              <w:rPr>
                <w:noProof/>
                <w:color w:val="FF0000"/>
                <w:sz w:val="24"/>
                <w:lang w:eastAsia="zh-CN"/>
              </w:rPr>
            </w:pPr>
          </w:p>
          <w:p w14:paraId="1A682CCD" w14:textId="77777777" w:rsidR="00CD25B5" w:rsidRPr="00155D2C" w:rsidRDefault="00CD25B5" w:rsidP="00DB6DC9">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ko-KR"/>
              </w:rPr>
              <w:drawing>
                <wp:inline distT="0" distB="0" distL="0" distR="0" wp14:anchorId="36CE7009" wp14:editId="28ACC883">
                  <wp:extent cx="183515" cy="144145"/>
                  <wp:effectExtent l="0" t="0" r="0" b="8255"/>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079508C2" wp14:editId="7B7DB2AB">
                  <wp:extent cx="183515" cy="183515"/>
                  <wp:effectExtent l="0" t="0" r="6985" b="6985"/>
                  <wp:docPr id="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203C532B" wp14:editId="454F54A3">
                  <wp:extent cx="183515" cy="192405"/>
                  <wp:effectExtent l="0" t="0" r="6985" b="0"/>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0F6EDE04" wp14:editId="2B47E90A">
                  <wp:extent cx="183515" cy="183515"/>
                  <wp:effectExtent l="0" t="0" r="6985" b="6985"/>
                  <wp:docPr id="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00C3F735" wp14:editId="78EF662C">
                  <wp:extent cx="183515" cy="183515"/>
                  <wp:effectExtent l="0" t="0" r="6985" b="6985"/>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132F8F7D" wp14:editId="22A063D6">
                  <wp:extent cx="161925" cy="240665"/>
                  <wp:effectExtent l="0" t="0" r="9525" b="698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7E22CFC5" wp14:editId="1889C044">
                  <wp:extent cx="634365" cy="183515"/>
                  <wp:effectExtent l="0" t="0" r="0" b="6985"/>
                  <wp:docPr id="1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77A1A261" wp14:editId="0EDF4D7D">
                  <wp:extent cx="183515" cy="183515"/>
                  <wp:effectExtent l="0" t="0" r="6985" b="6985"/>
                  <wp:docPr id="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8B78BC" w14:textId="77777777" w:rsidR="00CD25B5" w:rsidRPr="00155D2C" w:rsidRDefault="00CD25B5" w:rsidP="00DB6DC9">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27AC7DC4" wp14:editId="1F619B60">
                  <wp:extent cx="337185" cy="218440"/>
                  <wp:effectExtent l="0" t="0" r="5715" b="0"/>
                  <wp:docPr id="1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7E927D2D" wp14:editId="54D9163E">
                  <wp:extent cx="634365" cy="192405"/>
                  <wp:effectExtent l="0" t="0" r="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27371BC5" wp14:editId="083126D7">
                  <wp:extent cx="358775" cy="183515"/>
                  <wp:effectExtent l="0" t="0" r="3175" b="6985"/>
                  <wp:docPr id="1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60ABCA83" wp14:editId="3984FD93">
                  <wp:extent cx="358775" cy="218440"/>
                  <wp:effectExtent l="0" t="0" r="3175" b="0"/>
                  <wp:docPr id="1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3E00BF27" wp14:editId="3DB21156">
                  <wp:extent cx="634365" cy="183515"/>
                  <wp:effectExtent l="0" t="0" r="0" b="698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734FE5BC" wp14:editId="5B2D40CD">
                  <wp:extent cx="358775" cy="183515"/>
                  <wp:effectExtent l="0" t="0" r="3175" b="6985"/>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commentRangeStart w:id="426"/>
            <w:ins w:id="427" w:author="Huawei5" w:date="2020-01-31T14:23:00Z">
              <w:r>
                <w:rPr>
                  <w:rFonts w:eastAsia="DengXian"/>
                  <w:szCs w:val="20"/>
                </w:rPr>
                <w:t xml:space="preserve">Denote by </w:t>
              </w:r>
            </w:ins>
            <m:oMath>
              <m:sSubSup>
                <m:sSubSupPr>
                  <m:ctrlPr>
                    <w:ins w:id="428" w:author="Huawei5" w:date="2020-01-31T14:24:00Z">
                      <w:rPr>
                        <w:rFonts w:ascii="Cambria Math" w:eastAsia="DengXian" w:hAnsi="Cambria Math"/>
                        <w:szCs w:val="20"/>
                      </w:rPr>
                    </w:ins>
                  </m:ctrlPr>
                </m:sSubSupPr>
                <m:e>
                  <m:r>
                    <w:ins w:id="429" w:author="Huawei5" w:date="2020-01-31T14:24:00Z">
                      <w:rPr>
                        <w:rFonts w:ascii="Cambria Math" w:eastAsia="DengXian" w:hAnsi="Cambria Math"/>
                        <w:szCs w:val="20"/>
                      </w:rPr>
                      <m:t>M</m:t>
                    </w:ins>
                  </m:r>
                </m:e>
                <m:sub>
                  <m:sSub>
                    <m:sSubPr>
                      <m:ctrlPr>
                        <w:ins w:id="430" w:author="Huawei5" w:date="2020-01-31T14:24:00Z">
                          <w:rPr>
                            <w:rFonts w:ascii="Cambria Math" w:eastAsia="DengXian" w:hAnsi="Cambria Math"/>
                            <w:i/>
                            <w:szCs w:val="20"/>
                          </w:rPr>
                        </w:ins>
                      </m:ctrlPr>
                    </m:sSubPr>
                    <m:e>
                      <m:r>
                        <w:ins w:id="431" w:author="Huawei5" w:date="2020-01-31T14:24:00Z">
                          <w:rPr>
                            <w:rFonts w:ascii="Cambria Math" w:eastAsia="DengXian" w:hAnsi="Cambria Math"/>
                            <w:szCs w:val="20"/>
                          </w:rPr>
                          <m:t>S</m:t>
                        </w:ins>
                      </m:r>
                    </m:e>
                    <m:sub>
                      <m:r>
                        <w:ins w:id="432" w:author="Huawei5" w:date="2020-01-31T14:25:00Z">
                          <m:rPr>
                            <m:sty m:val="p"/>
                          </m:rPr>
                          <w:rPr>
                            <w:rFonts w:ascii="Cambria Math" w:eastAsia="DengXian" w:hAnsi="Cambria Math"/>
                            <w:szCs w:val="20"/>
                          </w:rPr>
                          <m:t>uss</m:t>
                        </w:ins>
                      </m:r>
                    </m:sub>
                  </m:sSub>
                  <m:d>
                    <m:dPr>
                      <m:ctrlPr>
                        <w:ins w:id="433" w:author="Huawei5" w:date="2020-01-31T14:26:00Z">
                          <w:rPr>
                            <w:rFonts w:ascii="Cambria Math" w:eastAsia="DengXian" w:hAnsi="Cambria Math"/>
                            <w:i/>
                            <w:szCs w:val="20"/>
                          </w:rPr>
                        </w:ins>
                      </m:ctrlPr>
                    </m:dPr>
                    <m:e>
                      <m:r>
                        <w:ins w:id="434" w:author="Huawei5" w:date="2020-01-31T14:27:00Z">
                          <w:rPr>
                            <w:rFonts w:ascii="Cambria Math" w:eastAsia="DengXian" w:hAnsi="Cambria Math"/>
                            <w:szCs w:val="20"/>
                          </w:rPr>
                          <m:t>j</m:t>
                        </w:ins>
                      </m:r>
                    </m:e>
                  </m:d>
                  <m:r>
                    <w:ins w:id="435" w:author="Huawei5" w:date="2020-01-31T14:27:00Z">
                      <w:rPr>
                        <w:rFonts w:ascii="Cambria Math" w:eastAsia="DengXian" w:hAnsi="Cambria Math"/>
                        <w:szCs w:val="20"/>
                      </w:rPr>
                      <m:t xml:space="preserve"> </m:t>
                    </w:ins>
                  </m:r>
                </m:sub>
                <m:sup>
                  <m:d>
                    <m:dPr>
                      <m:ctrlPr>
                        <w:ins w:id="436" w:author="Huawei5" w:date="2020-01-31T14:25:00Z">
                          <w:rPr>
                            <w:rFonts w:ascii="Cambria Math" w:eastAsia="DengXian" w:hAnsi="Cambria Math"/>
                            <w:i/>
                            <w:szCs w:val="20"/>
                          </w:rPr>
                        </w:ins>
                      </m:ctrlPr>
                    </m:dPr>
                    <m:e>
                      <m:r>
                        <w:ins w:id="437" w:author="Huawei5" w:date="2020-01-31T14:25:00Z">
                          <w:rPr>
                            <w:rFonts w:ascii="Cambria Math" w:eastAsia="DengXian" w:hAnsi="Cambria Math"/>
                            <w:szCs w:val="20"/>
                          </w:rPr>
                          <m:t>L</m:t>
                        </w:ins>
                      </m:r>
                    </m:e>
                  </m:d>
                </m:sup>
              </m:sSubSup>
              <m:r>
                <w:ins w:id="438" w:author="Huawei5" w:date="2020-01-31T14:28:00Z">
                  <w:rPr>
                    <w:rFonts w:ascii="Cambria Math" w:eastAsia="DengXian" w:hAnsi="Cambria Math"/>
                    <w:szCs w:val="20"/>
                  </w:rPr>
                  <m:t>, 0≤j&lt;</m:t>
                </w:ins>
              </m:r>
              <m:sSub>
                <m:sSubPr>
                  <m:ctrlPr>
                    <w:ins w:id="439" w:author="Huawei5" w:date="2020-01-31T14:28:00Z">
                      <w:rPr>
                        <w:rFonts w:ascii="Cambria Math" w:eastAsia="DengXian" w:hAnsi="Cambria Math"/>
                        <w:i/>
                        <w:szCs w:val="20"/>
                      </w:rPr>
                    </w:ins>
                  </m:ctrlPr>
                </m:sSubPr>
                <m:e>
                  <m:r>
                    <w:ins w:id="440" w:author="Huawei5" w:date="2020-01-31T14:28:00Z">
                      <w:rPr>
                        <w:rFonts w:ascii="Cambria Math" w:eastAsia="DengXian" w:hAnsi="Cambria Math"/>
                        <w:szCs w:val="20"/>
                      </w:rPr>
                      <m:t>J</m:t>
                    </w:ins>
                  </m:r>
                </m:e>
                <m:sub>
                  <m:r>
                    <w:ins w:id="441" w:author="Huawei5" w:date="2020-01-31T14:28:00Z">
                      <m:rPr>
                        <m:sty m:val="p"/>
                      </m:rPr>
                      <w:rPr>
                        <w:rFonts w:ascii="Cambria Math" w:eastAsia="DengXian" w:hAnsi="Cambria Math"/>
                        <w:szCs w:val="20"/>
                      </w:rPr>
                      <m:t>uss</m:t>
                    </w:ins>
                  </m:r>
                </m:sub>
              </m:sSub>
              <m:r>
                <w:ins w:id="442" w:author="Huawei5" w:date="2020-01-31T14:28:00Z">
                  <m:rPr>
                    <m:sty m:val="p"/>
                  </m:rPr>
                  <w:rPr>
                    <w:rFonts w:ascii="Cambria Math" w:eastAsia="DengXian" w:hAnsi="Cambria Math"/>
                    <w:szCs w:val="20"/>
                  </w:rPr>
                  <m:t xml:space="preserve">, </m:t>
                </w:ins>
              </m:r>
            </m:oMath>
            <w:ins w:id="443" w:author="Huawei5" w:date="2020-01-31T14:27:00Z">
              <w:r>
                <w:rPr>
                  <w:rFonts w:eastAsia="DengXian"/>
                  <w:szCs w:val="20"/>
                  <w:lang w:eastAsia="zh-CN"/>
                </w:rPr>
                <w:t>,</w:t>
              </w:r>
            </w:ins>
            <w:ins w:id="444" w:author="Huawei5" w:date="2020-01-31T14:28:00Z">
              <w:r>
                <w:rPr>
                  <w:rFonts w:eastAsia="DengXian"/>
                  <w:szCs w:val="20"/>
                  <w:lang w:eastAsia="zh-CN"/>
                </w:rPr>
                <w:t xml:space="preserve"> </w:t>
              </w:r>
            </w:ins>
            <w:ins w:id="445" w:author="Huawei5" w:date="2020-01-31T14:29:00Z">
              <w:r>
                <w:rPr>
                  <w:rFonts w:eastAsia="DengXian"/>
                  <w:szCs w:val="20"/>
                  <w:lang w:eastAsia="zh-CN"/>
                </w:rPr>
                <w:t>the number of counted PDCCH candidates f</w:t>
              </w:r>
            </w:ins>
            <w:ins w:id="446" w:author="Huawei5" w:date="2020-01-31T14:31:00Z">
              <w:r>
                <w:rPr>
                  <w:rFonts w:eastAsia="DengXian"/>
                  <w:szCs w:val="20"/>
                  <w:lang w:eastAsia="zh-CN"/>
                </w:rPr>
                <w:t xml:space="preserve">or </w:t>
              </w:r>
            </w:ins>
            <w:ins w:id="447" w:author="Huawei5" w:date="2020-01-31T14:34:00Z">
              <w:r>
                <w:rPr>
                  <w:rFonts w:eastAsia="DengXian"/>
                  <w:szCs w:val="20"/>
                  <w:lang w:eastAsia="zh-CN"/>
                </w:rPr>
                <w:t xml:space="preserve">each monitoring location for </w:t>
              </w:r>
            </w:ins>
            <w:ins w:id="448" w:author="Huawei5" w:date="2020-01-31T14:31:00Z">
              <w:r>
                <w:rPr>
                  <w:rFonts w:eastAsia="DengXian"/>
                  <w:szCs w:val="20"/>
                  <w:lang w:eastAsia="zh-CN"/>
                </w:rPr>
                <w:t xml:space="preserve">USS set </w:t>
              </w:r>
            </w:ins>
            <m:oMath>
              <m:sSub>
                <m:sSubPr>
                  <m:ctrlPr>
                    <w:ins w:id="449" w:author="Huawei5" w:date="2020-01-31T14:34:00Z">
                      <w:rPr>
                        <w:rFonts w:ascii="Cambria Math" w:eastAsia="DengXian" w:hAnsi="Cambria Math"/>
                        <w:szCs w:val="20"/>
                        <w:lang w:eastAsia="zh-CN"/>
                      </w:rPr>
                    </w:ins>
                  </m:ctrlPr>
                </m:sSubPr>
                <m:e>
                  <m:r>
                    <w:ins w:id="450" w:author="Huawei5" w:date="2020-01-31T14:34:00Z">
                      <w:rPr>
                        <w:rFonts w:ascii="Cambria Math" w:eastAsia="DengXian" w:hAnsi="Cambria Math"/>
                        <w:szCs w:val="20"/>
                        <w:lang w:eastAsia="zh-CN"/>
                      </w:rPr>
                      <m:t>S</m:t>
                    </w:ins>
                  </m:r>
                </m:e>
                <m:sub>
                  <m:r>
                    <w:ins w:id="451" w:author="Huawei5" w:date="2020-01-31T14:35:00Z">
                      <m:rPr>
                        <m:sty m:val="p"/>
                      </m:rPr>
                      <w:rPr>
                        <w:rFonts w:ascii="Cambria Math" w:eastAsia="DengXian" w:hAnsi="Cambria Math"/>
                        <w:szCs w:val="20"/>
                        <w:lang w:eastAsia="zh-CN"/>
                      </w:rPr>
                      <m:t>uss</m:t>
                    </w:ins>
                  </m:r>
                  <m:d>
                    <m:dPr>
                      <m:ctrlPr>
                        <w:ins w:id="452" w:author="Huawei5" w:date="2020-01-31T14:35:00Z">
                          <w:rPr>
                            <w:rFonts w:ascii="Cambria Math" w:eastAsia="DengXian" w:hAnsi="Cambria Math"/>
                            <w:i/>
                            <w:szCs w:val="20"/>
                            <w:lang w:eastAsia="zh-CN"/>
                          </w:rPr>
                        </w:ins>
                      </m:ctrlPr>
                    </m:dPr>
                    <m:e>
                      <m:r>
                        <w:ins w:id="453" w:author="Huawei5" w:date="2020-01-31T14:35:00Z">
                          <w:rPr>
                            <w:rFonts w:ascii="Cambria Math" w:eastAsia="DengXian" w:hAnsi="Cambria Math"/>
                            <w:szCs w:val="20"/>
                            <w:lang w:eastAsia="zh-CN"/>
                          </w:rPr>
                          <m:t>j</m:t>
                        </w:ins>
                      </m:r>
                    </m:e>
                  </m:d>
                </m:sub>
              </m:sSub>
            </m:oMath>
            <w:ins w:id="454" w:author="Huawei5" w:date="2020-01-31T14:35:00Z">
              <w:r>
                <w:rPr>
                  <w:rFonts w:eastAsia="DengXian"/>
                  <w:szCs w:val="20"/>
                  <w:lang w:eastAsia="zh-CN"/>
                </w:rPr>
                <w:t xml:space="preserve">, if </w:t>
              </w:r>
            </w:ins>
            <w:ins w:id="455" w:author="Huawei5" w:date="2020-01-31T14:31:00Z">
              <w:r>
                <w:rPr>
                  <w:rFonts w:eastAsia="DengXian"/>
                  <w:szCs w:val="20"/>
                  <w:lang w:eastAsia="zh-CN"/>
                </w:rPr>
                <w:t xml:space="preserve"> </w:t>
              </w:r>
            </w:ins>
            <w:ins w:id="456"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commentRangeEnd w:id="426"/>
            <w:r>
              <w:rPr>
                <w:rStyle w:val="af5"/>
              </w:rPr>
              <w:commentReference w:id="426"/>
            </w:r>
          </w:p>
          <w:p w14:paraId="30391259" w14:textId="77777777" w:rsidR="00CD25B5" w:rsidRPr="00816E7D" w:rsidRDefault="00CD25B5" w:rsidP="00DB6DC9">
            <w:pPr>
              <w:ind w:left="74" w:firstLine="351"/>
              <w:jc w:val="center"/>
              <w:rPr>
                <w:rFonts w:eastAsia="SimSun"/>
                <w:noProof/>
                <w:color w:val="FF0000"/>
                <w:sz w:val="24"/>
                <w:lang w:eastAsia="zh-CN"/>
              </w:rPr>
            </w:pPr>
            <w:r w:rsidRPr="00B071F8">
              <w:rPr>
                <w:noProof/>
                <w:color w:val="FF0000"/>
                <w:sz w:val="24"/>
                <w:lang w:eastAsia="zh-CN"/>
              </w:rPr>
              <w:t>*** Unchanged text is omitted ***</w:t>
            </w:r>
          </w:p>
        </w:tc>
      </w:tr>
    </w:tbl>
    <w:p w14:paraId="3F9CEC06" w14:textId="77777777" w:rsidR="00CD25B5" w:rsidRDefault="00CD25B5" w:rsidP="00CD25B5">
      <w:pPr>
        <w:jc w:val="both"/>
        <w:rPr>
          <w:lang w:eastAsia="x-none"/>
        </w:rPr>
      </w:pPr>
    </w:p>
    <w:p w14:paraId="3E7708D9" w14:textId="60746C72" w:rsidR="001F08E8" w:rsidRDefault="001F08E8" w:rsidP="001F08E8">
      <w:pPr>
        <w:pStyle w:val="20"/>
        <w:rPr>
          <w:lang w:eastAsia="ko-KR"/>
        </w:rPr>
      </w:pPr>
      <w:r>
        <w:rPr>
          <w:rFonts w:hint="eastAsia"/>
          <w:lang w:eastAsia="ko-KR"/>
        </w:rPr>
        <w:t xml:space="preserve">Issue </w:t>
      </w:r>
      <w:r>
        <w:rPr>
          <w:lang w:eastAsia="ko-KR"/>
        </w:rPr>
        <w:t>C1</w:t>
      </w:r>
    </w:p>
    <w:p w14:paraId="779B4D43" w14:textId="69842551" w:rsidR="001F08E8" w:rsidRDefault="001F08E8" w:rsidP="001F08E8">
      <w:pPr>
        <w:pStyle w:val="30"/>
        <w:rPr>
          <w:lang w:eastAsia="ko-KR"/>
        </w:rPr>
      </w:pPr>
      <w:r w:rsidRPr="002A7491">
        <w:rPr>
          <w:highlight w:val="yellow"/>
          <w:lang w:eastAsia="ko-KR"/>
        </w:rPr>
        <w:t xml:space="preserve">From </w:t>
      </w:r>
      <w:r>
        <w:rPr>
          <w:highlight w:val="yellow"/>
          <w:lang w:eastAsia="ko-KR"/>
        </w:rPr>
        <w:t>Qualcomm</w:t>
      </w:r>
      <w:r w:rsidRPr="002A7491">
        <w:rPr>
          <w:highlight w:val="yellow"/>
          <w:lang w:eastAsia="ko-KR"/>
        </w:rPr>
        <w:t xml:space="preserve"> [</w:t>
      </w:r>
      <w:r>
        <w:rPr>
          <w:highlight w:val="yellow"/>
          <w:lang w:eastAsia="ko-KR"/>
        </w:rPr>
        <w:t>11</w:t>
      </w:r>
      <w:r w:rsidRPr="002A7491">
        <w:rPr>
          <w:highlight w:val="yellow"/>
          <w:lang w:eastAsia="ko-KR"/>
        </w:rPr>
        <w:t>],</w:t>
      </w:r>
    </w:p>
    <w:tbl>
      <w:tblPr>
        <w:tblStyle w:val="a8"/>
        <w:tblW w:w="0" w:type="auto"/>
        <w:tblLook w:val="04A0" w:firstRow="1" w:lastRow="0" w:firstColumn="1" w:lastColumn="0" w:noHBand="0" w:noVBand="1"/>
      </w:tblPr>
      <w:tblGrid>
        <w:gridCol w:w="9631"/>
      </w:tblGrid>
      <w:tr w:rsidR="001F08E8" w14:paraId="098A6357" w14:textId="77777777" w:rsidTr="001F08E8">
        <w:tc>
          <w:tcPr>
            <w:tcW w:w="9631" w:type="dxa"/>
          </w:tcPr>
          <w:p w14:paraId="1D64D069" w14:textId="77777777" w:rsidR="001F08E8" w:rsidRDefault="001F08E8" w:rsidP="001F08E8">
            <w:r>
              <w:t>============TP for 38.213 Section 11.1.1====================================</w:t>
            </w:r>
          </w:p>
          <w:p w14:paraId="3F9BFD5F" w14:textId="77777777" w:rsidR="001F08E8" w:rsidRDefault="001F08E8" w:rsidP="001F08E8">
            <w:r>
              <w:t>--Unchanged part omitted------------------------</w:t>
            </w:r>
          </w:p>
          <w:p w14:paraId="5E540C50" w14:textId="77777777" w:rsidR="001F08E8" w:rsidRPr="00CA657A" w:rsidRDefault="001F08E8" w:rsidP="001F08E8">
            <w:r w:rsidRPr="00CA657A">
              <w:t xml:space="preserve">For each serving cell in the set of serving cells, the UE can be provided: </w:t>
            </w:r>
          </w:p>
          <w:p w14:paraId="59693AFE" w14:textId="77777777" w:rsidR="001F08E8" w:rsidRPr="00CA657A" w:rsidRDefault="001F08E8" w:rsidP="001F08E8">
            <w:pPr>
              <w:pStyle w:val="B1"/>
            </w:pPr>
            <w:r>
              <w:t>-</w:t>
            </w:r>
            <w:r>
              <w:tab/>
            </w:r>
            <w:r w:rsidRPr="00CA657A">
              <w:t xml:space="preserve">an identity of the serving cell by </w:t>
            </w:r>
            <w:proofErr w:type="spellStart"/>
            <w:r w:rsidRPr="00CA657A">
              <w:rPr>
                <w:i/>
              </w:rPr>
              <w:t>servingCellId</w:t>
            </w:r>
            <w:proofErr w:type="spellEnd"/>
          </w:p>
          <w:p w14:paraId="35090BA0" w14:textId="77777777" w:rsidR="001F08E8" w:rsidRPr="00CA657A" w:rsidRDefault="001F08E8" w:rsidP="001F08E8">
            <w:pPr>
              <w:pStyle w:val="B1"/>
            </w:pPr>
            <w:r>
              <w:t>-</w:t>
            </w:r>
            <w:r>
              <w:tab/>
            </w:r>
            <w:r w:rsidRPr="00CA657A">
              <w:t xml:space="preserve">a location of </w:t>
            </w:r>
            <w:proofErr w:type="gramStart"/>
            <w:r w:rsidRPr="00CA657A">
              <w:t>a</w:t>
            </w:r>
            <w:proofErr w:type="gramEnd"/>
            <w:r w:rsidRPr="00CA657A">
              <w:t xml:space="preserve"> SFI-index field in DCI format 2_0 by </w:t>
            </w:r>
            <w:proofErr w:type="spellStart"/>
            <w:r w:rsidRPr="00CA657A">
              <w:rPr>
                <w:i/>
              </w:rPr>
              <w:t>positionInDCI</w:t>
            </w:r>
            <w:proofErr w:type="spellEnd"/>
          </w:p>
          <w:p w14:paraId="370FBB70" w14:textId="77777777" w:rsidR="001F08E8" w:rsidRPr="00CA657A" w:rsidRDefault="001F08E8" w:rsidP="001F08E8">
            <w:pPr>
              <w:pStyle w:val="B1"/>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71968802" w14:textId="77777777" w:rsidR="001F08E8" w:rsidRPr="00CA657A" w:rsidRDefault="001F08E8" w:rsidP="001F08E8">
            <w:pPr>
              <w:pStyle w:val="B2"/>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36ECAA24" w14:textId="77777777" w:rsidR="001F08E8" w:rsidRPr="00CA657A" w:rsidRDefault="001F08E8" w:rsidP="001F08E8">
            <w:pPr>
              <w:pStyle w:val="B2"/>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3047F2D5" w14:textId="77777777" w:rsidR="001F08E8" w:rsidRPr="00CA657A" w:rsidRDefault="001F08E8" w:rsidP="001F08E8">
            <w:pPr>
              <w:pStyle w:val="B1"/>
            </w:pPr>
            <w:r>
              <w:t>-</w:t>
            </w:r>
            <w:r>
              <w:tab/>
            </w:r>
            <w:r w:rsidRPr="00CA657A">
              <w:t xml:space="preserve">for unpaired spectrum operation, a reference </w:t>
            </w:r>
            <w:r>
              <w:t>SCS</w:t>
            </w:r>
            <w:r w:rsidRPr="00CA657A">
              <w:t xml:space="preserve"> </w:t>
            </w:r>
            <w:r>
              <w:rPr>
                <w:lang w:val="en-US"/>
              </w:rPr>
              <w:t>configuration</w:t>
            </w:r>
            <w:r w:rsidRPr="00CA657A">
              <w:t xml:space="preserve"> </w:t>
            </w:r>
            <w:r>
              <w:rPr>
                <w:noProof/>
                <w:position w:val="-10"/>
                <w:lang w:val="en-US" w:eastAsia="ko-KR"/>
              </w:rPr>
              <w:drawing>
                <wp:inline distT="0" distB="0" distL="0" distR="0" wp14:anchorId="41DD6A9C" wp14:editId="664FAAC0">
                  <wp:extent cx="277495" cy="19939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7495" cy="199390"/>
                          </a:xfrm>
                          <a:prstGeom prst="rect">
                            <a:avLst/>
                          </a:prstGeom>
                          <a:noFill/>
                          <a:ln>
                            <a:noFill/>
                          </a:ln>
                        </pic:spPr>
                      </pic:pic>
                    </a:graphicData>
                  </a:graphic>
                </wp:inline>
              </w:drawing>
            </w:r>
            <w:r w:rsidRPr="00CA657A">
              <w:t xml:space="preserve"> by </w:t>
            </w:r>
            <w:proofErr w:type="spellStart"/>
            <w:r w:rsidRPr="00CA657A">
              <w:rPr>
                <w:i/>
              </w:rPr>
              <w:t>subcarrierSpacing</w:t>
            </w:r>
            <w:proofErr w:type="spellEnd"/>
            <w:r w:rsidRPr="00CA657A">
              <w:t xml:space="preserve"> and, when a supplementary UL carrier is configured for the serving cell,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19567DEA" wp14:editId="26293EA5">
                  <wp:extent cx="459105" cy="208280"/>
                  <wp:effectExtent l="0" t="0" r="0" b="127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9105" cy="20828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533BA15B" w14:textId="77777777" w:rsidR="001F08E8" w:rsidRPr="00CA657A" w:rsidRDefault="001F08E8" w:rsidP="001F08E8">
            <w:pPr>
              <w:pStyle w:val="B1"/>
            </w:pPr>
            <w:r>
              <w:t>-</w:t>
            </w:r>
            <w:r>
              <w:tab/>
            </w:r>
            <w:r w:rsidRPr="00CA657A">
              <w:t xml:space="preserve">for paired spectrum operation, a reference </w:t>
            </w:r>
            <w:r>
              <w:t>SCS</w:t>
            </w:r>
            <w:r w:rsidRPr="00CA657A">
              <w:t xml:space="preserve"> </w:t>
            </w:r>
            <w:r>
              <w:rPr>
                <w:lang w:val="en-US"/>
              </w:rPr>
              <w:t xml:space="preserve">configuration </w:t>
            </w:r>
            <w:r>
              <w:rPr>
                <w:noProof/>
                <w:position w:val="-12"/>
                <w:lang w:val="en-US" w:eastAsia="ko-KR"/>
              </w:rPr>
              <w:drawing>
                <wp:inline distT="0" distB="0" distL="0" distR="0" wp14:anchorId="1755021B" wp14:editId="333E8832">
                  <wp:extent cx="363855" cy="19939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 DL BWP by </w:t>
            </w:r>
            <w:proofErr w:type="spellStart"/>
            <w:r w:rsidRPr="00CA657A">
              <w:rPr>
                <w:i/>
              </w:rPr>
              <w:t>subcarrierSpacing</w:t>
            </w:r>
            <w:proofErr w:type="spellEnd"/>
            <w:r w:rsidRPr="00CA657A">
              <w:t xml:space="preserve"> and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00FBBD76" wp14:editId="549FFC6E">
                  <wp:extent cx="363855" cy="19939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an UL BWP by </w:t>
            </w:r>
            <w:r w:rsidRPr="00CA657A">
              <w:rPr>
                <w:i/>
              </w:rPr>
              <w:t>subcarrierSpacing2</w:t>
            </w:r>
          </w:p>
          <w:p w14:paraId="31AA00F1" w14:textId="77777777" w:rsidR="001F08E8" w:rsidRDefault="001F08E8" w:rsidP="001F08E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1F2F211" w14:textId="77777777" w:rsidR="001F08E8" w:rsidRDefault="001F08E8" w:rsidP="001F08E8">
            <w:pPr>
              <w:pStyle w:val="B2"/>
              <w:rPr>
                <w:rFonts w:eastAsiaTheme="minorEastAsia"/>
              </w:rPr>
            </w:pPr>
            <w:r>
              <w:rPr>
                <w:rFonts w:eastAsiaTheme="minorEastAsia"/>
              </w:rPr>
              <w:t xml:space="preserve">-  </w:t>
            </w:r>
            <w:r>
              <w:rPr>
                <w:rFonts w:eastAsiaTheme="minorEastAsia"/>
              </w:rPr>
              <w:tab/>
            </w:r>
            <w:r>
              <w:rPr>
                <w:rFonts w:eastAsiaTheme="minorEastAsia"/>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p w14:paraId="403D722F" w14:textId="77777777" w:rsidR="001F08E8" w:rsidRDefault="001F08E8" w:rsidP="001F08E8">
            <w:pPr>
              <w:pStyle w:val="B2"/>
              <w:rPr>
                <w:ins w:id="457" w:author="JS" w:date="2020-05-13T18:13:00Z"/>
                <w:iCs/>
              </w:rPr>
            </w:pPr>
            <w:r>
              <w:rPr>
                <w:rFonts w:eastAsiaTheme="minorEastAsia"/>
              </w:rPr>
              <w:t xml:space="preserve">-  </w:t>
            </w:r>
            <w:r>
              <w:rPr>
                <w:rFonts w:eastAsiaTheme="minorEastAsia"/>
              </w:rPr>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lang w:val="en-US" w:eastAsia="x-none"/>
              </w:rPr>
              <w:t xml:space="preserve"> bits </w:t>
            </w:r>
            <w:r>
              <w:rPr>
                <w:rFonts w:eastAsia="DengXian"/>
                <w:lang w:val="en-US" w:eastAsia="zh-CN"/>
              </w:rPr>
              <w:t>and</w:t>
            </w:r>
            <w:r w:rsidRPr="00370E38">
              <w:rPr>
                <w:rFonts w:eastAsia="DengXian"/>
                <w:lang w:val="en-US" w:eastAsia="zh-CN"/>
              </w:rPr>
              <w:t xml:space="preserve">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rFonts w:eastAsia="DengXian" w:hint="eastAsia"/>
                <w:lang w:eastAsia="zh-CN"/>
              </w:rPr>
              <w:t xml:space="preserve"> </w:t>
            </w:r>
            <w:r w:rsidRPr="00370E38">
              <w:rPr>
                <w:rFonts w:eastAsia="DengXian"/>
                <w:lang w:eastAsia="zh-CN"/>
              </w:rPr>
              <w:t>is the number of RB set</w:t>
            </w:r>
            <w:r w:rsidRPr="00370E38">
              <w:rPr>
                <w:rFonts w:eastAsia="DengXian"/>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w:t>
            </w:r>
            <w:r w:rsidRPr="00D26445">
              <w:lastRenderedPageBreak/>
              <w:t xml:space="preserve">for receptions, by </w:t>
            </w:r>
            <w:r w:rsidRPr="00EF50D8">
              <w:rPr>
                <w:rFonts w:eastAsiaTheme="minorEastAsia"/>
                <w:i/>
                <w:lang w:eastAsia="ko-KR"/>
              </w:rPr>
              <w:t>availableRB-SetPerCell-r16</w:t>
            </w:r>
            <w:r>
              <w:rPr>
                <w:rFonts w:eastAsiaTheme="minorEastAsia"/>
                <w:iCs/>
                <w:lang w:val="en-US" w:eastAsia="ko-KR"/>
              </w:rPr>
              <w:t>,</w:t>
            </w:r>
            <w:r w:rsidRPr="00D26445">
              <w:rPr>
                <w:iCs/>
              </w:rPr>
              <w:t xml:space="preserve"> </w:t>
            </w:r>
            <w:r>
              <w:rPr>
                <w:iCs/>
                <w:lang w:val="en-US"/>
              </w:rPr>
              <w:t>and a</w:t>
            </w:r>
            <w:r w:rsidRPr="00370E38">
              <w:rPr>
                <w:iCs/>
                <w:lang w:val="en-US"/>
              </w:rPr>
              <w:t>n</w:t>
            </w:r>
            <w:r w:rsidRPr="00D26445">
              <w:rPr>
                <w:iCs/>
              </w:rPr>
              <w:t xml:space="preserve"> RB set remains available or unavailable </w:t>
            </w:r>
            <w:r>
              <w:rPr>
                <w:iCs/>
                <w:lang w:val="en-US"/>
              </w:rPr>
              <w:t xml:space="preserve">for receptions </w:t>
            </w:r>
            <w:r w:rsidRPr="00D26445">
              <w:rPr>
                <w:iCs/>
              </w:rPr>
              <w:t>until the end of the indicated channel occupancy duration</w:t>
            </w:r>
            <w:ins w:id="458" w:author="JS" w:date="2020-05-13T18:12:00Z">
              <w:r>
                <w:rPr>
                  <w:iCs/>
                  <w:lang w:val="en-US"/>
                </w:rPr>
                <w:t xml:space="preserve">. </w:t>
              </w:r>
              <w:r>
                <w:rPr>
                  <w:iCs/>
                </w:rPr>
                <w:t>When all bits in the bitmap are ‘</w:t>
              </w:r>
              <w:r>
                <w:rPr>
                  <w:iCs/>
                  <w:lang w:val="en-US"/>
                </w:rPr>
                <w:t>0</w:t>
              </w:r>
              <w:r>
                <w:rPr>
                  <w:iCs/>
                </w:rPr>
                <w:t xml:space="preserve">’, in the </w:t>
              </w:r>
              <w:r w:rsidRPr="00EF50D8">
                <w:rPr>
                  <w:rFonts w:eastAsiaTheme="minorEastAsia"/>
                  <w:i/>
                  <w:lang w:eastAsia="ko-KR"/>
                </w:rPr>
                <w:t>availableRB-SetPerCell-r16</w:t>
              </w:r>
              <w:r w:rsidRPr="00D26445">
                <w:rPr>
                  <w:iCs/>
                </w:rPr>
                <w:t xml:space="preserve">, </w:t>
              </w:r>
              <w:r>
                <w:rPr>
                  <w:iCs/>
                </w:rPr>
                <w:t>the availability for all RB sets for reception are considered as unknown, till another DCI format 2_0 is received.</w:t>
              </w:r>
            </w:ins>
          </w:p>
          <w:p w14:paraId="10524028" w14:textId="77777777" w:rsidR="001F08E8" w:rsidRPr="00A22FA0" w:rsidRDefault="001F08E8" w:rsidP="001F08E8">
            <w:pPr>
              <w:pStyle w:val="B2"/>
              <w:ind w:left="1170"/>
              <w:rPr>
                <w:rFonts w:eastAsiaTheme="minorEastAsia"/>
                <w:lang w:val="en-US"/>
              </w:rPr>
            </w:pPr>
            <w:ins w:id="459" w:author="JS" w:date="2020-05-13T18:13:00Z">
              <w:r>
                <w:rPr>
                  <w:iCs/>
                  <w:lang w:val="en-US"/>
                </w:rPr>
                <w:t>-</w:t>
              </w:r>
            </w:ins>
            <w:r>
              <w:rPr>
                <w:iCs/>
                <w:lang w:val="en-US"/>
              </w:rPr>
              <w:tab/>
            </w:r>
            <w:ins w:id="460" w:author="JS" w:date="2020-05-13T18:13:00Z">
              <w:r w:rsidRPr="005056D5">
                <w:t xml:space="preserve">When </w:t>
              </w:r>
              <w:r w:rsidRPr="00FF46FD">
                <w:rPr>
                  <w:i/>
                </w:rPr>
                <w:t>availableRB-SetPerCell-r16</w:t>
              </w:r>
              <w:r w:rsidRPr="005056D5">
                <w:t xml:space="preserve"> is not configured for a serving cell</w:t>
              </w:r>
              <w:r>
                <w:rPr>
                  <w:lang w:val="en-US"/>
                </w:rPr>
                <w:t xml:space="preserve"> configured with </w:t>
              </w:r>
              <w:r w:rsidRPr="00D26445">
                <w:rPr>
                  <w:i/>
                  <w:iCs/>
                </w:rPr>
                <w:t>CO-DurationPerCell-r16</w:t>
              </w:r>
              <w:r w:rsidRPr="005056D5">
                <w:t xml:space="preserve"> </w:t>
              </w:r>
              <w:r>
                <w:rPr>
                  <w:lang w:val="en-US"/>
                </w:rPr>
                <w:t xml:space="preserve">or </w:t>
              </w:r>
              <w:proofErr w:type="spellStart"/>
              <w:r w:rsidRPr="00CA657A">
                <w:rPr>
                  <w:i/>
                </w:rPr>
                <w:t>slotFormatCombinations</w:t>
              </w:r>
              <w:proofErr w:type="spellEnd"/>
              <w:r>
                <w:rPr>
                  <w:lang w:val="en-US"/>
                </w:rPr>
                <w:t xml:space="preserve">, </w:t>
              </w:r>
              <w:r w:rsidRPr="005056D5">
                <w:t xml:space="preserve">the UE considered all RB sets available for reception </w:t>
              </w:r>
              <w:r>
                <w:rPr>
                  <w:lang w:val="en-US"/>
                </w:rPr>
                <w:t>when the DCI format 2_0 is detected</w:t>
              </w:r>
            </w:ins>
          </w:p>
          <w:p w14:paraId="3E73F228" w14:textId="77777777" w:rsidR="001F08E8" w:rsidRPr="00D26445" w:rsidRDefault="001F08E8" w:rsidP="001F08E8">
            <w:pPr>
              <w:pStyle w:val="B1"/>
            </w:pPr>
            <w:r w:rsidRPr="00D26445">
              <w:t>-</w:t>
            </w:r>
            <w:r w:rsidRPr="00D26445">
              <w:tab/>
              <w:t xml:space="preserve">a location of a channel occupancy duration field in DCI format 2_0, by </w:t>
            </w:r>
            <w:r w:rsidRPr="00D26445">
              <w:rPr>
                <w:i/>
                <w:iCs/>
              </w:rPr>
              <w:t>CO-DurationPerCell-r16</w:t>
            </w:r>
            <w:r w:rsidRPr="00D26445">
              <w:t xml:space="preserve">, that indicates a remaining channel occupancy duration for the serving cell </w:t>
            </w:r>
            <w:r w:rsidRPr="00D26445">
              <w:rPr>
                <w:lang w:eastAsia="x-none"/>
              </w:rPr>
              <w:t>starting from</w:t>
            </w:r>
            <w:r>
              <w:rPr>
                <w:lang w:val="en-US" w:eastAsia="x-none"/>
              </w:rPr>
              <w:t xml:space="preserve"> a first symbol of</w:t>
            </w:r>
            <w:r w:rsidRPr="00D26445">
              <w:rPr>
                <w:lang w:eastAsia="x-none"/>
              </w:rPr>
              <w:t xml:space="preserve"> a slot where the UE detects the DCI format 2_0 by providing a value from </w:t>
            </w:r>
            <w:r w:rsidRPr="00D26445">
              <w:rPr>
                <w:i/>
                <w:lang w:eastAsia="x-none"/>
              </w:rPr>
              <w:t>CO-DurationList-r16</w:t>
            </w:r>
            <w:r w:rsidRPr="00D26445">
              <w:rPr>
                <w:lang w:eastAsia="x-none"/>
              </w:rPr>
              <w:t xml:space="preserve">. </w:t>
            </w:r>
            <w:r w:rsidRPr="00370E38">
              <w:rPr>
                <w:lang w:val="en-US" w:eastAsia="zh-CN"/>
              </w:rPr>
              <w:t xml:space="preserve">The channel occupancy duration field includes </w:t>
            </w:r>
            <m:oMath>
              <m:r>
                <m:rPr>
                  <m:sty m:val="p"/>
                </m:rPr>
                <w:rPr>
                  <w:rFonts w:ascii="Cambria Math" w:hAnsi="Cambria Math"/>
                  <w:lang w:eastAsia="x-none"/>
                </w:rPr>
                <m:t>max</m:t>
              </m:r>
              <m:d>
                <m:dPr>
                  <m:begChr m:val="{"/>
                  <m:endChr m:val="}"/>
                  <m:ctrlPr>
                    <w:rPr>
                      <w:rFonts w:ascii="Cambria Math" w:hAnsi="Cambria Math"/>
                      <w:sz w:val="24"/>
                      <w:szCs w:val="24"/>
                      <w:lang w:eastAsia="x-none"/>
                    </w:rPr>
                  </m:ctrlPr>
                </m:dPr>
                <m:e>
                  <m:d>
                    <m:dPr>
                      <m:begChr m:val="⌈"/>
                      <m:endChr m:val="⌉"/>
                      <m:ctrlPr>
                        <w:rPr>
                          <w:rFonts w:ascii="Cambria Math" w:hAnsi="Cambria Math"/>
                          <w:i/>
                          <w:iCs/>
                          <w:sz w:val="24"/>
                          <w:szCs w:val="24"/>
                          <w:lang w:eastAsia="x-none"/>
                        </w:rPr>
                      </m:ctrlPr>
                    </m:dPr>
                    <m:e>
                      <m:func>
                        <m:funcPr>
                          <m:ctrlPr>
                            <w:rPr>
                              <w:rFonts w:ascii="Cambria Math" w:hAnsi="Cambria Math"/>
                              <w:sz w:val="24"/>
                              <w:szCs w:val="24"/>
                              <w:lang w:eastAsia="x-none"/>
                            </w:rPr>
                          </m:ctrlPr>
                        </m:funcPr>
                        <m:fName>
                          <m:sSub>
                            <m:sSubPr>
                              <m:ctrlPr>
                                <w:rPr>
                                  <w:rFonts w:ascii="Cambria Math" w:hAnsi="Cambria Math"/>
                                  <w:sz w:val="24"/>
                                  <w:szCs w:val="24"/>
                                  <w:lang w:eastAsia="x-none"/>
                                </w:rPr>
                              </m:ctrlPr>
                            </m:sSubPr>
                            <m:e>
                              <m:r>
                                <m:rPr>
                                  <m:sty m:val="p"/>
                                </m:rPr>
                                <w:rPr>
                                  <w:rFonts w:ascii="Cambria Math" w:hAnsi="Cambria Math"/>
                                  <w:lang w:eastAsia="x-none"/>
                                </w:rPr>
                                <m:t>log</m:t>
                              </m:r>
                            </m:e>
                            <m:sub>
                              <m:r>
                                <w:rPr>
                                  <w:rFonts w:ascii="Cambria Math" w:hAnsi="Cambria Math"/>
                                  <w:lang w:eastAsia="x-none"/>
                                </w:rPr>
                                <m:t>2</m:t>
                              </m:r>
                            </m:sub>
                          </m:sSub>
                        </m:fName>
                        <m:e>
                          <m:d>
                            <m:dPr>
                              <m:ctrlPr>
                                <w:rPr>
                                  <w:rFonts w:ascii="Cambria Math" w:hAnsi="Cambria Math"/>
                                  <w:i/>
                                  <w:iCs/>
                                  <w:sz w:val="24"/>
                                  <w:szCs w:val="24"/>
                                  <w:lang w:eastAsia="x-none"/>
                                </w:rPr>
                              </m:ctrlPr>
                            </m:dPr>
                            <m:e>
                              <m:r>
                                <m:rPr>
                                  <m:sty m:val="p"/>
                                </m:rPr>
                                <w:rPr>
                                  <w:rFonts w:ascii="Cambria Math" w:hAnsi="Cambria Math"/>
                                  <w:lang w:eastAsia="x-none"/>
                                </w:rPr>
                                <m:t>COdurationListSize</m:t>
                              </m:r>
                            </m:e>
                          </m:d>
                        </m:e>
                      </m:func>
                    </m:e>
                  </m:d>
                  <m:r>
                    <w:rPr>
                      <w:rFonts w:ascii="Cambria Math" w:hAnsi="Cambria Math"/>
                      <w:lang w:eastAsia="x-none"/>
                    </w:rPr>
                    <m:t>,1</m:t>
                  </m:r>
                </m:e>
              </m:d>
            </m:oMath>
            <w:r w:rsidRPr="00370E38">
              <w:t xml:space="preserve"> bits</w:t>
            </w:r>
            <w:r w:rsidRPr="00370E38">
              <w:rPr>
                <w:lang w:val="en-US"/>
              </w:rPr>
              <w:t xml:space="preserve">, </w:t>
            </w:r>
            <w:r w:rsidRPr="00370E38">
              <w:rPr>
                <w:rFonts w:eastAsia="DengXian"/>
                <w:lang w:eastAsia="zh-CN"/>
              </w:rPr>
              <w:t xml:space="preserve">where </w:t>
            </w:r>
            <m:oMath>
              <m:r>
                <m:rPr>
                  <m:sty m:val="p"/>
                </m:rPr>
                <w:rPr>
                  <w:rFonts w:ascii="Cambria Math" w:hAnsi="Cambria Math"/>
                  <w:lang w:eastAsia="x-none"/>
                </w:rPr>
                <m:t>COdurationListSize</m:t>
              </m:r>
            </m:oMath>
            <w:r w:rsidRPr="00370E38">
              <w:rPr>
                <w:rFonts w:eastAsia="DengXian"/>
                <w:lang w:eastAsia="zh-CN"/>
              </w:rPr>
              <w:t xml:space="preserve"> is the </w:t>
            </w:r>
            <w:r w:rsidRPr="00370E38">
              <w:rPr>
                <w:rFonts w:eastAsia="DengXian"/>
                <w:lang w:val="en-US" w:eastAsia="zh-CN"/>
              </w:rPr>
              <w:t>number</w:t>
            </w:r>
            <w:r w:rsidRPr="00370E38">
              <w:rPr>
                <w:rFonts w:eastAsia="DengXian"/>
                <w:lang w:eastAsia="zh-CN"/>
              </w:rPr>
              <w:t xml:space="preserve"> of values provided by</w:t>
            </w:r>
            <w:r w:rsidRPr="00370E38">
              <w:rPr>
                <w:rFonts w:eastAsia="DengXian"/>
                <w:i/>
                <w:lang w:eastAsia="x-none"/>
              </w:rPr>
              <w:t xml:space="preserve"> CO-DurationList-r16</w:t>
            </w:r>
            <w:r w:rsidRPr="00370E38">
              <w:rPr>
                <w:rFonts w:eastAsia="DengXian"/>
                <w:lang w:eastAsia="x-none"/>
              </w:rPr>
              <w:t>.</w:t>
            </w:r>
            <w:r w:rsidRPr="00370E38">
              <w:t xml:space="preserve"> </w:t>
            </w:r>
            <w:r w:rsidRPr="00D26445">
              <w:rPr>
                <w:lang w:eastAsia="x-none"/>
              </w:rPr>
              <w:t xml:space="preserve">If </w:t>
            </w:r>
            <w:r w:rsidRPr="00D26445">
              <w:rPr>
                <w:i/>
                <w:iCs/>
              </w:rPr>
              <w:t>CO-DurationPerCell-r16</w:t>
            </w:r>
            <w:r w:rsidRPr="00D26445">
              <w:t xml:space="preserve"> is not provided,</w:t>
            </w:r>
            <w:r w:rsidRPr="00D26445">
              <w:rPr>
                <w:lang w:eastAsia="x-none"/>
              </w:rPr>
              <w:t xml:space="preserve"> the </w:t>
            </w:r>
            <w:r w:rsidRPr="00D26445">
              <w:t xml:space="preserve">remaining channel occupancy duration for the serving cell </w:t>
            </w:r>
            <w:r w:rsidRPr="00D26445">
              <w:rPr>
                <w:lang w:eastAsia="x-none"/>
              </w:rPr>
              <w:t xml:space="preserve">is </w:t>
            </w:r>
            <w:proofErr w:type="gramStart"/>
            <w:r w:rsidRPr="00D26445">
              <w:rPr>
                <w:lang w:val="en-US" w:eastAsia="zh-CN"/>
              </w:rPr>
              <w:t>a number of</w:t>
            </w:r>
            <w:proofErr w:type="gramEnd"/>
            <w:r w:rsidRPr="00D26445">
              <w:rPr>
                <w:lang w:val="en-US" w:eastAsia="zh-CN"/>
              </w:rPr>
              <w:t xml:space="preserve"> slots, starting from </w:t>
            </w:r>
            <w:r>
              <w:rPr>
                <w:lang w:val="en-US" w:eastAsia="zh-CN"/>
              </w:rPr>
              <w:t>the</w:t>
            </w:r>
            <w:r w:rsidRPr="00D26445">
              <w:rPr>
                <w:lang w:val="en-US" w:eastAsia="zh-CN"/>
              </w:rPr>
              <w:t xml:space="preserve"> slot where the UE detects the DCI format 2_0, that the SFI-index field value provides corresponding slot formats</w:t>
            </w:r>
          </w:p>
          <w:p w14:paraId="011DC825" w14:textId="77777777" w:rsidR="001F08E8" w:rsidRPr="00557F46" w:rsidRDefault="001F08E8" w:rsidP="001F08E8">
            <w:pPr>
              <w:pStyle w:val="B1"/>
              <w:rPr>
                <w:lang w:val="en-US"/>
              </w:rPr>
            </w:pPr>
            <w:r w:rsidRPr="00D26445">
              <w:t>-</w:t>
            </w:r>
            <w:r w:rsidRPr="00D26445">
              <w:tab/>
              <w:t xml:space="preserve">a location of a search space set group switching field in DCI format 2_0, by </w:t>
            </w:r>
            <w:r w:rsidRPr="00D26445">
              <w:rPr>
                <w:i/>
                <w:iCs/>
              </w:rPr>
              <w:t>SearchSpaceSwitchTrigger-r16</w:t>
            </w:r>
            <w:r w:rsidRPr="00D26445">
              <w:t xml:space="preserve">, that indicates a group from two groups of search space sets for PDCCH monitoring for scheduling on the serving cell as described in </w:t>
            </w:r>
            <w:r>
              <w:t>Clause</w:t>
            </w:r>
            <w:r w:rsidRPr="00D26445">
              <w:t xml:space="preserve"> 1</w:t>
            </w:r>
            <w:r>
              <w:rPr>
                <w:lang w:val="en-US"/>
              </w:rPr>
              <w:t>0.4.</w:t>
            </w:r>
          </w:p>
          <w:p w14:paraId="6E93DE39" w14:textId="77777777" w:rsidR="001F08E8" w:rsidRDefault="001F08E8" w:rsidP="001F08E8">
            <w:r>
              <w:t>--Unchanged part omitted------------------------</w:t>
            </w:r>
          </w:p>
          <w:p w14:paraId="5A0EEC41" w14:textId="18A3FA61" w:rsidR="001F08E8" w:rsidRDefault="001F08E8" w:rsidP="001F08E8">
            <w:r>
              <w:t>===============================================================</w:t>
            </w:r>
          </w:p>
        </w:tc>
      </w:tr>
    </w:tbl>
    <w:p w14:paraId="32E53FF4" w14:textId="77777777" w:rsidR="00104B85" w:rsidRDefault="00104B85" w:rsidP="00CD25B5">
      <w:pPr>
        <w:jc w:val="both"/>
        <w:rPr>
          <w:lang w:eastAsia="x-none"/>
        </w:rPr>
      </w:pPr>
    </w:p>
    <w:p w14:paraId="2FB6CE55" w14:textId="77777777" w:rsidR="00FC6190" w:rsidRDefault="00FC6190" w:rsidP="00FC6190">
      <w:pPr>
        <w:pStyle w:val="20"/>
        <w:rPr>
          <w:lang w:eastAsia="ko-KR"/>
        </w:rPr>
      </w:pPr>
      <w:r>
        <w:rPr>
          <w:rFonts w:hint="eastAsia"/>
          <w:lang w:eastAsia="ko-KR"/>
        </w:rPr>
        <w:t xml:space="preserve">Issue </w:t>
      </w:r>
      <w:r>
        <w:rPr>
          <w:lang w:eastAsia="ko-KR"/>
        </w:rPr>
        <w:t>C2</w:t>
      </w:r>
    </w:p>
    <w:p w14:paraId="131657F7" w14:textId="77777777" w:rsidR="00FC6190" w:rsidRDefault="00FC6190" w:rsidP="00FC6190">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a8"/>
        <w:tblW w:w="0" w:type="auto"/>
        <w:tblLook w:val="04A0" w:firstRow="1" w:lastRow="0" w:firstColumn="1" w:lastColumn="0" w:noHBand="0" w:noVBand="1"/>
      </w:tblPr>
      <w:tblGrid>
        <w:gridCol w:w="9631"/>
      </w:tblGrid>
      <w:tr w:rsidR="00FC6190" w14:paraId="71A05331" w14:textId="77777777" w:rsidTr="00FC6190">
        <w:tc>
          <w:tcPr>
            <w:tcW w:w="9631" w:type="dxa"/>
          </w:tcPr>
          <w:p w14:paraId="5B396456" w14:textId="77777777" w:rsidR="00FC6190" w:rsidRPr="005C7E28" w:rsidRDefault="00FC6190" w:rsidP="00FC6190">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----------------------------------------TP2: Start of 38.214 section 5.1.6.1.1 --------------------------------------</w:t>
            </w:r>
          </w:p>
          <w:p w14:paraId="43CB2DA1" w14:textId="77777777" w:rsidR="00FC6190" w:rsidRPr="005C7E28" w:rsidRDefault="00FC6190" w:rsidP="00FC6190">
            <w:pPr>
              <w:spacing w:after="180"/>
              <w:rPr>
                <w:rFonts w:ascii="Arial" w:eastAsia="Times New Roman" w:hAnsi="Arial" w:cs="Arial"/>
                <w:color w:val="000000"/>
                <w:sz w:val="22"/>
                <w:szCs w:val="22"/>
              </w:rPr>
            </w:pPr>
            <w:r w:rsidRPr="005C7E28">
              <w:rPr>
                <w:rFonts w:ascii="Arial" w:eastAsia="Times New Roman" w:hAnsi="Arial" w:cs="Arial"/>
                <w:color w:val="000000"/>
                <w:sz w:val="22"/>
                <w:szCs w:val="22"/>
              </w:rPr>
              <w:t>5.1.6.1.1</w:t>
            </w:r>
            <w:r w:rsidRPr="005C7E28">
              <w:rPr>
                <w:rFonts w:ascii="Arial" w:eastAsia="Times New Roman" w:hAnsi="Arial" w:cs="Arial"/>
                <w:color w:val="000000"/>
                <w:sz w:val="22"/>
                <w:szCs w:val="22"/>
              </w:rPr>
              <w:tab/>
              <w:t>CSI-RS for tracking</w:t>
            </w:r>
          </w:p>
          <w:p w14:paraId="64A25307" w14:textId="77777777" w:rsidR="00FC6190" w:rsidRPr="005C7E28" w:rsidRDefault="00FC6190" w:rsidP="00FC6190">
            <w:pPr>
              <w:spacing w:after="180"/>
              <w:ind w:left="568" w:hanging="284"/>
              <w:jc w:val="center"/>
              <w:rPr>
                <w:rFonts w:ascii="Times New Roman" w:eastAsia="SimSun" w:hAnsi="Times New Roman"/>
                <w:b/>
                <w:color w:val="0070C0"/>
                <w:szCs w:val="20"/>
              </w:rPr>
            </w:pPr>
            <w:r w:rsidRPr="005C7E28">
              <w:rPr>
                <w:rFonts w:ascii="Times New Roman" w:eastAsia="SimSun" w:hAnsi="Times New Roman"/>
                <w:b/>
                <w:color w:val="0070C0"/>
                <w:szCs w:val="20"/>
              </w:rPr>
              <w:t>&lt;Unchanged text is omitted&gt;</w:t>
            </w:r>
          </w:p>
          <w:p w14:paraId="42580FB4" w14:textId="77777777" w:rsidR="00FC6190" w:rsidRPr="005C7E28" w:rsidRDefault="00FC6190" w:rsidP="00FC6190">
            <w:pPr>
              <w:spacing w:after="180"/>
              <w:rPr>
                <w:rFonts w:ascii="Times New Roman" w:eastAsia="Times New Roman" w:hAnsi="Times New Roman"/>
                <w:color w:val="000000"/>
                <w:szCs w:val="20"/>
              </w:rPr>
            </w:pPr>
            <w:r w:rsidRPr="005C7E28">
              <w:rPr>
                <w:rFonts w:ascii="Times New Roman" w:eastAsia="Times New Roman" w:hAnsi="Times New Roman"/>
                <w:color w:val="000000"/>
                <w:szCs w:val="20"/>
              </w:rPr>
              <w:t xml:space="preserve">Each CSI-RS resource, defined in Subclause 7.4.1.5.3 of [4, TS 38.211], is configured by the higher layer parameter </w:t>
            </w:r>
            <w:r w:rsidRPr="005C7E28">
              <w:rPr>
                <w:rFonts w:ascii="Times New Roman" w:eastAsia="Times New Roman" w:hAnsi="Times New Roman"/>
                <w:i/>
                <w:color w:val="000000"/>
                <w:szCs w:val="20"/>
              </w:rPr>
              <w:t>NZP-CSI-RS-Resource</w:t>
            </w:r>
            <w:r w:rsidRPr="005C7E28">
              <w:rPr>
                <w:rFonts w:ascii="Times New Roman" w:eastAsia="Times New Roman" w:hAnsi="Times New Roman"/>
                <w:color w:val="000000"/>
                <w:szCs w:val="20"/>
              </w:rPr>
              <w:t xml:space="preserve"> with the following restrictions:</w:t>
            </w:r>
          </w:p>
          <w:p w14:paraId="475F5644"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5C7E28">
              <w:rPr>
                <w:rFonts w:ascii="Times New Roman" w:eastAsia="Times New Roman" w:hAnsi="Times New Roman"/>
                <w:i/>
                <w:color w:val="000000"/>
                <w:szCs w:val="20"/>
              </w:rPr>
              <w:t>CSI-RS-</w:t>
            </w:r>
            <w:proofErr w:type="spellStart"/>
            <w:r w:rsidRPr="005C7E28">
              <w:rPr>
                <w:rFonts w:ascii="Times New Roman" w:eastAsia="Times New Roman" w:hAnsi="Times New Roman"/>
                <w:i/>
                <w:color w:val="000000"/>
                <w:szCs w:val="20"/>
              </w:rPr>
              <w:t>resourceMapping</w:t>
            </w:r>
            <w:proofErr w:type="spellEnd"/>
            <w:r w:rsidRPr="005C7E28">
              <w:rPr>
                <w:rFonts w:ascii="Times New Roman" w:eastAsia="Times New Roman" w:hAnsi="Times New Roman"/>
                <w:color w:val="000000"/>
                <w:szCs w:val="20"/>
              </w:rPr>
              <w:t>, is given by one of</w:t>
            </w:r>
          </w:p>
          <w:p w14:paraId="2F7D3B6E" w14:textId="36D370F8"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6283DB4B" wp14:editId="60C669BD">
                  <wp:extent cx="457200" cy="182880"/>
                  <wp:effectExtent l="0" t="0" r="0" b="762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7780C926" wp14:editId="40988BBE">
                  <wp:extent cx="457200" cy="182880"/>
                  <wp:effectExtent l="0" t="0" r="0" b="762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or</w:t>
            </w:r>
            <w:r>
              <w:rPr>
                <w:rFonts w:ascii="Times New Roman" w:eastAsia="Times New Roman" w:hAnsi="Times New Roman"/>
                <w:noProof/>
                <w:position w:val="-10"/>
                <w:szCs w:val="20"/>
                <w:lang w:val="en-US" w:eastAsia="ko-KR"/>
              </w:rPr>
              <w:drawing>
                <wp:inline distT="0" distB="0" distL="0" distR="0" wp14:anchorId="22B1AF24" wp14:editId="0AB8C31F">
                  <wp:extent cx="548640" cy="182880"/>
                  <wp:effectExtent l="0" t="0" r="381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1 and frequency range 2,</w:t>
            </w:r>
          </w:p>
          <w:p w14:paraId="725DC4CC" w14:textId="06DDCCF3"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1598C721" wp14:editId="6E8F347F">
                  <wp:extent cx="457200" cy="182880"/>
                  <wp:effectExtent l="0" t="0" r="0" b="762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211C08AB" wp14:editId="19082407">
                  <wp:extent cx="365760" cy="182880"/>
                  <wp:effectExtent l="0" t="0" r="0" b="762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4B854D21" wp14:editId="65C87837">
                  <wp:extent cx="457200" cy="182880"/>
                  <wp:effectExtent l="0" t="0" r="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53ECCFFE" wp14:editId="776A35F7">
                  <wp:extent cx="457200" cy="182880"/>
                  <wp:effectExtent l="0" t="0" r="0" b="762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EF4176B" wp14:editId="5C69C9B1">
                  <wp:extent cx="457200" cy="182880"/>
                  <wp:effectExtent l="0" t="0" r="0" b="762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5333D09" wp14:editId="4A8D1F9E">
                  <wp:extent cx="457200" cy="182880"/>
                  <wp:effectExtent l="0" t="0" r="0" b="762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or </w:t>
            </w:r>
            <w:r>
              <w:rPr>
                <w:rFonts w:ascii="Times New Roman" w:eastAsia="Times New Roman" w:hAnsi="Times New Roman"/>
                <w:noProof/>
                <w:position w:val="-10"/>
                <w:szCs w:val="20"/>
                <w:lang w:val="en-US" w:eastAsia="ko-KR"/>
              </w:rPr>
              <w:drawing>
                <wp:inline distT="0" distB="0" distL="0" distR="0" wp14:anchorId="09B961F5" wp14:editId="1D2D3625">
                  <wp:extent cx="457200" cy="182880"/>
                  <wp:effectExtent l="0" t="0" r="0" b="762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2.</w:t>
            </w:r>
          </w:p>
          <w:p w14:paraId="1253BE26" w14:textId="4FC5F015"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a single port CSI-RS resource with density </w:t>
            </w:r>
            <w:r>
              <w:rPr>
                <w:rFonts w:ascii="Times New Roman" w:eastAsia="Times New Roman" w:hAnsi="Times New Roman"/>
                <w:noProof/>
                <w:color w:val="000000"/>
                <w:position w:val="-10"/>
                <w:szCs w:val="20"/>
                <w:lang w:val="en-US" w:eastAsia="ko-KR"/>
              </w:rPr>
              <w:drawing>
                <wp:inline distT="0" distB="0" distL="0" distR="0" wp14:anchorId="27EFA5C2" wp14:editId="5FAB7575">
                  <wp:extent cx="365760" cy="18288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color w:val="000000"/>
                <w:szCs w:val="20"/>
              </w:rPr>
              <w:t xml:space="preserve"> given by Table 7.4.1.5.3-1</w:t>
            </w:r>
            <w:r w:rsidRPr="005C7E28">
              <w:rPr>
                <w:rFonts w:ascii="Times New Roman" w:eastAsia="Times New Roman" w:hAnsi="Times New Roman"/>
                <w:szCs w:val="20"/>
              </w:rPr>
              <w:t xml:space="preserve"> from [4, TS 38.211] </w:t>
            </w:r>
            <w:r w:rsidRPr="005C7E28">
              <w:rPr>
                <w:rFonts w:ascii="Times New Roman" w:eastAsia="Times New Roman" w:hAnsi="Times New Roman"/>
                <w:color w:val="000000"/>
                <w:szCs w:val="20"/>
              </w:rPr>
              <w:t xml:space="preserve">and higher layer parameter </w:t>
            </w:r>
            <w:r w:rsidRPr="005C7E28">
              <w:rPr>
                <w:rFonts w:ascii="Times New Roman" w:eastAsia="Times New Roman" w:hAnsi="Times New Roman"/>
                <w:i/>
                <w:color w:val="000000"/>
                <w:szCs w:val="20"/>
              </w:rPr>
              <w:t xml:space="preserve">density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i/>
                <w:color w:val="000000"/>
                <w:szCs w:val="20"/>
              </w:rPr>
              <w:t>.</w:t>
            </w:r>
          </w:p>
          <w:p w14:paraId="31B26AFB"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bandwidth of the CSI-RS resource, as given by the higher layer parameter </w:t>
            </w:r>
            <w:proofErr w:type="spellStart"/>
            <w:r w:rsidRPr="005C7E28">
              <w:rPr>
                <w:rFonts w:ascii="Times New Roman" w:eastAsia="Times New Roman" w:hAnsi="Times New Roman"/>
                <w:i/>
                <w:color w:val="000000"/>
                <w:szCs w:val="20"/>
              </w:rPr>
              <w:t>freqBand</w:t>
            </w:r>
            <w:proofErr w:type="spellEnd"/>
            <w:r w:rsidRPr="005C7E28">
              <w:rPr>
                <w:rFonts w:ascii="Times New Roman" w:eastAsia="Times New Roman" w:hAnsi="Times New Roman"/>
                <w:i/>
                <w:color w:val="000000"/>
                <w:szCs w:val="20"/>
              </w:rPr>
              <w:t xml:space="preserve">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5C7E28">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5C7E28">
              <w:rPr>
                <w:rFonts w:ascii="Times New Roman" w:eastAsia="Times New Roman" w:hAnsi="Times New Roman"/>
                <w:color w:val="000000"/>
                <w:szCs w:val="20"/>
              </w:rPr>
              <w:t xml:space="preserve"> resource blocks. </w:t>
            </w:r>
            <w:r w:rsidRPr="005C7E28">
              <w:rPr>
                <w:rFonts w:ascii="Times New Roman" w:eastAsia="Times New Roman" w:hAnsi="Times New Roman"/>
                <w:szCs w:val="20"/>
                <w:lang w:val="en-US"/>
              </w:rPr>
              <w:t>For operation with shared spectrum channel access,</w:t>
            </w:r>
            <w:r w:rsidRPr="005C7E28">
              <w:rPr>
                <w:rFonts w:ascii="Times New Roman" w:eastAsia="Times New Roman" w:hAnsi="Times New Roman"/>
                <w:i/>
                <w:color w:val="000000"/>
                <w:szCs w:val="20"/>
              </w:rPr>
              <w:t xml:space="preserve"> </w:t>
            </w:r>
            <w:proofErr w:type="spellStart"/>
            <w:r w:rsidRPr="005C7E28">
              <w:rPr>
                <w:rFonts w:ascii="Times New Roman" w:eastAsia="Times New Roman" w:hAnsi="Times New Roman"/>
                <w:i/>
                <w:color w:val="000000"/>
                <w:szCs w:val="20"/>
              </w:rPr>
              <w:t>freqBand</w:t>
            </w:r>
            <w:proofErr w:type="spellEnd"/>
            <w:r w:rsidRPr="005C7E28">
              <w:rPr>
                <w:rFonts w:ascii="Times New Roman" w:eastAsia="Times New Roman" w:hAnsi="Times New Roman"/>
                <w:i/>
                <w:color w:val="000000"/>
                <w:szCs w:val="20"/>
              </w:rPr>
              <w:t xml:space="preserve">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color w:val="000000"/>
                <w:szCs w:val="20"/>
              </w:rPr>
              <w:t xml:space="preserve">, is the minimum of 48 and </w:t>
            </w:r>
            <m:oMath>
              <m:sSubSup>
                <m:sSubSupPr>
                  <m:ctrlPr>
                    <w:ins w:id="461" w:author="Mihai Enescu - RAN1#99" w:date="2019-11-30T09:32:00Z">
                      <w:rPr>
                        <w:rFonts w:ascii="Cambria Math" w:eastAsia="SimSun" w:hAnsi="Cambria Math"/>
                        <w:szCs w:val="20"/>
                        <w:lang w:eastAsia="zh-CN"/>
                      </w:rPr>
                    </w:ins>
                  </m:ctrlPr>
                </m:sSubSupPr>
                <m:e>
                  <m:r>
                    <w:ins w:id="462" w:author="Mihai Enescu - RAN1#99" w:date="2019-11-30T09:32:00Z">
                      <m:rPr>
                        <m:sty m:val="p"/>
                      </m:rPr>
                      <w:rPr>
                        <w:rFonts w:ascii="Cambria Math" w:eastAsia="SimSun" w:hAnsi="Cambria Math" w:hint="eastAsia"/>
                        <w:szCs w:val="20"/>
                        <w:lang w:eastAsia="zh-CN"/>
                      </w:rPr>
                      <m:t>N</m:t>
                    </w:ins>
                  </m:r>
                </m:e>
                <m:sub>
                  <m:r>
                    <w:ins w:id="463" w:author="Mihai Enescu - RAN1#99" w:date="2019-11-30T09:32:00Z">
                      <m:rPr>
                        <m:nor/>
                      </m:rPr>
                      <w:rPr>
                        <w:rFonts w:ascii="Cambria Math" w:eastAsia="SimSun" w:hAnsi="Cambria Math" w:hint="eastAsia"/>
                        <w:szCs w:val="20"/>
                        <w:lang w:eastAsia="zh-CN"/>
                      </w:rPr>
                      <m:t>BWP,i</m:t>
                    </w:ins>
                  </m:r>
                </m:sub>
                <m:sup>
                  <m:r>
                    <w:ins w:id="464" w:author="Mihai Enescu - RAN1#99" w:date="2019-11-30T09:32:00Z">
                      <m:rPr>
                        <m:nor/>
                      </m:rPr>
                      <w:rPr>
                        <w:rFonts w:ascii="Cambria Math" w:eastAsia="SimSun"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color w:val="FF0000"/>
                <w:szCs w:val="20"/>
              </w:rPr>
              <w:t xml:space="preserve"> within a RB set</w:t>
            </w:r>
            <w:r w:rsidRPr="005C7E28">
              <w:rPr>
                <w:rFonts w:ascii="Times New Roman" w:eastAsia="Times New Roman" w:hAnsi="Times New Roman"/>
                <w:color w:val="000000"/>
                <w:szCs w:val="20"/>
              </w:rPr>
              <w:t xml:space="preserve">, or is equal to </w:t>
            </w:r>
            <m:oMath>
              <m:sSubSup>
                <m:sSubSupPr>
                  <m:ctrlPr>
                    <w:ins w:id="465" w:author="Mihai Enescu - RAN1#99" w:date="2019-11-30T09:32:00Z">
                      <w:rPr>
                        <w:rFonts w:ascii="Cambria Math" w:eastAsia="SimSun" w:hAnsi="Cambria Math"/>
                        <w:szCs w:val="20"/>
                        <w:lang w:eastAsia="zh-CN"/>
                      </w:rPr>
                    </w:ins>
                  </m:ctrlPr>
                </m:sSubSupPr>
                <m:e>
                  <m:r>
                    <w:ins w:id="466" w:author="Mihai Enescu - RAN1#99" w:date="2019-11-30T09:32:00Z">
                      <m:rPr>
                        <m:sty m:val="p"/>
                      </m:rPr>
                      <w:rPr>
                        <w:rFonts w:ascii="Cambria Math" w:eastAsia="SimSun" w:hAnsi="Cambria Math" w:hint="eastAsia"/>
                        <w:szCs w:val="20"/>
                        <w:lang w:eastAsia="zh-CN"/>
                      </w:rPr>
                      <m:t>N</m:t>
                    </w:ins>
                  </m:r>
                </m:e>
                <m:sub>
                  <m:r>
                    <w:ins w:id="467" w:author="Mihai Enescu - RAN1#99" w:date="2019-11-30T09:32:00Z">
                      <m:rPr>
                        <m:nor/>
                      </m:rPr>
                      <w:rPr>
                        <w:rFonts w:ascii="Cambria Math" w:eastAsia="SimSun" w:hAnsi="Cambria Math" w:hint="eastAsia"/>
                        <w:szCs w:val="20"/>
                        <w:lang w:eastAsia="zh-CN"/>
                      </w:rPr>
                      <m:t>BWP,i</m:t>
                    </w:ins>
                  </m:r>
                </m:sub>
                <m:sup>
                  <m:r>
                    <w:ins w:id="468" w:author="Mihai Enescu - RAN1#99" w:date="2019-11-30T09:32:00Z">
                      <m:rPr>
                        <m:nor/>
                      </m:rPr>
                      <w:rPr>
                        <w:rFonts w:ascii="Cambria Math" w:eastAsia="SimSun"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szCs w:val="20"/>
              </w:rPr>
              <w:t>.</w:t>
            </w:r>
          </w:p>
          <w:p w14:paraId="24BEFB59" w14:textId="77777777" w:rsidR="00FC6190" w:rsidRPr="005C7E28" w:rsidRDefault="00FC6190" w:rsidP="00FC6190">
            <w:pPr>
              <w:spacing w:after="180"/>
              <w:ind w:left="568" w:hanging="284"/>
              <w:jc w:val="center"/>
              <w:rPr>
                <w:rFonts w:ascii="Times New Roman" w:eastAsia="SimSun" w:hAnsi="Times New Roman"/>
                <w:b/>
                <w:color w:val="0070C0"/>
                <w:szCs w:val="20"/>
              </w:rPr>
            </w:pPr>
            <w:r w:rsidRPr="005C7E28">
              <w:rPr>
                <w:rFonts w:ascii="Times New Roman" w:eastAsia="SimSun" w:hAnsi="Times New Roman"/>
                <w:b/>
                <w:color w:val="0070C0"/>
                <w:szCs w:val="20"/>
              </w:rPr>
              <w:t>&lt;Unchanged text is omitted&gt;</w:t>
            </w:r>
          </w:p>
          <w:p w14:paraId="4DBD48D8" w14:textId="77777777" w:rsidR="00FC6190" w:rsidRPr="005C7E28" w:rsidRDefault="00FC6190" w:rsidP="00FC6190">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----------------------------------------End of 38.214 section 5.1.6.1.1 --------------------------------------</w:t>
            </w:r>
          </w:p>
        </w:tc>
      </w:tr>
    </w:tbl>
    <w:p w14:paraId="2EA47F01" w14:textId="77777777" w:rsidR="00FC6190" w:rsidRPr="005C7E28" w:rsidRDefault="00FC6190" w:rsidP="00FC6190">
      <w:pPr>
        <w:rPr>
          <w:lang w:eastAsia="ko-KR"/>
        </w:rPr>
      </w:pPr>
    </w:p>
    <w:p w14:paraId="0ED76A5A" w14:textId="3227479C" w:rsidR="00CD25B5" w:rsidRDefault="00CD25B5" w:rsidP="00CD25B5">
      <w:pPr>
        <w:pStyle w:val="20"/>
        <w:rPr>
          <w:lang w:eastAsia="ko-KR"/>
        </w:rPr>
      </w:pPr>
      <w:r>
        <w:rPr>
          <w:rFonts w:hint="eastAsia"/>
          <w:lang w:eastAsia="ko-KR"/>
        </w:rPr>
        <w:lastRenderedPageBreak/>
        <w:t xml:space="preserve">Issue </w:t>
      </w:r>
      <w:r>
        <w:rPr>
          <w:lang w:eastAsia="ko-KR"/>
        </w:rPr>
        <w:t>C3</w:t>
      </w:r>
    </w:p>
    <w:p w14:paraId="7917C294" w14:textId="77777777" w:rsidR="00CD25B5" w:rsidRDefault="00CD25B5" w:rsidP="00CD25B5">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8"/>
        <w:tblW w:w="0" w:type="auto"/>
        <w:tblLook w:val="04A0" w:firstRow="1" w:lastRow="0" w:firstColumn="1" w:lastColumn="0" w:noHBand="0" w:noVBand="1"/>
      </w:tblPr>
      <w:tblGrid>
        <w:gridCol w:w="9631"/>
      </w:tblGrid>
      <w:tr w:rsidR="00CD25B5" w14:paraId="4211F4F9" w14:textId="77777777" w:rsidTr="00CD25B5">
        <w:tc>
          <w:tcPr>
            <w:tcW w:w="9631" w:type="dxa"/>
          </w:tcPr>
          <w:p w14:paraId="068F42F5" w14:textId="77777777" w:rsidR="00CD25B5" w:rsidRDefault="00CD25B5" w:rsidP="00CD25B5">
            <w:pPr>
              <w:pStyle w:val="20"/>
              <w:outlineLvl w:val="1"/>
              <w:rPr>
                <w:lang w:eastAsia="zh-CN"/>
              </w:rPr>
            </w:pPr>
            <w:r>
              <w:rPr>
                <w:lang w:eastAsia="zh-CN"/>
              </w:rPr>
              <w:t>TP#2: TS38.214v16.0.0</w:t>
            </w:r>
          </w:p>
          <w:p w14:paraId="410852A6" w14:textId="77777777" w:rsidR="00CD25B5" w:rsidRPr="0015374C" w:rsidRDefault="00CD25B5" w:rsidP="00CD25B5">
            <w:pPr>
              <w:keepNext/>
              <w:keepLines/>
              <w:spacing w:before="120" w:after="180"/>
              <w:outlineLvl w:val="4"/>
              <w:rPr>
                <w:rFonts w:ascii="Arial" w:eastAsia="DengXian" w:hAnsi="Arial"/>
                <w:color w:val="000000"/>
                <w:szCs w:val="20"/>
                <w:lang w:val="x-none"/>
              </w:rPr>
            </w:pPr>
            <w:bookmarkStart w:id="469" w:name="_Toc11352146"/>
            <w:bookmarkStart w:id="470" w:name="_Toc20318036"/>
            <w:bookmarkStart w:id="471" w:name="_Toc27299934"/>
            <w:bookmarkStart w:id="472" w:name="_Toc29673207"/>
            <w:bookmarkStart w:id="473" w:name="_Toc29673348"/>
            <w:bookmarkStart w:id="47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469"/>
            <w:bookmarkEnd w:id="470"/>
            <w:bookmarkEnd w:id="471"/>
            <w:bookmarkEnd w:id="472"/>
            <w:bookmarkEnd w:id="473"/>
            <w:bookmarkEnd w:id="474"/>
          </w:p>
          <w:p w14:paraId="77577322" w14:textId="77777777" w:rsidR="00CD25B5" w:rsidRDefault="00CD25B5" w:rsidP="00CD25B5">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proofErr w:type="spellStart"/>
            <w:r w:rsidRPr="0015374C">
              <w:rPr>
                <w:rFonts w:eastAsia="DengXian"/>
                <w:i/>
                <w:color w:val="000000"/>
                <w:szCs w:val="20"/>
              </w:rPr>
              <w:t>rbg</w:t>
            </w:r>
            <w:proofErr w:type="spellEnd"/>
            <w:r w:rsidRPr="0015374C">
              <w:rPr>
                <w:rFonts w:eastAsia="DengXian"/>
                <w:i/>
                <w:color w:val="000000"/>
                <w:szCs w:val="20"/>
              </w:rPr>
              <w:t>-Size</w:t>
            </w:r>
            <w:r w:rsidRPr="0015374C">
              <w:rPr>
                <w:rFonts w:eastAsia="DengXian"/>
                <w:color w:val="000000"/>
                <w:szCs w:val="20"/>
              </w:rPr>
              <w:t xml:space="preserve"> configured in </w:t>
            </w:r>
            <w:proofErr w:type="spellStart"/>
            <w:r w:rsidRPr="0015374C">
              <w:rPr>
                <w:rFonts w:eastAsia="DengXian"/>
                <w:i/>
                <w:color w:val="000000"/>
                <w:szCs w:val="20"/>
              </w:rPr>
              <w:t>pusch</w:t>
            </w:r>
            <w:proofErr w:type="spellEnd"/>
            <w:r w:rsidRPr="0015374C">
              <w:rPr>
                <w:rFonts w:eastAsia="DengXian"/>
                <w:i/>
                <w:color w:val="000000"/>
                <w:szCs w:val="20"/>
              </w:rPr>
              <w:t>-Config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commentRangeStart w:id="475"/>
            <w:ins w:id="476" w:author="Huawei5" w:date="2020-02-13T10:41:00Z">
              <w:r>
                <w:rPr>
                  <w:rFonts w:eastAsia="DengXian"/>
                  <w:color w:val="000000"/>
                  <w:szCs w:val="20"/>
                </w:rPr>
                <w:t xml:space="preserve">For operation </w:t>
              </w:r>
            </w:ins>
            <w:ins w:id="477" w:author="Huawei5" w:date="2020-02-14T22:05:00Z">
              <w:r>
                <w:rPr>
                  <w:rFonts w:eastAsia="DengXian"/>
                  <w:color w:val="000000"/>
                  <w:szCs w:val="20"/>
                </w:rPr>
                <w:t>with</w:t>
              </w:r>
            </w:ins>
            <w:ins w:id="478" w:author="Huawei5" w:date="2020-02-13T10:41:00Z">
              <w:r>
                <w:rPr>
                  <w:rFonts w:eastAsia="DengXian"/>
                  <w:color w:val="000000"/>
                  <w:szCs w:val="20"/>
                </w:rPr>
                <w:t xml:space="preserve"> shared spec</w:t>
              </w:r>
            </w:ins>
            <w:ins w:id="479" w:author="Huawei5" w:date="2020-02-13T10:42:00Z">
              <w:r>
                <w:rPr>
                  <w:rFonts w:eastAsia="DengXian"/>
                  <w:color w:val="000000"/>
                  <w:szCs w:val="20"/>
                </w:rPr>
                <w:t>trum</w:t>
              </w:r>
            </w:ins>
            <w:ins w:id="480" w:author="Huawei5" w:date="2020-02-14T22:05:00Z">
              <w:r>
                <w:rPr>
                  <w:rFonts w:eastAsia="DengXian"/>
                  <w:color w:val="000000"/>
                  <w:szCs w:val="20"/>
                </w:rPr>
                <w:t xml:space="preserve"> channel access </w:t>
              </w:r>
              <w:proofErr w:type="spellStart"/>
              <w:r>
                <w:rPr>
                  <w:rFonts w:eastAsia="DengXian"/>
                  <w:color w:val="000000"/>
                  <w:szCs w:val="20"/>
                </w:rPr>
                <w:t>mechansim</w:t>
              </w:r>
            </w:ins>
            <w:proofErr w:type="spellEnd"/>
            <w:ins w:id="481"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482" w:author="Huawei5" w:date="2020-02-13T10:45:00Z">
              <w:r>
                <w:rPr>
                  <w:rFonts w:eastAsia="DengXian"/>
                  <w:color w:val="000000"/>
                  <w:szCs w:val="20"/>
                </w:rPr>
                <w:t xml:space="preserve">adjacent </w:t>
              </w:r>
            </w:ins>
            <w:ins w:id="483" w:author="Huawei5" w:date="2020-02-13T10:42:00Z">
              <w:r w:rsidRPr="004744AD">
                <w:rPr>
                  <w:rFonts w:eastAsia="DengXian"/>
                  <w:color w:val="000000"/>
                  <w:szCs w:val="20"/>
                </w:rPr>
                <w:t>RB sets</w:t>
              </w:r>
            </w:ins>
            <w:ins w:id="484" w:author="Huawei5" w:date="2020-02-13T10:43:00Z">
              <w:r>
                <w:rPr>
                  <w:rFonts w:eastAsia="DengXian"/>
                  <w:color w:val="000000"/>
                  <w:szCs w:val="20"/>
                </w:rPr>
                <w:t xml:space="preserve"> overlapping with the indicated RBGs</w:t>
              </w:r>
            </w:ins>
            <w:ins w:id="485" w:author="Huawei5" w:date="2020-02-13T10:42:00Z">
              <w:r w:rsidRPr="004744AD">
                <w:rPr>
                  <w:rFonts w:eastAsia="DengXian"/>
                  <w:color w:val="000000"/>
                  <w:szCs w:val="20"/>
                </w:rPr>
                <w:t>, if any.</w:t>
              </w:r>
            </w:ins>
            <w:commentRangeEnd w:id="475"/>
            <w:r>
              <w:rPr>
                <w:rStyle w:val="af5"/>
              </w:rPr>
              <w:commentReference w:id="475"/>
            </w:r>
          </w:p>
          <w:p w14:paraId="70E8CE78" w14:textId="77777777" w:rsidR="00CD25B5" w:rsidRDefault="00CD25B5" w:rsidP="00CD25B5">
            <w:pPr>
              <w:spacing w:after="180"/>
              <w:jc w:val="center"/>
              <w:rPr>
                <w:noProof/>
                <w:color w:val="FF0000"/>
                <w:sz w:val="24"/>
                <w:lang w:eastAsia="zh-CN"/>
              </w:rPr>
            </w:pPr>
            <w:r w:rsidRPr="00B071F8">
              <w:rPr>
                <w:noProof/>
                <w:color w:val="FF0000"/>
                <w:sz w:val="24"/>
                <w:lang w:eastAsia="zh-CN"/>
              </w:rPr>
              <w:t>*** Unchanged text is omitted ***</w:t>
            </w:r>
          </w:p>
          <w:p w14:paraId="2E45B9D2" w14:textId="77777777" w:rsidR="00CD25B5" w:rsidRPr="0015374C" w:rsidRDefault="00CD25B5" w:rsidP="00CD25B5"/>
          <w:p w14:paraId="43F67A3E" w14:textId="77777777" w:rsidR="00CD25B5" w:rsidRPr="004744AD" w:rsidRDefault="00CD25B5" w:rsidP="00CD25B5">
            <w:pPr>
              <w:keepNext/>
              <w:keepLines/>
              <w:spacing w:before="120" w:after="180"/>
              <w:outlineLvl w:val="4"/>
              <w:rPr>
                <w:rFonts w:ascii="Arial" w:eastAsia="DengXian" w:hAnsi="Arial"/>
                <w:color w:val="000000"/>
                <w:szCs w:val="20"/>
              </w:rPr>
            </w:pPr>
            <w:bookmarkStart w:id="486" w:name="_Toc29673209"/>
            <w:bookmarkStart w:id="487" w:name="_Toc29673350"/>
            <w:bookmarkStart w:id="488"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486"/>
            <w:bookmarkEnd w:id="487"/>
            <w:bookmarkEnd w:id="488"/>
          </w:p>
          <w:p w14:paraId="61BC64E7" w14:textId="77777777" w:rsidR="00CD25B5" w:rsidRPr="004744AD" w:rsidRDefault="00CD25B5" w:rsidP="00CD25B5">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commentRangeStart w:id="489"/>
            <w:ins w:id="490" w:author="Huawei5" w:date="2020-02-13T10:40:00Z">
              <w:r>
                <w:rPr>
                  <w:rFonts w:eastAsia="DengXian"/>
                  <w:color w:val="000000"/>
                  <w:szCs w:val="20"/>
                </w:rPr>
                <w:t>union of</w:t>
              </w:r>
            </w:ins>
            <w:commentRangeEnd w:id="489"/>
            <w:r>
              <w:rPr>
                <w:rStyle w:val="af5"/>
              </w:rPr>
              <w:commentReference w:id="489"/>
            </w:r>
            <w:ins w:id="491" w:author="Huawei5" w:date="2020-02-13T10:40:00Z">
              <w:r>
                <w:rPr>
                  <w:rFonts w:eastAsia="DengXian"/>
                  <w:color w:val="000000"/>
                  <w:szCs w:val="20"/>
                </w:rPr>
                <w:t xml:space="preserve">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2D4B6FEF" w14:textId="1CD9AE7F" w:rsidR="00CD25B5" w:rsidRDefault="00CD25B5" w:rsidP="00CD25B5">
            <w:pPr>
              <w:jc w:val="center"/>
            </w:pPr>
            <w:r w:rsidRPr="00B071F8">
              <w:rPr>
                <w:noProof/>
                <w:color w:val="FF0000"/>
                <w:sz w:val="24"/>
                <w:lang w:eastAsia="zh-CN"/>
              </w:rPr>
              <w:t>*** Unchanged text is omitted ***</w:t>
            </w:r>
          </w:p>
        </w:tc>
      </w:tr>
    </w:tbl>
    <w:p w14:paraId="56966ED6" w14:textId="77777777" w:rsidR="00CD25B5" w:rsidRDefault="00CD25B5" w:rsidP="00CD25B5">
      <w:pPr>
        <w:jc w:val="both"/>
        <w:rPr>
          <w:lang w:eastAsia="x-none"/>
        </w:rPr>
      </w:pPr>
    </w:p>
    <w:p w14:paraId="4556AE91" w14:textId="77777777" w:rsidR="004E1B1F" w:rsidRPr="00CD25B5"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w:t>
      </w:r>
      <w:proofErr w:type="spellStart"/>
      <w:r>
        <w:rPr>
          <w:lang w:val="en-US"/>
        </w:rPr>
        <w:t>MHz.</w:t>
      </w:r>
      <w:proofErr w:type="spellEnd"/>
      <w:r>
        <w:rPr>
          <w:lang w:val="en-US"/>
        </w:rPr>
        <w:t xml:space="preserve"> </w:t>
      </w:r>
    </w:p>
    <w:p w14:paraId="5E7C11DB" w14:textId="77777777" w:rsidR="00B71872" w:rsidRDefault="00B71872" w:rsidP="00B71872">
      <w:pPr>
        <w:widowControl w:val="0"/>
        <w:numPr>
          <w:ilvl w:val="1"/>
          <w:numId w:val="3"/>
        </w:numPr>
        <w:jc w:val="both"/>
        <w:rPr>
          <w:rFonts w:eastAsia="ＭＳ 明朝"/>
          <w:lang w:val="en-US"/>
        </w:rPr>
      </w:pPr>
      <w:r>
        <w:rPr>
          <w:lang w:val="en-US"/>
        </w:rPr>
        <w:t xml:space="preserve">FFS: details on how to perform LBT for as single carrier with bandwidth greater than 20 MHz, i.e., integer multiples of 20 </w:t>
      </w:r>
      <w:proofErr w:type="spellStart"/>
      <w:r>
        <w:rPr>
          <w:lang w:val="en-US"/>
        </w:rPr>
        <w:t>MHz.</w:t>
      </w:r>
      <w:proofErr w:type="spellEnd"/>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Note: CCA is declared to be successful or not in multiples of 20 </w:t>
      </w:r>
      <w:proofErr w:type="spellStart"/>
      <w:r>
        <w:rPr>
          <w:lang w:val="en-US"/>
        </w:rPr>
        <w:t>MHz.</w:t>
      </w:r>
      <w:proofErr w:type="spellEnd"/>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FFS for UL operation including some or </w:t>
      </w:r>
      <w:proofErr w:type="gramStart"/>
      <w:r>
        <w:rPr>
          <w:lang w:val="en-US"/>
        </w:rPr>
        <w:t>all of</w:t>
      </w:r>
      <w:proofErr w:type="gramEnd"/>
      <w:r>
        <w:rPr>
          <w:lang w:val="en-US"/>
        </w:rPr>
        <w:t xml:space="preserve">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lastRenderedPageBreak/>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ＭＳ 明朝"/>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It is noted that CCA is declared to be successful or not in multiples of 20 </w:t>
      </w:r>
      <w:proofErr w:type="spellStart"/>
      <w:r>
        <w:rPr>
          <w:rFonts w:eastAsia="Malgun Gothic"/>
          <w:lang w:eastAsia="ko-KR"/>
        </w:rPr>
        <w:t>MHz.</w:t>
      </w:r>
      <w:proofErr w:type="spellEnd"/>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w:t>
      </w:r>
      <w:proofErr w:type="spellStart"/>
      <w:r>
        <w:rPr>
          <w:rFonts w:cs="Times"/>
          <w:lang w:val="en-US"/>
        </w:rPr>
        <w:t>discontiguous</w:t>
      </w:r>
      <w:proofErr w:type="spellEnd"/>
      <w:r>
        <w:rPr>
          <w:rFonts w:cs="Times"/>
          <w:lang w:val="en-US"/>
        </w:rPr>
        <w:t xml:space="preserve">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 xml:space="preserve">FFS: Whether/how to indicate </w:t>
      </w:r>
      <w:proofErr w:type="spellStart"/>
      <w:r>
        <w:rPr>
          <w:rFonts w:cs="Times"/>
          <w:lang w:val="en-US"/>
        </w:rPr>
        <w:t>gNB’s</w:t>
      </w:r>
      <w:proofErr w:type="spellEnd"/>
      <w:r>
        <w:rPr>
          <w:rFonts w:cs="Times"/>
          <w:lang w:val="en-US"/>
        </w:rPr>
        <w:t xml:space="preserve">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 xml:space="preserve">It is feasible to operate single carrier wideband operation when </w:t>
      </w:r>
      <w:proofErr w:type="spellStart"/>
      <w:r w:rsidRPr="00541B12">
        <w:rPr>
          <w:rFonts w:cs="Times"/>
        </w:rPr>
        <w:t>when</w:t>
      </w:r>
      <w:proofErr w:type="spellEnd"/>
      <w:r w:rsidRPr="00541B12">
        <w:rPr>
          <w:rFonts w:cs="Times"/>
        </w:rPr>
        <w:t xml:space="preserve">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whether </w:t>
      </w:r>
      <w:proofErr w:type="spellStart"/>
      <w:r w:rsidRPr="00541B12">
        <w:rPr>
          <w:lang w:val="en-US"/>
        </w:rPr>
        <w:t>guardbands</w:t>
      </w:r>
      <w:proofErr w:type="spellEnd"/>
      <w:r w:rsidRPr="00541B12">
        <w:rPr>
          <w:lang w:val="en-US"/>
        </w:rPr>
        <w:t xml:space="preserve">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 xml:space="preserve">Mode 2 (Single wideband carrier when LBT is successful in a subset of the LBT sub-bands which are contiguous) is feasible at least if PRBs within the </w:t>
      </w:r>
      <w:proofErr w:type="spellStart"/>
      <w:r w:rsidRPr="00541B12">
        <w:rPr>
          <w:rFonts w:cs="Times"/>
        </w:rPr>
        <w:t>guardband</w:t>
      </w:r>
      <w:proofErr w:type="spellEnd"/>
      <w:r w:rsidRPr="00541B12">
        <w:rPr>
          <w:rFonts w:cs="Times"/>
        </w:rPr>
        <w:t xml:space="preserve">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w:t>
      </w:r>
      <w:proofErr w:type="spellStart"/>
      <w:r w:rsidRPr="00541B12">
        <w:rPr>
          <w:lang w:val="en-US"/>
        </w:rPr>
        <w:t>guardband</w:t>
      </w:r>
      <w:proofErr w:type="spellEnd"/>
      <w:r w:rsidRPr="00541B12">
        <w:rPr>
          <w:lang w:val="en-US"/>
        </w:rPr>
        <w:t xml:space="preserve">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lastRenderedPageBreak/>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w:t>
      </w:r>
      <w:proofErr w:type="gramStart"/>
      <w:r w:rsidRPr="00A50056">
        <w:rPr>
          <w:lang w:eastAsia="x-none"/>
        </w:rPr>
        <w:t>a</w:t>
      </w:r>
      <w:proofErr w:type="gramEnd"/>
      <w:r w:rsidRPr="00A50056">
        <w:rPr>
          <w:lang w:eastAsia="x-none"/>
        </w:rPr>
        <w:t xml:space="preserve">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 xml:space="preserve">Send </w:t>
      </w:r>
      <w:proofErr w:type="gramStart"/>
      <w:r w:rsidRPr="00A50056">
        <w:rPr>
          <w:lang w:eastAsia="x-none"/>
        </w:rPr>
        <w:t>an</w:t>
      </w:r>
      <w:proofErr w:type="gramEnd"/>
      <w:r w:rsidRPr="00A50056">
        <w:rPr>
          <w:lang w:eastAsia="x-none"/>
        </w:rPr>
        <w:t xml:space="preserve">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lastRenderedPageBreak/>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proofErr w:type="spellStart"/>
      <w:r>
        <w:rPr>
          <w:i/>
        </w:rPr>
        <w:t>frequencyDomainResources</w:t>
      </w:r>
      <w:proofErr w:type="spellEnd"/>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 xml:space="preserve">CORESET parameters other than frequency domain resource allocation pattern </w:t>
      </w:r>
      <w:proofErr w:type="gramStart"/>
      <w:r>
        <w:t>are</w:t>
      </w:r>
      <w:proofErr w:type="gramEnd"/>
      <w:r>
        <w:t xml:space="preserve"> identical for each of the one or more monitoring locations in the frequency domain.</w:t>
      </w:r>
    </w:p>
    <w:p w14:paraId="68091B8C" w14:textId="77777777" w:rsidR="00B71872" w:rsidRDefault="00B71872" w:rsidP="006F53F4">
      <w:pPr>
        <w:numPr>
          <w:ilvl w:val="0"/>
          <w:numId w:val="13"/>
        </w:numPr>
        <w:ind w:left="360"/>
      </w:pPr>
      <w:r>
        <w:t xml:space="preserve">Include this and the prior agreement on this issue in </w:t>
      </w:r>
      <w:proofErr w:type="gramStart"/>
      <w:r>
        <w:t>an</w:t>
      </w:r>
      <w:proofErr w:type="gramEnd"/>
      <w:r>
        <w:t xml:space="preserve">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 xml:space="preserve">The UE is not expected to receive resource allocations in </w:t>
      </w:r>
      <w:proofErr w:type="spellStart"/>
      <w:r>
        <w:t>discontiguous</w:t>
      </w:r>
      <w:proofErr w:type="spellEnd"/>
      <w:r>
        <w:t xml:space="preserve"> LBT bandwidths within a wideband carrier</w:t>
      </w:r>
    </w:p>
    <w:p w14:paraId="3EC31DCD" w14:textId="77777777" w:rsidR="00B71872" w:rsidRDefault="00B71872" w:rsidP="006F53F4">
      <w:pPr>
        <w:numPr>
          <w:ilvl w:val="1"/>
          <w:numId w:val="13"/>
        </w:numPr>
      </w:pPr>
      <w:r>
        <w:t xml:space="preserve">This does not preclude such resource allocation in </w:t>
      </w:r>
      <w:proofErr w:type="spellStart"/>
      <w:r>
        <w:t>discontiguous</w:t>
      </w:r>
      <w:proofErr w:type="spellEnd"/>
      <w:r>
        <w:t xml:space="preserve">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proofErr w:type="spellStart"/>
      <w:r w:rsidRPr="00106FA2">
        <w:rPr>
          <w:rFonts w:cs="Times"/>
          <w:i/>
          <w:szCs w:val="20"/>
        </w:rPr>
        <w:t>frequencyDomainResources</w:t>
      </w:r>
      <w:proofErr w:type="spellEnd"/>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proofErr w:type="spellStart"/>
      <w:r w:rsidRPr="00106FA2">
        <w:rPr>
          <w:rFonts w:ascii="Times New Roman" w:eastAsia="Malgun Gothic" w:hAnsi="Times New Roman"/>
          <w:szCs w:val="20"/>
          <w:lang w:val="en-US" w:eastAsia="ko-KR"/>
        </w:rPr>
        <w:t>ntroduce</w:t>
      </w:r>
      <w:proofErr w:type="spellEnd"/>
      <w:r w:rsidRPr="00106FA2">
        <w:rPr>
          <w:rFonts w:ascii="Times New Roman" w:eastAsia="Malgun Gothic" w:hAnsi="Times New Roman"/>
          <w:szCs w:val="20"/>
          <w:lang w:val="en-US" w:eastAsia="ko-KR"/>
        </w:rPr>
        <w:t xml:space="preserve"> a new RRC parameter</w:t>
      </w:r>
      <w:r>
        <w:rPr>
          <w:rFonts w:ascii="Times New Roman" w:eastAsia="Malgun Gothic" w:hAnsi="Times New Roman"/>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w:t>
      </w:r>
      <w:proofErr w:type="gramStart"/>
      <w:r>
        <w:rPr>
          <w:rFonts w:ascii="Times New Roman" w:eastAsia="Malgun Gothic" w:hAnsi="Times New Roman"/>
          <w:szCs w:val="20"/>
          <w:lang w:val="en-US" w:eastAsia="ko-KR"/>
        </w:rPr>
        <w:t>0,1,…</w:t>
      </w:r>
      <w:proofErr w:type="gramEnd"/>
      <w:r>
        <w:rPr>
          <w:rFonts w:ascii="Times New Roman" w:eastAsia="Malgun Gothic" w:hAnsi="Times New Roman"/>
          <w:szCs w:val="20"/>
          <w:lang w:val="en-US" w:eastAsia="ko-KR"/>
        </w:rPr>
        <w:t xml:space="preserve">,5) </w:t>
      </w:r>
      <w:r w:rsidRPr="00106FA2">
        <w:rPr>
          <w:rFonts w:ascii="Times New Roman" w:eastAsia="Malgun Gothic" w:hAnsi="Times New Roman"/>
          <w:szCs w:val="20"/>
          <w:lang w:val="en-US" w:eastAsia="ko-KR"/>
        </w:rPr>
        <w:t xml:space="preserve">in </w:t>
      </w:r>
      <w:proofErr w:type="spellStart"/>
      <w:r w:rsidRPr="00A20CC0">
        <w:rPr>
          <w:rFonts w:ascii="Times New Roman" w:eastAsia="Malgun Gothic" w:hAnsi="Times New Roman"/>
          <w:i/>
          <w:szCs w:val="20"/>
          <w:lang w:val="en-US" w:eastAsia="ko-KR"/>
        </w:rPr>
        <w:t>ControlResoureSet</w:t>
      </w:r>
      <w:proofErr w:type="spellEnd"/>
      <w:r w:rsidRPr="00A20CC0">
        <w:rPr>
          <w:rFonts w:ascii="Times New Roman" w:eastAsia="Malgun Gothic" w:hAnsi="Times New Roman"/>
          <w:i/>
          <w:szCs w:val="20"/>
          <w:lang w:val="en-US" w:eastAsia="ko-KR"/>
        </w:rPr>
        <w:t xml:space="preserve">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not configured,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proofErr w:type="spellStart"/>
      <w:r w:rsidRPr="00106FA2">
        <w:rPr>
          <w:rFonts w:cs="Times"/>
          <w:i/>
          <w:szCs w:val="20"/>
        </w:rPr>
        <w:t>frequencyDomainResources</w:t>
      </w:r>
      <w:proofErr w:type="spellEnd"/>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lastRenderedPageBreak/>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proofErr w:type="spellStart"/>
      <w:r w:rsidRPr="00106FA2">
        <w:rPr>
          <w:rFonts w:cs="Times"/>
          <w:i/>
          <w:szCs w:val="20"/>
        </w:rPr>
        <w:t>frequencyDomainResources</w:t>
      </w:r>
      <w:proofErr w:type="spellEnd"/>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For a legacy CORESET configuration, the UE can expect to process PDCCH as per Rel-15 </w:t>
      </w:r>
      <w:proofErr w:type="spellStart"/>
      <w:r>
        <w:rPr>
          <w:rFonts w:ascii="Times New Roman" w:eastAsia="Malgun Gothic" w:hAnsi="Times New Roman"/>
          <w:szCs w:val="20"/>
          <w:lang w:val="en-US" w:eastAsia="ko-KR"/>
        </w:rPr>
        <w:t>behaviour</w:t>
      </w:r>
      <w:proofErr w:type="spellEnd"/>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proofErr w:type="spellStart"/>
      <w:r w:rsidRPr="00106FA2">
        <w:rPr>
          <w:rFonts w:ascii="Times New Roman" w:eastAsia="Malgun Gothic" w:hAnsi="Times New Roman"/>
          <w:i/>
          <w:szCs w:val="20"/>
          <w:lang w:val="en-US" w:eastAsia="ko-KR"/>
        </w:rPr>
        <w:t>SearchSpace</w:t>
      </w:r>
      <w:proofErr w:type="spellEnd"/>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proofErr w:type="gramStart"/>
      <w:r>
        <w:rPr>
          <w:rFonts w:ascii="Times New Roman" w:eastAsia="Malgun Gothic" w:hAnsi="Times New Roman"/>
          <w:szCs w:val="20"/>
          <w:lang w:eastAsia="ko-KR"/>
        </w:rPr>
        <w:t>a</w:t>
      </w:r>
      <w:proofErr w:type="gramEnd"/>
      <w:r>
        <w:rPr>
          <w:rFonts w:ascii="Times New Roman" w:eastAsia="Malgun Gothic" w:hAnsi="Times New Roman"/>
          <w:szCs w:val="20"/>
          <w:lang w:eastAsia="ko-KR"/>
        </w:rPr>
        <w:t xml:space="preserve">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proofErr w:type="spellStart"/>
      <w:r w:rsidRPr="007A072A">
        <w:rPr>
          <w:i/>
        </w:rPr>
        <w:t>frequencyDomainResources</w:t>
      </w:r>
      <w:proofErr w:type="spellEnd"/>
      <w:r w:rsidRPr="00910BCB">
        <w:t xml:space="preserve"> </w:t>
      </w:r>
      <w:r>
        <w:t xml:space="preserve">provided by the associated CORESET configuration, where A = floor({the number of available PRBs in the first RB set </w:t>
      </w:r>
      <w:r w:rsidRPr="00D66485">
        <w:t xml:space="preserve">(accounting for </w:t>
      </w:r>
      <w:proofErr w:type="spellStart"/>
      <w:r w:rsidRPr="007A072A">
        <w:rPr>
          <w:i/>
        </w:rPr>
        <w:t>rb</w:t>
      </w:r>
      <w:proofErr w:type="spellEnd"/>
      <w:r w:rsidRPr="007A072A">
        <w:rPr>
          <w:i/>
        </w:rPr>
        <w:t>-Offset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 xml:space="preserve">BWP is configured to include parts of </w:t>
      </w:r>
      <w:proofErr w:type="gramStart"/>
      <w:r w:rsidRPr="00E15A43">
        <w:rPr>
          <w:rFonts w:ascii="Times New Roman" w:eastAsia="Malgun Gothic" w:hAnsi="Times New Roman"/>
          <w:szCs w:val="20"/>
          <w:lang w:eastAsia="ko-KR"/>
        </w:rPr>
        <w:t>a</w:t>
      </w:r>
      <w:proofErr w:type="gramEnd"/>
      <w:r w:rsidRPr="00E15A43">
        <w:rPr>
          <w:rFonts w:ascii="Times New Roman" w:eastAsia="Malgun Gothic" w:hAnsi="Times New Roman"/>
          <w:szCs w:val="20"/>
          <w:lang w:eastAsia="ko-KR"/>
        </w:rPr>
        <w:t xml:space="preserve">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 xml:space="preserve">The bandwidth of the CSI-RS resource, as given by the higher layer parameter </w:t>
      </w:r>
      <w:proofErr w:type="spellStart"/>
      <w:r w:rsidRPr="0083314A">
        <w:rPr>
          <w:rFonts w:ascii="Times New Roman" w:eastAsia="Malgun Gothic" w:hAnsi="Times New Roman"/>
          <w:szCs w:val="20"/>
          <w:lang w:eastAsia="ko-KR"/>
        </w:rPr>
        <w:t>freqBand</w:t>
      </w:r>
      <w:proofErr w:type="spellEnd"/>
      <w:r w:rsidRPr="0083314A">
        <w:rPr>
          <w:rFonts w:ascii="Times New Roman" w:eastAsia="Malgun Gothic" w:hAnsi="Times New Roman"/>
          <w:szCs w:val="20"/>
          <w:lang w:eastAsia="ko-KR"/>
        </w:rPr>
        <w:t xml:space="preserve"> configured by CSI-RS-</w:t>
      </w:r>
      <w:proofErr w:type="spellStart"/>
      <w:r w:rsidRPr="0083314A">
        <w:rPr>
          <w:rFonts w:ascii="Times New Roman" w:eastAsia="Malgun Gothic" w:hAnsi="Times New Roman"/>
          <w:szCs w:val="20"/>
          <w:lang w:eastAsia="ko-KR"/>
        </w:rPr>
        <w:t>ResourceMapping</w:t>
      </w:r>
      <w:proofErr w:type="spellEnd"/>
      <w:r w:rsidRPr="0083314A">
        <w:rPr>
          <w:rFonts w:ascii="Times New Roman" w:eastAsia="Malgun Gothic" w:hAnsi="Times New Roman"/>
          <w:szCs w:val="20"/>
          <w:lang w:eastAsia="ko-KR"/>
        </w:rPr>
        <w:t xml:space="preserve">, is the minimum of 48 and </w:t>
      </w:r>
      <w:proofErr w:type="spellStart"/>
      <w:proofErr w:type="gramStart"/>
      <w:r w:rsidRPr="0083314A">
        <w:rPr>
          <w:rFonts w:ascii="Times New Roman" w:eastAsia="Malgun Gothic" w:hAnsi="Times New Roman"/>
          <w:szCs w:val="20"/>
          <w:lang w:eastAsia="ko-KR"/>
        </w:rPr>
        <w:t>NBWP,i</w:t>
      </w:r>
      <w:proofErr w:type="spellEnd"/>
      <w:proofErr w:type="gramEnd"/>
      <w:r w:rsidRPr="0083314A">
        <w:rPr>
          <w:rFonts w:ascii="Times New Roman" w:eastAsia="Malgun Gothic" w:hAnsi="Times New Roman"/>
          <w:szCs w:val="20"/>
          <w:lang w:eastAsia="ko-KR"/>
        </w:rPr>
        <w:t xml:space="preserve"> size resource blocks, or is equal to </w:t>
      </w:r>
      <w:proofErr w:type="spellStart"/>
      <w:r w:rsidRPr="0083314A">
        <w:rPr>
          <w:rFonts w:ascii="Times New Roman" w:eastAsia="Malgun Gothic" w:hAnsi="Times New Roman"/>
          <w:szCs w:val="20"/>
          <w:lang w:eastAsia="ko-KR"/>
        </w:rPr>
        <w:t>NBWP,i</w:t>
      </w:r>
      <w:proofErr w:type="spellEnd"/>
      <w:r w:rsidRPr="0083314A">
        <w:rPr>
          <w:rFonts w:ascii="Times New Roman" w:eastAsia="Malgun Gothic" w:hAnsi="Times New Roman"/>
          <w:szCs w:val="20"/>
          <w:lang w:eastAsia="ko-KR"/>
        </w:rPr>
        <w:t xml:space="preserve">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proofErr w:type="spellStart"/>
      <w:r w:rsidRPr="008D17F6">
        <w:rPr>
          <w:rStyle w:val="af4"/>
          <w:rFonts w:eastAsia="Malgun Gothic"/>
        </w:rPr>
        <w:t>rb</w:t>
      </w:r>
      <w:proofErr w:type="spellEnd"/>
      <w:r w:rsidRPr="008D17F6">
        <w:rPr>
          <w:rStyle w:val="af4"/>
          <w:rFonts w:eastAsia="Malgun Gothic"/>
        </w:rPr>
        <w:t>-offset</w:t>
      </w:r>
      <w:r w:rsidRPr="008D17F6">
        <w:rPr>
          <w:rFonts w:eastAsia="Malgun Gothic"/>
        </w:rPr>
        <w:t>, and is not associated with any search space set configured with</w:t>
      </w:r>
      <w:r w:rsidRPr="008D17F6">
        <w:rPr>
          <w:rStyle w:val="af4"/>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ＭＳ Ｐゴシック" w:hAnsi="Cambria Math"/>
              </w:rPr>
            </m:ctrlPr>
          </m:dPr>
          <m:e>
            <m:f>
              <m:fPr>
                <m:type m:val="lin"/>
                <m:ctrlPr>
                  <w:rPr>
                    <w:rFonts w:ascii="Cambria Math" w:eastAsia="ＭＳ Ｐゴシック" w:hAnsi="Cambria Math"/>
                  </w:rPr>
                </m:ctrlPr>
              </m:fPr>
              <m:num>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proofErr w:type="spellStart"/>
      <w:r w:rsidRPr="008D17F6">
        <w:rPr>
          <w:rStyle w:val="af4"/>
          <w:rFonts w:eastAsia="Malgun Gothic"/>
        </w:rPr>
        <w:t>rb</w:t>
      </w:r>
      <w:proofErr w:type="spellEnd"/>
      <w:r w:rsidRPr="008D17F6">
        <w:rPr>
          <w:rStyle w:val="af4"/>
          <w:rFonts w:eastAsia="Malgun Gothic"/>
        </w:rPr>
        <w:t>-offset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f4"/>
          <w:rFonts w:ascii="Times New Roman" w:eastAsia="Malgun Gothic" w:hAnsi="Times New Roman"/>
          <w:szCs w:val="20"/>
        </w:rPr>
        <w:t>p</w:t>
      </w:r>
      <w:r w:rsidRPr="008D17F6">
        <w:rPr>
          <w:rFonts w:ascii="Times New Roman" w:eastAsia="Malgun Gothic" w:hAnsi="Times New Roman"/>
          <w:szCs w:val="20"/>
        </w:rPr>
        <w:t xml:space="preserve"> is configured with </w:t>
      </w:r>
      <w:proofErr w:type="spellStart"/>
      <w:r w:rsidRPr="008D17F6">
        <w:rPr>
          <w:rStyle w:val="af4"/>
          <w:rFonts w:ascii="Times New Roman" w:eastAsia="Malgun Gothic" w:hAnsi="Times New Roman"/>
          <w:szCs w:val="20"/>
        </w:rPr>
        <w:t>rb</w:t>
      </w:r>
      <w:proofErr w:type="spellEnd"/>
      <w:r w:rsidRPr="008D17F6">
        <w:rPr>
          <w:rStyle w:val="af4"/>
          <w:rFonts w:ascii="Times New Roman" w:eastAsia="Malgun Gothic" w:hAnsi="Times New Roman"/>
          <w:szCs w:val="20"/>
        </w:rPr>
        <w:t>-offset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f4"/>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lastRenderedPageBreak/>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configured with </w:t>
      </w:r>
      <w:proofErr w:type="spellStart"/>
      <w:r w:rsidRPr="008D17F6">
        <w:rPr>
          <w:rStyle w:val="af4"/>
          <w:rFonts w:eastAsia="Malgun Gothic"/>
        </w:rPr>
        <w:t>rb</w:t>
      </w:r>
      <w:proofErr w:type="spellEnd"/>
      <w:r w:rsidRPr="008D17F6">
        <w:rPr>
          <w:rStyle w:val="af4"/>
          <w:rFonts w:eastAsia="Malgun Gothic"/>
        </w:rPr>
        <w:t>-offset</w:t>
      </w:r>
      <w:r w:rsidRPr="008D17F6">
        <w: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w:t>
      </w:r>
      <w:proofErr w:type="gramStart"/>
      <w:r w:rsidRPr="008D17F6">
        <w:rPr>
          <w:rFonts w:eastAsia="Malgun Gothic"/>
        </w:rPr>
        <w:t>floor(</w:t>
      </w:r>
      <w:proofErr w:type="gramEnd"/>
      <w:r w:rsidRPr="008D17F6">
        <w:rPr>
          <w:rFonts w:eastAsia="Malgun Gothic"/>
        </w:rPr>
        <w:t xml:space="preserve">{the number of available PRBs in the first RB set (accounting for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6A3CCD31" w14:textId="50D0B515" w:rsidR="00935AED" w:rsidRDefault="00935AED" w:rsidP="00935AED">
      <w:r>
        <w:rPr>
          <w:highlight w:val="green"/>
        </w:rPr>
        <w:t>Agreement:</w:t>
      </w:r>
      <w:r>
        <w:t xml:space="preserve"> (RAN1#100bis-e)</w:t>
      </w:r>
    </w:p>
    <w:p w14:paraId="3998B009" w14:textId="77777777" w:rsidR="00935AED" w:rsidRPr="009E7879" w:rsidRDefault="00935AED" w:rsidP="00935AED">
      <w:pPr>
        <w:rPr>
          <w:szCs w:val="20"/>
        </w:rPr>
      </w:pPr>
      <w:r w:rsidRPr="009E7879">
        <w:rPr>
          <w:szCs w:val="20"/>
        </w:rPr>
        <w:t>For a DL cell without intra-cell guard bands</w:t>
      </w:r>
    </w:p>
    <w:p w14:paraId="31A61DF1" w14:textId="77777777" w:rsidR="00935AED" w:rsidRPr="009E7879" w:rsidRDefault="00935AED" w:rsidP="00935AED">
      <w:pPr>
        <w:pStyle w:val="a3"/>
        <w:numPr>
          <w:ilvl w:val="0"/>
          <w:numId w:val="31"/>
        </w:numPr>
        <w:ind w:leftChars="0"/>
        <w:rPr>
          <w:rFonts w:cs="Times"/>
          <w:szCs w:val="20"/>
        </w:rPr>
      </w:pPr>
      <w:r w:rsidRPr="009E7879">
        <w:rPr>
          <w:rFonts w:cs="Times"/>
          <w:szCs w:val="20"/>
        </w:rPr>
        <w:t>The bit-width of available RB-set indicator (if configured) in DCI format 2_0 is equal to 1</w:t>
      </w:r>
    </w:p>
    <w:p w14:paraId="4CD763C4" w14:textId="77777777" w:rsidR="00935AED" w:rsidRPr="009E7879" w:rsidRDefault="00935AED" w:rsidP="00935AED">
      <w:pPr>
        <w:pStyle w:val="a3"/>
        <w:numPr>
          <w:ilvl w:val="0"/>
          <w:numId w:val="31"/>
        </w:numPr>
        <w:ind w:leftChars="0"/>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7E1B3F66" w14:textId="77777777" w:rsidR="00935AED" w:rsidRDefault="00935AED" w:rsidP="00935AED">
      <w:pPr>
        <w:rPr>
          <w:rFonts w:ascii="Calibri" w:hAnsi="Calibri"/>
          <w:sz w:val="22"/>
          <w:szCs w:val="22"/>
        </w:rPr>
      </w:pPr>
    </w:p>
    <w:p w14:paraId="4C9DFEDD" w14:textId="7B3B613B" w:rsidR="00935AED" w:rsidRDefault="00935AED" w:rsidP="00935AED">
      <w:pPr>
        <w:pStyle w:val="a3"/>
        <w:ind w:leftChars="0" w:left="0"/>
        <w:rPr>
          <w:rFonts w:cs="Times"/>
          <w:szCs w:val="20"/>
        </w:rPr>
      </w:pPr>
      <w:r w:rsidRPr="00E42C56">
        <w:rPr>
          <w:rFonts w:cs="Times"/>
          <w:szCs w:val="20"/>
          <w:highlight w:val="green"/>
        </w:rPr>
        <w:t>Agreement:</w:t>
      </w:r>
      <w:r>
        <w:rPr>
          <w:rFonts w:cs="Times"/>
          <w:szCs w:val="20"/>
        </w:rPr>
        <w:t xml:space="preserve"> </w:t>
      </w:r>
      <w:r>
        <w:t>(RAN1#100bis-e)</w:t>
      </w:r>
    </w:p>
    <w:p w14:paraId="64473AE6" w14:textId="77777777" w:rsidR="00935AED" w:rsidRDefault="00935AED" w:rsidP="00935AED">
      <w:pPr>
        <w:pStyle w:val="a3"/>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1BAB88DC" w14:textId="77777777" w:rsidR="00935AED" w:rsidRPr="009E7879" w:rsidRDefault="00935AED" w:rsidP="00935AED">
      <w:pPr>
        <w:pStyle w:val="a3"/>
        <w:numPr>
          <w:ilvl w:val="0"/>
          <w:numId w:val="32"/>
        </w:numPr>
        <w:ind w:leftChars="0"/>
        <w:rPr>
          <w:rFonts w:cs="Times"/>
          <w:szCs w:val="20"/>
        </w:rPr>
      </w:pPr>
      <w:r>
        <w:rPr>
          <w:rFonts w:cs="Times"/>
          <w:szCs w:val="20"/>
        </w:rPr>
        <w:t>Inform RAN2 of this agreement</w:t>
      </w:r>
    </w:p>
    <w:p w14:paraId="1EAE2AB4" w14:textId="77777777" w:rsidR="00935AED" w:rsidRDefault="00935AED" w:rsidP="00935AED">
      <w:pPr>
        <w:rPr>
          <w:lang w:val="en-US" w:eastAsia="x-none"/>
        </w:rPr>
      </w:pPr>
    </w:p>
    <w:p w14:paraId="1AA8F982" w14:textId="2494217C" w:rsidR="00935AED" w:rsidRPr="00010846" w:rsidRDefault="00935AED" w:rsidP="00935AED">
      <w:pPr>
        <w:wordWrap w:val="0"/>
        <w:rPr>
          <w:rFonts w:eastAsia="Malgun Gothic" w:cs="Times"/>
          <w:szCs w:val="20"/>
          <w:lang w:val="en-US" w:eastAsia="ko-KR"/>
        </w:rPr>
      </w:pPr>
      <w:r w:rsidRPr="00010846">
        <w:rPr>
          <w:rFonts w:eastAsia="Malgun Gothic" w:cs="Times"/>
          <w:szCs w:val="20"/>
          <w:highlight w:val="green"/>
          <w:lang w:eastAsia="ko-KR"/>
        </w:rPr>
        <w:t>Agreement:</w:t>
      </w:r>
      <w:r>
        <w:rPr>
          <w:rFonts w:eastAsia="Malgun Gothic" w:cs="Times"/>
          <w:szCs w:val="20"/>
          <w:lang w:eastAsia="ko-KR"/>
        </w:rPr>
        <w:t xml:space="preserve"> </w:t>
      </w:r>
      <w:r>
        <w:t>(RAN1#100bis-e)</w:t>
      </w:r>
    </w:p>
    <w:p w14:paraId="5F78B9F4" w14:textId="77777777" w:rsidR="00935AED" w:rsidRDefault="00935AED" w:rsidP="00935AED">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3582BBA7" w14:textId="628FEED3"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sidRPr="007D6C8E">
        <w:rPr>
          <w:rFonts w:ascii="Times New Roman" w:eastAsia="Malgun Gothic" w:hAnsi="Times New Roman"/>
          <w:snapToGrid w:val="0"/>
          <w:color w:val="FF0000"/>
          <w:kern w:val="2"/>
          <w:position w:val="-14"/>
          <w:szCs w:val="22"/>
          <w:lang w:eastAsia="ko-KR"/>
        </w:rPr>
        <w:object w:dxaOrig="1260" w:dyaOrig="380" w14:anchorId="349DE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pt;height:19.25pt" o:ole="">
            <v:imagedata r:id="rId59" o:title=""/>
          </v:shape>
          <o:OLEObject Type="Embed" ProgID="Equation.3" ShapeID="_x0000_i1025" DrawAspect="Content" ObjectID="_1651501524" r:id="rId60"/>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365D2BA" w14:textId="77777777"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4521A57" w14:textId="2AA00047" w:rsidR="00935AED" w:rsidRDefault="00935AED" w:rsidP="00935AED">
      <w:pPr>
        <w:numPr>
          <w:ilvl w:val="1"/>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sidRPr="007D6C8E">
        <w:rPr>
          <w:rFonts w:ascii="Times New Roman" w:eastAsia="Malgun Gothic" w:hAnsi="Times New Roman"/>
          <w:snapToGrid w:val="0"/>
          <w:color w:val="FF0000"/>
          <w:kern w:val="2"/>
          <w:position w:val="-14"/>
          <w:szCs w:val="22"/>
          <w:lang w:eastAsia="ko-KR"/>
        </w:rPr>
        <w:object w:dxaOrig="720" w:dyaOrig="400" w14:anchorId="448C004F">
          <v:shape id="_x0000_i1026" type="#_x0000_t75" style="width:34.95pt;height:21.05pt" o:ole="">
            <v:imagedata r:id="rId61" o:title=""/>
          </v:shape>
          <o:OLEObject Type="Embed" ProgID="Equation.3" ShapeID="_x0000_i1026" DrawAspect="Content" ObjectID="_1651501525" r:id="rId62"/>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7CC93D50"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4F4231B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397A9C97" w14:textId="77777777" w:rsidR="00935AED" w:rsidRDefault="00935AED" w:rsidP="00935AED">
      <w:pPr>
        <w:numPr>
          <w:ilvl w:val="1"/>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2FD6158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430509F4" w14:textId="77777777" w:rsidR="00935AED" w:rsidRDefault="00935AED" w:rsidP="00935AED">
      <w:pPr>
        <w:numPr>
          <w:ilvl w:val="0"/>
          <w:numId w:val="33"/>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proofErr w:type="spellStart"/>
      <w:r>
        <w:rPr>
          <w:rFonts w:ascii="Times New Roman" w:hAnsi="Times New Roman"/>
          <w:szCs w:val="20"/>
          <w:lang w:eastAsia="ko-KR"/>
        </w:rPr>
        <w:t>fulfill</w:t>
      </w:r>
      <w:proofErr w:type="spellEnd"/>
      <w:r>
        <w:rPr>
          <w:rFonts w:ascii="Times New Roman" w:hAnsi="Times New Roman"/>
          <w:szCs w:val="20"/>
          <w:lang w:eastAsia="ko-KR"/>
        </w:rPr>
        <w:t xml:space="preserve"> RAN4 requirement </w:t>
      </w:r>
      <w:proofErr w:type="gramStart"/>
      <w:r>
        <w:rPr>
          <w:rFonts w:ascii="Times New Roman" w:hAnsi="Times New Roman"/>
          <w:szCs w:val="20"/>
          <w:lang w:eastAsia="ko-KR"/>
        </w:rPr>
        <w:t>with  e.g.</w:t>
      </w:r>
      <w:proofErr w:type="gramEnd"/>
      <w:r>
        <w:rPr>
          <w:rFonts w:ascii="Times New Roman" w:hAnsi="Times New Roman"/>
          <w:szCs w:val="20"/>
          <w:lang w:eastAsia="ko-KR"/>
        </w:rPr>
        <w:t>, on maximum transmission bandwidth configuration, spectral emission mask, and so on.</w:t>
      </w:r>
    </w:p>
    <w:p w14:paraId="335B9FAC" w14:textId="77777777" w:rsidR="00935AED" w:rsidRDefault="00935AED" w:rsidP="00935AED">
      <w:pPr>
        <w:numPr>
          <w:ilvl w:val="0"/>
          <w:numId w:val="33"/>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5D094EA4" w14:textId="77777777" w:rsidR="00935AED" w:rsidRPr="00010846" w:rsidRDefault="00935AED" w:rsidP="00935AED">
      <w:pPr>
        <w:numPr>
          <w:ilvl w:val="0"/>
          <w:numId w:val="33"/>
        </w:numPr>
        <w:spacing w:line="252" w:lineRule="auto"/>
        <w:rPr>
          <w:rFonts w:ascii="Times New Roman" w:hAnsi="Times New Roman"/>
          <w:szCs w:val="20"/>
          <w:lang w:eastAsia="ko-KR"/>
        </w:rPr>
      </w:pPr>
      <w:r w:rsidRPr="00010846">
        <w:rPr>
          <w:rFonts w:ascii="Times New Roman" w:hAnsi="Times New Roman"/>
          <w:szCs w:val="20"/>
          <w:lang w:eastAsia="ko-KR"/>
        </w:rPr>
        <w:t xml:space="preserve">FFS: Whether BWP can be configured to be partially overlapping with </w:t>
      </w:r>
      <w:proofErr w:type="gramStart"/>
      <w:r w:rsidRPr="00010846">
        <w:rPr>
          <w:rFonts w:ascii="Times New Roman" w:hAnsi="Times New Roman"/>
          <w:szCs w:val="20"/>
          <w:lang w:eastAsia="ko-KR"/>
        </w:rPr>
        <w:t>a</w:t>
      </w:r>
      <w:proofErr w:type="gramEnd"/>
      <w:r w:rsidRPr="00010846">
        <w:rPr>
          <w:rFonts w:ascii="Times New Roman" w:hAnsi="Times New Roman"/>
          <w:szCs w:val="20"/>
          <w:lang w:eastAsia="ko-KR"/>
        </w:rPr>
        <w:t xml:space="preserve"> RB set</w:t>
      </w:r>
    </w:p>
    <w:p w14:paraId="4D879358" w14:textId="77777777" w:rsidR="00B71872" w:rsidRPr="00935AED" w:rsidRDefault="00B71872" w:rsidP="00B71872"/>
    <w:p w14:paraId="3BEB9A9E" w14:textId="72091A0A" w:rsidR="00935AED" w:rsidRDefault="00935AED" w:rsidP="00935AED">
      <w:pPr>
        <w:rPr>
          <w:lang w:eastAsia="x-none"/>
        </w:rPr>
      </w:pPr>
      <w:r w:rsidRPr="00BE7ACF">
        <w:rPr>
          <w:highlight w:val="green"/>
          <w:lang w:eastAsia="x-none"/>
        </w:rPr>
        <w:t>Agreement:</w:t>
      </w:r>
      <w:r>
        <w:rPr>
          <w:lang w:eastAsia="x-none"/>
        </w:rPr>
        <w:t xml:space="preserve"> </w:t>
      </w:r>
      <w:r>
        <w:t>(RAN1#100bis-e)</w:t>
      </w:r>
    </w:p>
    <w:p w14:paraId="58978214" w14:textId="77777777" w:rsidR="00935AED" w:rsidRDefault="00935AED" w:rsidP="00935AED">
      <w:pPr>
        <w:rPr>
          <w:lang w:eastAsia="x-none"/>
        </w:rPr>
      </w:pPr>
      <w:r>
        <w:rPr>
          <w:lang w:eastAsia="x-none"/>
        </w:rPr>
        <w:t xml:space="preserve">The number of PDCCH candidates per aggregation level configured by </w:t>
      </w:r>
      <w:proofErr w:type="spellStart"/>
      <w:r w:rsidRPr="00BE7ACF">
        <w:rPr>
          <w:i/>
          <w:iCs/>
          <w:lang w:eastAsia="x-none"/>
        </w:rPr>
        <w:t>nrofCandidates</w:t>
      </w:r>
      <w:proofErr w:type="spellEnd"/>
      <w:r>
        <w:rPr>
          <w:lang w:eastAsia="x-none"/>
        </w:rPr>
        <w:t xml:space="preserve"> or </w:t>
      </w:r>
      <w:proofErr w:type="spellStart"/>
      <w:r w:rsidRPr="00BE7ACF">
        <w:rPr>
          <w:i/>
          <w:iCs/>
          <w:lang w:eastAsia="x-none"/>
        </w:rPr>
        <w:t>nrofCandidates</w:t>
      </w:r>
      <w:proofErr w:type="spellEnd"/>
      <w:r w:rsidRPr="00BE7ACF">
        <w:rPr>
          <w:i/>
          <w:iCs/>
          <w:lang w:eastAsia="x-none"/>
        </w:rPr>
        <w:t>-SFI</w:t>
      </w:r>
      <w:r>
        <w:rPr>
          <w:lang w:eastAsia="x-none"/>
        </w:rPr>
        <w:t xml:space="preserve"> within a </w:t>
      </w:r>
      <w:proofErr w:type="spellStart"/>
      <w:r w:rsidRPr="00BE7ACF">
        <w:rPr>
          <w:i/>
          <w:iCs/>
          <w:lang w:eastAsia="x-none"/>
        </w:rPr>
        <w:t>SearchSpace</w:t>
      </w:r>
      <w:proofErr w:type="spellEnd"/>
      <w:r>
        <w:rPr>
          <w:lang w:eastAsia="x-none"/>
        </w:rPr>
        <w:t xml:space="preserve"> IE applies to each of RB sets configured by </w:t>
      </w:r>
      <w:r w:rsidRPr="00BE7ACF">
        <w:rPr>
          <w:i/>
          <w:iCs/>
          <w:lang w:eastAsia="x-none"/>
        </w:rPr>
        <w:t>freqMonitorLocations-r16</w:t>
      </w:r>
      <w:r>
        <w:rPr>
          <w:lang w:eastAsia="x-none"/>
        </w:rPr>
        <w:t>.</w:t>
      </w:r>
    </w:p>
    <w:p w14:paraId="47661B92" w14:textId="77777777" w:rsidR="00935AED" w:rsidRDefault="00935AED" w:rsidP="00935AED">
      <w:pPr>
        <w:numPr>
          <w:ilvl w:val="0"/>
          <w:numId w:val="34"/>
        </w:numPr>
        <w:rPr>
          <w:lang w:eastAsia="x-none"/>
        </w:rPr>
      </w:pPr>
      <w:proofErr w:type="spellStart"/>
      <w:r w:rsidRPr="00BE7ACF">
        <w:rPr>
          <w:i/>
          <w:iCs/>
          <w:lang w:eastAsia="x-none"/>
        </w:rPr>
        <w:t>nrofCandidates</w:t>
      </w:r>
      <w:proofErr w:type="spellEnd"/>
      <w:r w:rsidRPr="00BE7ACF">
        <w:rPr>
          <w:i/>
          <w:iCs/>
          <w:lang w:eastAsia="x-none"/>
        </w:rPr>
        <w:t>-SFI</w:t>
      </w:r>
      <w:r>
        <w:rPr>
          <w:lang w:eastAsia="x-none"/>
        </w:rPr>
        <w:t xml:space="preserve"> is 1 for a search space configured with freqMonitorLocations-r16</w:t>
      </w:r>
    </w:p>
    <w:p w14:paraId="47ADF4AA" w14:textId="77777777" w:rsidR="00935AED" w:rsidRPr="00935AED" w:rsidRDefault="00935AED" w:rsidP="00B71872"/>
    <w:p w14:paraId="778FFF29" w14:textId="77777777" w:rsidR="00935AED" w:rsidRPr="000E09C4" w:rsidRDefault="00935AED"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2" w:author="Jiayin" w:date="2020-05-15T22:32:00Z" w:initials="HW">
    <w:p w14:paraId="25FA154F" w14:textId="77777777" w:rsidR="00064FA7" w:rsidRDefault="00064FA7" w:rsidP="00816E7D">
      <w:pPr>
        <w:pStyle w:val="ac"/>
        <w:ind w:left="210" w:hanging="210"/>
        <w:rPr>
          <w:lang w:eastAsia="zh-CN"/>
        </w:rPr>
      </w:pPr>
      <w:r>
        <w:rPr>
          <w:rStyle w:val="af5"/>
        </w:rPr>
        <w:annotationRef/>
      </w:r>
      <w:r>
        <w:rPr>
          <w:rFonts w:hint="eastAsia"/>
          <w:lang w:eastAsia="zh-CN"/>
        </w:rPr>
        <w:t>T</w:t>
      </w:r>
      <w:r>
        <w:rPr>
          <w:lang w:eastAsia="zh-CN"/>
        </w:rPr>
        <w:t>P for proposal 1</w:t>
      </w:r>
    </w:p>
  </w:comment>
  <w:comment w:id="204" w:author="Jiayin" w:date="2020-05-15T22:31:00Z" w:initials="HW">
    <w:p w14:paraId="061030CC" w14:textId="77777777" w:rsidR="00064FA7" w:rsidRDefault="00064FA7" w:rsidP="00816E7D">
      <w:pPr>
        <w:pStyle w:val="ac"/>
        <w:ind w:left="210" w:hanging="210"/>
        <w:rPr>
          <w:lang w:eastAsia="zh-CN"/>
        </w:rPr>
      </w:pPr>
      <w:r>
        <w:rPr>
          <w:rStyle w:val="af5"/>
        </w:rPr>
        <w:annotationRef/>
      </w:r>
      <w:r>
        <w:rPr>
          <w:rFonts w:hint="eastAsia"/>
          <w:lang w:eastAsia="zh-CN"/>
        </w:rPr>
        <w:t>T</w:t>
      </w:r>
      <w:r>
        <w:rPr>
          <w:lang w:eastAsia="zh-CN"/>
        </w:rPr>
        <w:t>P for proposal 2</w:t>
      </w:r>
    </w:p>
  </w:comment>
  <w:comment w:id="413" w:author="Jiayin" w:date="2020-05-15T22:30:00Z" w:initials="HW">
    <w:p w14:paraId="4F07D294" w14:textId="77777777" w:rsidR="00064FA7" w:rsidRDefault="00064FA7"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19" w:author="Jiayin" w:date="2020-05-15T22:30:00Z" w:initials="HW">
    <w:p w14:paraId="7A2650DA" w14:textId="77777777" w:rsidR="00064FA7" w:rsidRDefault="00064FA7"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22" w:author="Jiayin" w:date="2020-05-15T22:30:00Z" w:initials="HW">
    <w:p w14:paraId="2AF8BA46" w14:textId="77777777" w:rsidR="00064FA7" w:rsidRDefault="00064FA7"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26" w:author="Jiayin" w:date="2020-05-15T22:32:00Z" w:initials="HW">
    <w:p w14:paraId="230EEBAB" w14:textId="77777777" w:rsidR="00064FA7" w:rsidRDefault="00064FA7"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75" w:author="Jiayin" w:date="2020-05-15T22:36:00Z" w:initials="HW">
    <w:p w14:paraId="787CC45E" w14:textId="77777777" w:rsidR="00064FA7" w:rsidRDefault="00064FA7" w:rsidP="00CD25B5">
      <w:pPr>
        <w:pStyle w:val="ac"/>
        <w:ind w:left="210" w:hanging="210"/>
        <w:rPr>
          <w:lang w:eastAsia="zh-CN"/>
        </w:rPr>
      </w:pPr>
      <w:r>
        <w:rPr>
          <w:rStyle w:val="af5"/>
        </w:rPr>
        <w:annotationRef/>
      </w:r>
      <w:r>
        <w:rPr>
          <w:rFonts w:hint="eastAsia"/>
          <w:lang w:eastAsia="zh-CN"/>
        </w:rPr>
        <w:t>T</w:t>
      </w:r>
      <w:r>
        <w:rPr>
          <w:lang w:eastAsia="zh-CN"/>
        </w:rPr>
        <w:t>P for proposal 5</w:t>
      </w:r>
    </w:p>
  </w:comment>
  <w:comment w:id="489" w:author="Jiayin" w:date="2020-05-15T22:36:00Z" w:initials="HW">
    <w:p w14:paraId="6586342C" w14:textId="77777777" w:rsidR="00064FA7" w:rsidRDefault="00064FA7" w:rsidP="00CD25B5">
      <w:pPr>
        <w:pStyle w:val="ac"/>
        <w:ind w:left="210" w:hanging="210"/>
        <w:rPr>
          <w:lang w:eastAsia="zh-CN"/>
        </w:rPr>
      </w:pPr>
      <w:r>
        <w:rPr>
          <w:rStyle w:val="af5"/>
        </w:rPr>
        <w:annotationRef/>
      </w:r>
      <w:r>
        <w:rPr>
          <w:rFonts w:hint="eastAsia"/>
          <w:lang w:eastAsia="zh-CN"/>
        </w:rPr>
        <w:t>T</w:t>
      </w:r>
      <w:r>
        <w:rPr>
          <w:lang w:eastAsia="zh-CN"/>
        </w:rPr>
        <w:t>P for proposal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FA154F" w15:done="0"/>
  <w15:commentEx w15:paraId="061030CC" w15:done="0"/>
  <w15:commentEx w15:paraId="4F07D294" w15:done="0"/>
  <w15:commentEx w15:paraId="7A2650DA" w15:done="0"/>
  <w15:commentEx w15:paraId="2AF8BA46" w15:done="0"/>
  <w15:commentEx w15:paraId="230EEBAB" w15:done="0"/>
  <w15:commentEx w15:paraId="787CC45E" w15:done="0"/>
  <w15:commentEx w15:paraId="658634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A154F" w16cid:durableId="226FB7A9"/>
  <w16cid:commentId w16cid:paraId="061030CC" w16cid:durableId="226FB7AA"/>
  <w16cid:commentId w16cid:paraId="4F07D294" w16cid:durableId="226FB7AB"/>
  <w16cid:commentId w16cid:paraId="7A2650DA" w16cid:durableId="226FB7AC"/>
  <w16cid:commentId w16cid:paraId="2AF8BA46" w16cid:durableId="226FB7AD"/>
  <w16cid:commentId w16cid:paraId="230EEBAB" w16cid:durableId="226FB7AE"/>
  <w16cid:commentId w16cid:paraId="787CC45E" w16cid:durableId="226FB7AF"/>
  <w16cid:commentId w16cid:paraId="6586342C" w16cid:durableId="226FB7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DF353" w14:textId="77777777" w:rsidR="005060C4" w:rsidRDefault="005060C4" w:rsidP="00001B04">
      <w:r>
        <w:separator/>
      </w:r>
    </w:p>
  </w:endnote>
  <w:endnote w:type="continuationSeparator" w:id="0">
    <w:p w14:paraId="4B641A26" w14:textId="77777777" w:rsidR="005060C4" w:rsidRDefault="005060C4"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A06A4" w14:textId="77777777" w:rsidR="005060C4" w:rsidRDefault="005060C4" w:rsidP="00001B04">
      <w:r>
        <w:separator/>
      </w:r>
    </w:p>
  </w:footnote>
  <w:footnote w:type="continuationSeparator" w:id="0">
    <w:p w14:paraId="4CD5C3ED" w14:textId="77777777" w:rsidR="005060C4" w:rsidRDefault="005060C4"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92A04B3"/>
    <w:multiLevelType w:val="hybridMultilevel"/>
    <w:tmpl w:val="750CB63A"/>
    <w:lvl w:ilvl="0" w:tplc="6C1E3A56">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661B8"/>
    <w:multiLevelType w:val="hybridMultilevel"/>
    <w:tmpl w:val="3FC0F250"/>
    <w:lvl w:ilvl="0" w:tplc="4FBC51E2">
      <w:start w:val="10"/>
      <w:numFmt w:val="bullet"/>
      <w:lvlText w:val="-"/>
      <w:lvlJc w:val="left"/>
      <w:pPr>
        <w:ind w:left="420" w:hanging="42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57D92"/>
    <w:multiLevelType w:val="hybridMultilevel"/>
    <w:tmpl w:val="3F82B58A"/>
    <w:lvl w:ilvl="0" w:tplc="E1B445E2">
      <w:start w:val="1"/>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8" w15:restartNumberingAfterBreak="0">
    <w:nsid w:val="38C63843"/>
    <w:multiLevelType w:val="hybridMultilevel"/>
    <w:tmpl w:val="B7083254"/>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20"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21" w15:restartNumberingAfterBreak="0">
    <w:nsid w:val="3DE83E21"/>
    <w:multiLevelType w:val="hybridMultilevel"/>
    <w:tmpl w:val="96C4625C"/>
    <w:lvl w:ilvl="0" w:tplc="530EC99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4"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5EFD50C4"/>
    <w:multiLevelType w:val="multilevel"/>
    <w:tmpl w:val="658AC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8"/>
  </w:num>
  <w:num w:numId="4">
    <w:abstractNumId w:val="23"/>
  </w:num>
  <w:num w:numId="5">
    <w:abstractNumId w:val="4"/>
  </w:num>
  <w:num w:numId="6">
    <w:abstractNumId w:val="25"/>
  </w:num>
  <w:num w:numId="7">
    <w:abstractNumId w:val="26"/>
  </w:num>
  <w:num w:numId="8">
    <w:abstractNumId w:val="0"/>
  </w:num>
  <w:num w:numId="9">
    <w:abstractNumId w:val="13"/>
  </w:num>
  <w:num w:numId="10">
    <w:abstractNumId w:val="30"/>
  </w:num>
  <w:num w:numId="11">
    <w:abstractNumId w:val="2"/>
  </w:num>
  <w:num w:numId="12">
    <w:abstractNumId w:val="19"/>
    <w:lvlOverride w:ilvl="0">
      <w:startOverride w:val="1"/>
    </w:lvlOverride>
  </w:num>
  <w:num w:numId="13">
    <w:abstractNumId w:val="37"/>
  </w:num>
  <w:num w:numId="14">
    <w:abstractNumId w:val="35"/>
  </w:num>
  <w:num w:numId="15">
    <w:abstractNumId w:val="36"/>
  </w:num>
  <w:num w:numId="16">
    <w:abstractNumId w:val="1"/>
  </w:num>
  <w:num w:numId="17">
    <w:abstractNumId w:val="39"/>
  </w:num>
  <w:num w:numId="18">
    <w:abstractNumId w:val="7"/>
  </w:num>
  <w:num w:numId="19">
    <w:abstractNumId w:val="6"/>
  </w:num>
  <w:num w:numId="20">
    <w:abstractNumId w:val="10"/>
  </w:num>
  <w:num w:numId="21">
    <w:abstractNumId w:val="34"/>
  </w:num>
  <w:num w:numId="22">
    <w:abstractNumId w:val="32"/>
  </w:num>
  <w:num w:numId="23">
    <w:abstractNumId w:val="20"/>
  </w:num>
  <w:num w:numId="24">
    <w:abstractNumId w:val="31"/>
  </w:num>
  <w:num w:numId="25">
    <w:abstractNumId w:val="5"/>
  </w:num>
  <w:num w:numId="26">
    <w:abstractNumId w:val="12"/>
  </w:num>
  <w:num w:numId="27">
    <w:abstractNumId w:val="28"/>
  </w:num>
  <w:num w:numId="28">
    <w:abstractNumId w:val="15"/>
  </w:num>
  <w:num w:numId="29">
    <w:abstractNumId w:val="38"/>
  </w:num>
  <w:num w:numId="30">
    <w:abstractNumId w:val="3"/>
  </w:num>
  <w:num w:numId="31">
    <w:abstractNumId w:val="33"/>
  </w:num>
  <w:num w:numId="32">
    <w:abstractNumId w:val="9"/>
  </w:num>
  <w:num w:numId="33">
    <w:abstractNumId w:val="14"/>
  </w:num>
  <w:num w:numId="34">
    <w:abstractNumId w:val="1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8"/>
  </w:num>
  <w:num w:numId="38">
    <w:abstractNumId w:val="17"/>
  </w:num>
  <w:num w:numId="39">
    <w:abstractNumId w:val="27"/>
  </w:num>
  <w:num w:numId="40">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harp">
    <w15:presenceInfo w15:providerId="None" w15:userId="Sharp"/>
  </w15:person>
  <w15:person w15:author="Huawei5">
    <w15:presenceInfo w15:providerId="None" w15:userId="Huawei5"/>
  </w15:person>
  <w15:person w15:author="Jiayin">
    <w15:presenceInfo w15:providerId="None" w15:userId="Jiayin"/>
  </w15:person>
  <w15:person w15:author="Samsung">
    <w15:presenceInfo w15:providerId="None" w15:userId="Samsung"/>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82205"/>
    <w:rsid w:val="00082FDF"/>
    <w:rsid w:val="00096BFF"/>
    <w:rsid w:val="000A040D"/>
    <w:rsid w:val="000B2A72"/>
    <w:rsid w:val="000F380B"/>
    <w:rsid w:val="000F40B7"/>
    <w:rsid w:val="001019CC"/>
    <w:rsid w:val="00104B85"/>
    <w:rsid w:val="00110C5D"/>
    <w:rsid w:val="00113901"/>
    <w:rsid w:val="00121DB2"/>
    <w:rsid w:val="00156F5A"/>
    <w:rsid w:val="00167F34"/>
    <w:rsid w:val="00177913"/>
    <w:rsid w:val="0019234A"/>
    <w:rsid w:val="00192D9E"/>
    <w:rsid w:val="001A445E"/>
    <w:rsid w:val="001E121B"/>
    <w:rsid w:val="001E70AA"/>
    <w:rsid w:val="001F0674"/>
    <w:rsid w:val="001F08E8"/>
    <w:rsid w:val="00206B8E"/>
    <w:rsid w:val="0022654E"/>
    <w:rsid w:val="002506CE"/>
    <w:rsid w:val="00251E86"/>
    <w:rsid w:val="0026351A"/>
    <w:rsid w:val="002641C1"/>
    <w:rsid w:val="002A7491"/>
    <w:rsid w:val="002B4102"/>
    <w:rsid w:val="002C03CE"/>
    <w:rsid w:val="002D08F0"/>
    <w:rsid w:val="002D456D"/>
    <w:rsid w:val="002E5642"/>
    <w:rsid w:val="002F6D1B"/>
    <w:rsid w:val="00312635"/>
    <w:rsid w:val="00315229"/>
    <w:rsid w:val="0033285C"/>
    <w:rsid w:val="003449A3"/>
    <w:rsid w:val="00365FB5"/>
    <w:rsid w:val="003735B2"/>
    <w:rsid w:val="0037485D"/>
    <w:rsid w:val="00392D91"/>
    <w:rsid w:val="003B7197"/>
    <w:rsid w:val="003B7D54"/>
    <w:rsid w:val="003C150D"/>
    <w:rsid w:val="003D14A6"/>
    <w:rsid w:val="003E265A"/>
    <w:rsid w:val="003E70BE"/>
    <w:rsid w:val="00404C0D"/>
    <w:rsid w:val="0042259E"/>
    <w:rsid w:val="0043675C"/>
    <w:rsid w:val="004718CF"/>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653EE"/>
    <w:rsid w:val="00580765"/>
    <w:rsid w:val="0059651E"/>
    <w:rsid w:val="005C7E28"/>
    <w:rsid w:val="005D1569"/>
    <w:rsid w:val="006058BE"/>
    <w:rsid w:val="006265E5"/>
    <w:rsid w:val="006435C7"/>
    <w:rsid w:val="006848BC"/>
    <w:rsid w:val="006851FC"/>
    <w:rsid w:val="00694320"/>
    <w:rsid w:val="006A10F8"/>
    <w:rsid w:val="006C3F7F"/>
    <w:rsid w:val="006C79A9"/>
    <w:rsid w:val="006F12F4"/>
    <w:rsid w:val="006F53F4"/>
    <w:rsid w:val="006F6C37"/>
    <w:rsid w:val="007005B3"/>
    <w:rsid w:val="00734E3A"/>
    <w:rsid w:val="00792573"/>
    <w:rsid w:val="007A009F"/>
    <w:rsid w:val="007A21C9"/>
    <w:rsid w:val="007A79ED"/>
    <w:rsid w:val="007C5E74"/>
    <w:rsid w:val="007F2C16"/>
    <w:rsid w:val="00816E7D"/>
    <w:rsid w:val="0084797E"/>
    <w:rsid w:val="008769C5"/>
    <w:rsid w:val="008830B4"/>
    <w:rsid w:val="008B10A7"/>
    <w:rsid w:val="008D2C97"/>
    <w:rsid w:val="008E7965"/>
    <w:rsid w:val="00901C4D"/>
    <w:rsid w:val="00927F69"/>
    <w:rsid w:val="00931938"/>
    <w:rsid w:val="00935AED"/>
    <w:rsid w:val="009655D0"/>
    <w:rsid w:val="009760F7"/>
    <w:rsid w:val="009C1E6D"/>
    <w:rsid w:val="009C5FB9"/>
    <w:rsid w:val="009E3E2E"/>
    <w:rsid w:val="009E6F6E"/>
    <w:rsid w:val="009E7466"/>
    <w:rsid w:val="009F72F8"/>
    <w:rsid w:val="009F74B6"/>
    <w:rsid w:val="00A12339"/>
    <w:rsid w:val="00A126F5"/>
    <w:rsid w:val="00A414ED"/>
    <w:rsid w:val="00A46A4B"/>
    <w:rsid w:val="00A56847"/>
    <w:rsid w:val="00A93B25"/>
    <w:rsid w:val="00AA7400"/>
    <w:rsid w:val="00AB53BD"/>
    <w:rsid w:val="00AC0C90"/>
    <w:rsid w:val="00AD5372"/>
    <w:rsid w:val="00AE3922"/>
    <w:rsid w:val="00AF0C0A"/>
    <w:rsid w:val="00AF2608"/>
    <w:rsid w:val="00AF367F"/>
    <w:rsid w:val="00B03032"/>
    <w:rsid w:val="00B168D4"/>
    <w:rsid w:val="00B46AF6"/>
    <w:rsid w:val="00B71872"/>
    <w:rsid w:val="00B72075"/>
    <w:rsid w:val="00B75B48"/>
    <w:rsid w:val="00B77084"/>
    <w:rsid w:val="00B81B5E"/>
    <w:rsid w:val="00B81D1E"/>
    <w:rsid w:val="00BB1E26"/>
    <w:rsid w:val="00BB2CF3"/>
    <w:rsid w:val="00BB7D58"/>
    <w:rsid w:val="00BD2D5F"/>
    <w:rsid w:val="00BD7D10"/>
    <w:rsid w:val="00C05E00"/>
    <w:rsid w:val="00C10437"/>
    <w:rsid w:val="00C1436E"/>
    <w:rsid w:val="00C4519A"/>
    <w:rsid w:val="00C75F49"/>
    <w:rsid w:val="00C87BB5"/>
    <w:rsid w:val="00CA17D6"/>
    <w:rsid w:val="00CA65C9"/>
    <w:rsid w:val="00CB7FD8"/>
    <w:rsid w:val="00CC7731"/>
    <w:rsid w:val="00CD1EF6"/>
    <w:rsid w:val="00CD25B5"/>
    <w:rsid w:val="00CF65A1"/>
    <w:rsid w:val="00D04BDE"/>
    <w:rsid w:val="00D134AD"/>
    <w:rsid w:val="00D16AEC"/>
    <w:rsid w:val="00D215ED"/>
    <w:rsid w:val="00D24E63"/>
    <w:rsid w:val="00D570D8"/>
    <w:rsid w:val="00D570F7"/>
    <w:rsid w:val="00DB6DC9"/>
    <w:rsid w:val="00DD74DB"/>
    <w:rsid w:val="00E34915"/>
    <w:rsid w:val="00E364E2"/>
    <w:rsid w:val="00E83ED9"/>
    <w:rsid w:val="00EA6242"/>
    <w:rsid w:val="00EC1A47"/>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6005E"/>
    <w:rsid w:val="00F60C9B"/>
    <w:rsid w:val="00F64E28"/>
    <w:rsid w:val="00F90560"/>
    <w:rsid w:val="00F91F7C"/>
    <w:rsid w:val="00F974CD"/>
    <w:rsid w:val="00FA6106"/>
    <w:rsid w:val="00FA71E9"/>
    <w:rsid w:val="00FC0AB5"/>
    <w:rsid w:val="00FC35F7"/>
    <w:rsid w:val="00FC61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1"/>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1"/>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qFormat/>
    <w:rsid w:val="00B71872"/>
    <w:pPr>
      <w:numPr>
        <w:ilvl w:val="3"/>
      </w:numPr>
      <w:outlineLvl w:val="3"/>
    </w:pPr>
    <w:rPr>
      <w:i/>
    </w:rPr>
  </w:style>
  <w:style w:type="paragraph" w:styleId="5">
    <w:name w:val="heading 5"/>
    <w:basedOn w:val="4"/>
    <w:next w:val="a"/>
    <w:link w:val="50"/>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0"/>
    <w:rsid w:val="00B71872"/>
    <w:rPr>
      <w:rFonts w:ascii="Arial" w:eastAsia="Batang" w:hAnsi="Arial" w:cs="Times New Roman"/>
      <w:b/>
      <w:bCs/>
      <w:kern w:val="32"/>
      <w:sz w:val="32"/>
      <w:szCs w:val="32"/>
      <w:lang w:val="en-GB" w:eastAsia="x-none"/>
    </w:rPr>
  </w:style>
  <w:style w:type="character" w:customStyle="1" w:styleId="21">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B71872"/>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B71872"/>
    <w:rPr>
      <w:rFonts w:ascii="Arial" w:eastAsia="Batang" w:hAnsi="Arial" w:cs="Times New Roman"/>
      <w:b/>
      <w:bCs/>
      <w:i/>
      <w:kern w:val="0"/>
      <w:szCs w:val="26"/>
      <w:lang w:val="en-GB" w:eastAsia="x-none"/>
    </w:rPr>
  </w:style>
  <w:style w:type="character" w:customStyle="1" w:styleId="50">
    <w:name w:val="見出し 5 (文字)"/>
    <w:basedOn w:val="a0"/>
    <w:link w:val="5"/>
    <w:uiPriority w:val="9"/>
    <w:rsid w:val="00B71872"/>
    <w:rPr>
      <w:rFonts w:ascii="Arial" w:eastAsia="Batang" w:hAnsi="Arial" w:cs="Times New Roman"/>
      <w:b/>
      <w:iCs/>
      <w:kern w:val="0"/>
      <w:sz w:val="18"/>
      <w:szCs w:val="26"/>
      <w:lang w:val="en-GB" w:eastAsia="x-none"/>
    </w:rPr>
  </w:style>
  <w:style w:type="character" w:customStyle="1" w:styleId="60">
    <w:name w:val="見出し 6 (文字)"/>
    <w:basedOn w:val="a0"/>
    <w:link w:val="6"/>
    <w:uiPriority w:val="9"/>
    <w:rsid w:val="00B71872"/>
    <w:rPr>
      <w:rFonts w:ascii="Times New Roman" w:eastAsia="Batang" w:hAnsi="Times New Roman" w:cs="Times New Roman"/>
      <w:b/>
      <w:bCs/>
      <w:i/>
      <w:kern w:val="0"/>
      <w:lang w:val="en-GB" w:eastAsia="x-none"/>
    </w:rPr>
  </w:style>
  <w:style w:type="character" w:customStyle="1" w:styleId="70">
    <w:name w:val="見出し 7 (文字)"/>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
    <w:link w:val="a4"/>
    <w:uiPriority w:val="34"/>
    <w:qFormat/>
    <w:rsid w:val="00B71872"/>
    <w:pPr>
      <w:ind w:leftChars="400" w:left="840"/>
    </w:pPr>
    <w:rPr>
      <w:lang w:eastAsia="x-none"/>
    </w:rPr>
  </w:style>
  <w:style w:type="character" w:customStyle="1" w:styleId="a4">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3"/>
    <w:uiPriority w:val="34"/>
    <w:qFormat/>
    <w:rsid w:val="00B71872"/>
    <w:rPr>
      <w:rFonts w:ascii="Times" w:eastAsia="Batang" w:hAnsi="Times" w:cs="Times New Roman"/>
      <w:kern w:val="0"/>
      <w:szCs w:val="24"/>
      <w:lang w:val="en-GB" w:eastAsia="x-none"/>
    </w:rPr>
  </w:style>
  <w:style w:type="paragraph" w:styleId="a5">
    <w:name w:val="caption"/>
    <w:aliases w:val="cap,cap Char,Caption Char,Caption Char1 Char,cap Char Char1,Caption Char Char1 Char,cap Char2"/>
    <w:basedOn w:val="a"/>
    <w:next w:val="a"/>
    <w:link w:val="a6"/>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a6">
    <w:name w:val="図表番号 (文字)"/>
    <w:aliases w:val="cap (文字),cap Char (文字),Caption Char (文字),Caption Char1 Char (文字),cap Char Char1 (文字),Caption Char Char1 Char (文字),cap Char2 (文字)"/>
    <w:link w:val="a5"/>
    <w:uiPriority w:val="35"/>
    <w:rsid w:val="00B71872"/>
    <w:rPr>
      <w:rFonts w:ascii="Times New Roman" w:eastAsia="SimSun" w:hAnsi="Times New Roman" w:cs="Times New Roman"/>
      <w:b/>
      <w:kern w:val="0"/>
      <w:szCs w:val="20"/>
      <w:lang w:val="en-GB" w:eastAsia="en-US"/>
    </w:rPr>
  </w:style>
  <w:style w:type="character" w:styleId="a7">
    <w:name w:val="Hyperlink"/>
    <w:uiPriority w:val="99"/>
    <w:rsid w:val="00AF2608"/>
    <w:rPr>
      <w:color w:val="0000FF"/>
      <w:u w:val="single"/>
    </w:rPr>
  </w:style>
  <w:style w:type="table" w:styleId="a8">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aa">
    <w:name w:val="本文 (文字)"/>
    <w:basedOn w:val="a0"/>
    <w:link w:val="a9"/>
    <w:rsid w:val="009F74B6"/>
    <w:rPr>
      <w:rFonts w:ascii="Arial" w:hAnsi="Arial"/>
      <w:lang w:eastAsia="zh-CN"/>
    </w:rPr>
  </w:style>
  <w:style w:type="paragraph" w:customStyle="1" w:styleId="B1">
    <w:name w:val="B1"/>
    <w:basedOn w:val="ab"/>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ab">
    <w:name w:val="List"/>
    <w:basedOn w:val="a"/>
    <w:uiPriority w:val="99"/>
    <w:semiHidden/>
    <w:unhideWhenUsed/>
    <w:rsid w:val="009F74B6"/>
    <w:pPr>
      <w:ind w:leftChars="200" w:left="100" w:hangingChars="200" w:hanging="200"/>
      <w:contextualSpacing/>
    </w:pPr>
  </w:style>
  <w:style w:type="paragraph" w:styleId="22">
    <w:name w:val="List 2"/>
    <w:basedOn w:val="a"/>
    <w:uiPriority w:val="99"/>
    <w:semiHidden/>
    <w:unhideWhenUsed/>
    <w:rsid w:val="009F74B6"/>
    <w:pPr>
      <w:ind w:leftChars="400" w:left="100" w:hangingChars="200" w:hanging="200"/>
      <w:contextualSpacing/>
    </w:pPr>
  </w:style>
  <w:style w:type="paragraph" w:styleId="ac">
    <w:name w:val="annotation text"/>
    <w:basedOn w:val="a"/>
    <w:link w:val="ad"/>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ad">
    <w:name w:val="コメント文字列 (文字)"/>
    <w:basedOn w:val="a0"/>
    <w:link w:val="ac"/>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ＭＳ 明朝"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ＭＳ Ｐ明朝"/>
    </w:rPr>
  </w:style>
  <w:style w:type="paragraph" w:customStyle="1" w:styleId="3">
    <w:name w:val="段落番号3"/>
    <w:basedOn w:val="1"/>
    <w:next w:val="a"/>
    <w:rsid w:val="00047C9C"/>
    <w:pPr>
      <w:numPr>
        <w:ilvl w:val="2"/>
      </w:numPr>
      <w:ind w:left="250" w:hangingChars="250" w:hanging="250"/>
    </w:pPr>
  </w:style>
  <w:style w:type="paragraph" w:styleId="ae">
    <w:name w:val="Balloon Text"/>
    <w:basedOn w:val="a"/>
    <w:link w:val="af"/>
    <w:uiPriority w:val="99"/>
    <w:semiHidden/>
    <w:unhideWhenUsed/>
    <w:rsid w:val="003E26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265A"/>
    <w:rPr>
      <w:rFonts w:asciiTheme="majorHAnsi" w:eastAsiaTheme="majorEastAsia" w:hAnsiTheme="majorHAnsi" w:cstheme="majorBidi"/>
      <w:kern w:val="0"/>
      <w:sz w:val="18"/>
      <w:szCs w:val="18"/>
      <w:lang w:val="en-GB" w:eastAsia="en-US"/>
    </w:rPr>
  </w:style>
  <w:style w:type="paragraph" w:styleId="af0">
    <w:name w:val="header"/>
    <w:basedOn w:val="a"/>
    <w:link w:val="af1"/>
    <w:uiPriority w:val="99"/>
    <w:unhideWhenUsed/>
    <w:rsid w:val="00001B04"/>
    <w:pPr>
      <w:tabs>
        <w:tab w:val="center" w:pos="4513"/>
        <w:tab w:val="right" w:pos="9026"/>
      </w:tabs>
      <w:snapToGrid w:val="0"/>
    </w:pPr>
  </w:style>
  <w:style w:type="character" w:customStyle="1" w:styleId="af1">
    <w:name w:val="ヘッダー (文字)"/>
    <w:basedOn w:val="a0"/>
    <w:link w:val="af0"/>
    <w:uiPriority w:val="99"/>
    <w:rsid w:val="00001B04"/>
    <w:rPr>
      <w:rFonts w:ascii="Times" w:eastAsia="Batang" w:hAnsi="Times" w:cs="Times New Roman"/>
      <w:kern w:val="0"/>
      <w:szCs w:val="24"/>
      <w:lang w:val="en-GB" w:eastAsia="en-US"/>
    </w:rPr>
  </w:style>
  <w:style w:type="paragraph" w:styleId="af2">
    <w:name w:val="footer"/>
    <w:basedOn w:val="a"/>
    <w:link w:val="af3"/>
    <w:uiPriority w:val="99"/>
    <w:unhideWhenUsed/>
    <w:rsid w:val="00001B04"/>
    <w:pPr>
      <w:tabs>
        <w:tab w:val="center" w:pos="4513"/>
        <w:tab w:val="right" w:pos="9026"/>
      </w:tabs>
      <w:snapToGrid w:val="0"/>
    </w:pPr>
  </w:style>
  <w:style w:type="character" w:customStyle="1" w:styleId="af3">
    <w:name w:val="フッター (文字)"/>
    <w:basedOn w:val="a0"/>
    <w:link w:val="af2"/>
    <w:uiPriority w:val="99"/>
    <w:rsid w:val="00001B04"/>
    <w:rPr>
      <w:rFonts w:ascii="Times" w:eastAsia="Batang" w:hAnsi="Times" w:cs="Times New Roman"/>
      <w:kern w:val="0"/>
      <w:szCs w:val="24"/>
      <w:lang w:val="en-GB" w:eastAsia="en-US"/>
    </w:rPr>
  </w:style>
  <w:style w:type="character" w:styleId="af4">
    <w:name w:val="Emphasis"/>
    <w:uiPriority w:val="20"/>
    <w:qFormat/>
    <w:rsid w:val="000F380B"/>
    <w:rPr>
      <w:i/>
      <w:iCs/>
    </w:rPr>
  </w:style>
  <w:style w:type="character" w:styleId="af5">
    <w:name w:val="annotation reference"/>
    <w:qFormat/>
    <w:rsid w:val="007C5E74"/>
    <w:rPr>
      <w:kern w:val="2"/>
      <w:sz w:val="21"/>
      <w:szCs w:val="21"/>
      <w:lang w:val="en-GB" w:eastAsia="zh-CN" w:bidi="ar-SA"/>
    </w:rPr>
  </w:style>
  <w:style w:type="paragraph" w:styleId="af6">
    <w:name w:val="annotation subject"/>
    <w:basedOn w:val="ac"/>
    <w:next w:val="ac"/>
    <w:link w:val="af7"/>
    <w:uiPriority w:val="99"/>
    <w:semiHidden/>
    <w:unhideWhenUsed/>
    <w:rsid w:val="00FA6106"/>
    <w:pPr>
      <w:widowControl/>
      <w:autoSpaceDE/>
      <w:autoSpaceDN/>
      <w:spacing w:after="0"/>
    </w:pPr>
    <w:rPr>
      <w:rFonts w:ascii="Times" w:hAnsi="Times"/>
      <w:b/>
      <w:bCs/>
      <w:kern w:val="0"/>
      <w:lang w:val="en-GB" w:eastAsia="en-US"/>
    </w:rPr>
  </w:style>
  <w:style w:type="character" w:customStyle="1" w:styleId="af7">
    <w:name w:val="コメント内容 (文字)"/>
    <w:basedOn w:val="ad"/>
    <w:link w:val="af6"/>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2">
    <w:name w:val="표 구분선1"/>
    <w:basedOn w:val="a1"/>
    <w:next w:val="a8"/>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rsid w:val="006435C7"/>
    <w:pPr>
      <w:numPr>
        <w:numId w:val="23"/>
      </w:numPr>
      <w:tabs>
        <w:tab w:val="left" w:pos="1701"/>
      </w:tabs>
      <w:ind w:left="1701" w:hanging="1701"/>
    </w:pPr>
    <w:rPr>
      <w:b/>
      <w:bCs/>
    </w:rPr>
  </w:style>
  <w:style w:type="table" w:customStyle="1" w:styleId="23">
    <w:name w:val="표 구분선2"/>
    <w:basedOn w:val="a1"/>
    <w:next w:val="a8"/>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 w:type="character" w:customStyle="1" w:styleId="B1Zchn">
    <w:name w:val="B1 Zchn"/>
    <w:basedOn w:val="a0"/>
    <w:qFormat/>
    <w:rsid w:val="00104B85"/>
    <w:rPr>
      <w:rFonts w:eastAsia="Malgun Gothic"/>
      <w:lang w:val="en-GB" w:eastAsia="en-US"/>
    </w:rPr>
  </w:style>
  <w:style w:type="table" w:customStyle="1" w:styleId="32">
    <w:name w:val="표 구분선3"/>
    <w:basedOn w:val="a1"/>
    <w:next w:val="a8"/>
    <w:uiPriority w:val="39"/>
    <w:rsid w:val="0060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C7E28"/>
    <w:pPr>
      <w:keepNext/>
      <w:keepLines/>
    </w:pPr>
    <w:rPr>
      <w:rFonts w:ascii="Arial" w:eastAsia="Malgun Gothic" w:hAnsi="Arial"/>
      <w:sz w:val="18"/>
      <w:szCs w:val="20"/>
      <w:lang w:eastAsia="x-none"/>
    </w:rPr>
  </w:style>
  <w:style w:type="paragraph" w:customStyle="1" w:styleId="TAH">
    <w:name w:val="TAH"/>
    <w:basedOn w:val="a"/>
    <w:link w:val="TAHCar"/>
    <w:qFormat/>
    <w:rsid w:val="005C7E28"/>
    <w:pPr>
      <w:keepNext/>
      <w:keepLines/>
      <w:jc w:val="center"/>
    </w:pPr>
    <w:rPr>
      <w:rFonts w:ascii="Arial" w:eastAsia="Malgun Gothic" w:hAnsi="Arial"/>
      <w:b/>
      <w:sz w:val="18"/>
      <w:szCs w:val="20"/>
      <w:lang w:eastAsia="x-none"/>
    </w:rPr>
  </w:style>
  <w:style w:type="character" w:customStyle="1" w:styleId="TALChar">
    <w:name w:val="TAL Char"/>
    <w:link w:val="TAL"/>
    <w:rsid w:val="005C7E28"/>
    <w:rPr>
      <w:rFonts w:ascii="Arial" w:eastAsia="Malgun Gothic" w:hAnsi="Arial" w:cs="Times New Roman"/>
      <w:kern w:val="0"/>
      <w:sz w:val="18"/>
      <w:szCs w:val="20"/>
      <w:lang w:val="en-GB" w:eastAsia="x-none"/>
    </w:rPr>
  </w:style>
  <w:style w:type="character" w:customStyle="1" w:styleId="TAHCar">
    <w:name w:val="TAH Car"/>
    <w:link w:val="TAH"/>
    <w:qFormat/>
    <w:rsid w:val="005C7E28"/>
    <w:rPr>
      <w:rFonts w:ascii="Arial" w:eastAsia="Malgun Gothic" w:hAnsi="Arial" w:cs="Times New Roman"/>
      <w:b/>
      <w:kern w:val="0"/>
      <w:sz w:val="18"/>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6.wmf"/><Relationship Id="rId39" Type="http://schemas.openxmlformats.org/officeDocument/2006/relationships/image" Target="media/image29.wmf"/><Relationship Id="rId21" Type="http://schemas.microsoft.com/office/2011/relationships/commentsExtended" Target="commentsExtended.xml"/><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comments" Target="comments.xml"/><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0.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oleObject" Target="embeddings/oleObject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microsoft.com/office/2016/09/relationships/commentsIds" Target="commentsIds.xml"/><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7C22-0015-4B9A-BB93-F2432B76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12306</Words>
  <Characters>70146</Characters>
  <Application>Microsoft Office Word</Application>
  <DocSecurity>0</DocSecurity>
  <Lines>584</Lines>
  <Paragraphs>164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Sharp</cp:lastModifiedBy>
  <cp:revision>6</cp:revision>
  <dcterms:created xsi:type="dcterms:W3CDTF">2020-05-20T07:45:00Z</dcterms:created>
  <dcterms:modified xsi:type="dcterms:W3CDTF">2020-05-20T07:50:00Z</dcterms:modified>
</cp:coreProperties>
</file>