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1" w:hangingChars="814" w:hanging="1791"/>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맑은 고딕" w:hint="eastAsia"/>
                <w:lang w:eastAsia="ko-KR"/>
              </w:rPr>
              <w:t>LG</w:t>
            </w:r>
          </w:p>
        </w:tc>
        <w:tc>
          <w:tcPr>
            <w:tcW w:w="7222" w:type="dxa"/>
          </w:tcPr>
          <w:p w14:paraId="01DE00B8" w14:textId="77777777" w:rsidR="005674F9" w:rsidRDefault="005674F9" w:rsidP="005674F9">
            <w:pPr>
              <w:rPr>
                <w:rFonts w:eastAsia="맑은 고딕"/>
                <w:lang w:eastAsia="ko-KR"/>
              </w:rPr>
            </w:pPr>
            <w:r>
              <w:rPr>
                <w:rFonts w:eastAsia="맑은 고딕" w:hint="eastAsia"/>
                <w:lang w:eastAsia="ko-KR"/>
              </w:rPr>
              <w:t xml:space="preserve">1) </w:t>
            </w:r>
            <w:r>
              <w:rPr>
                <w:rFonts w:eastAsia="맑은 고딕"/>
                <w:lang w:eastAsia="ko-KR"/>
              </w:rPr>
              <w:t>We are ok with the upper bound value proposed by Huawei.</w:t>
            </w:r>
          </w:p>
          <w:p w14:paraId="3CCE3ED4" w14:textId="77777777" w:rsidR="005674F9" w:rsidRDefault="005674F9" w:rsidP="005674F9">
            <w:pPr>
              <w:rPr>
                <w:rFonts w:eastAsia="맑은 고딕"/>
                <w:lang w:eastAsia="ko-KR"/>
              </w:rPr>
            </w:pPr>
            <w:r>
              <w:rPr>
                <w:rFonts w:eastAsia="맑은 고딕"/>
                <w:lang w:eastAsia="ko-KR"/>
              </w:rPr>
              <w:t>2) 3) We think that r</w:t>
            </w:r>
            <w:r w:rsidRPr="00183201">
              <w:rPr>
                <w:rFonts w:eastAsia="맑은 고딕"/>
                <w:lang w:eastAsia="ko-KR"/>
              </w:rPr>
              <w:t>eu</w:t>
            </w:r>
            <w:r>
              <w:rPr>
                <w:rFonts w:eastAsia="맑은 고딕"/>
                <w:lang w:eastAsia="ko-KR"/>
              </w:rPr>
              <w:t>se of</w:t>
            </w:r>
            <w:r w:rsidRPr="00183201">
              <w:rPr>
                <w:rFonts w:eastAsia="맑은 고딕"/>
                <w:lang w:eastAsia="ko-KR"/>
              </w:rPr>
              <w:t xml:space="preserve"> the value</w:t>
            </w:r>
            <w:r>
              <w:rPr>
                <w:rFonts w:eastAsia="맑은 고딕"/>
                <w:lang w:eastAsia="ko-KR"/>
              </w:rPr>
              <w:t>s</w:t>
            </w:r>
            <w:r w:rsidRPr="00183201">
              <w:rPr>
                <w:rFonts w:eastAsia="맑은 고딕"/>
                <w:lang w:eastAsia="ko-KR"/>
              </w:rPr>
              <w:t xml:space="preserve"> </w:t>
            </w:r>
            <w:r>
              <w:rPr>
                <w:rFonts w:eastAsia="맑은 고딕"/>
                <w:lang w:eastAsia="ko-KR"/>
              </w:rPr>
              <w:t>from</w:t>
            </w:r>
            <w:r w:rsidRPr="00183201">
              <w:rPr>
                <w:rFonts w:eastAsia="맑은 고딕"/>
                <w:lang w:eastAsia="ko-KR"/>
              </w:rPr>
              <w:t xml:space="preserve"> AUL</w:t>
            </w:r>
            <w:r>
              <w:rPr>
                <w:rFonts w:eastAsia="맑은 고딕"/>
                <w:lang w:eastAsia="ko-KR"/>
              </w:rPr>
              <w:t xml:space="preserve"> (i.e.,</w:t>
            </w:r>
            <w:r w:rsidRPr="00183201">
              <w:rPr>
                <w:rFonts w:eastAsia="맑은 고딕"/>
                <w:lang w:eastAsia="ko-KR"/>
              </w:rPr>
              <w:t xml:space="preserve"> 5 fo</w:t>
            </w:r>
            <w:r>
              <w:rPr>
                <w:rFonts w:eastAsia="맑은 고딕"/>
                <w:lang w:eastAsia="ko-KR"/>
              </w:rPr>
              <w:t>r InsideCOT, 7 for OutisideCOT) is enough.</w:t>
            </w:r>
          </w:p>
          <w:p w14:paraId="333FB1A4" w14:textId="4F4D1665" w:rsidR="005674F9" w:rsidRDefault="005674F9" w:rsidP="005674F9">
            <w:pPr>
              <w:rPr>
                <w:rFonts w:eastAsiaTheme="minorEastAsia"/>
                <w:lang w:eastAsia="zh-CN"/>
              </w:rPr>
            </w:pPr>
            <w:r>
              <w:rPr>
                <w:rFonts w:eastAsia="맑은 고딕" w:hint="eastAsia"/>
                <w:lang w:eastAsia="ko-KR"/>
              </w:rPr>
              <w:t xml:space="preserve">4) </w:t>
            </w:r>
            <w:r>
              <w:rPr>
                <w:rFonts w:eastAsia="맑은 고딕"/>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맑은 고딕"/>
                <w:lang w:eastAsia="ko-KR"/>
              </w:rPr>
            </w:pPr>
            <w:r>
              <w:rPr>
                <w:rFonts w:eastAsia="맑은 고딕"/>
                <w:lang w:eastAsia="ko-KR"/>
              </w:rPr>
              <w:t>Lenovo, Motorola Mobility</w:t>
            </w:r>
          </w:p>
        </w:tc>
        <w:tc>
          <w:tcPr>
            <w:tcW w:w="7222" w:type="dxa"/>
          </w:tcPr>
          <w:p w14:paraId="50BB3375" w14:textId="77777777" w:rsidR="003973A6" w:rsidRDefault="003973A6" w:rsidP="005674F9">
            <w:pPr>
              <w:rPr>
                <w:rFonts w:eastAsia="맑은 고딕"/>
                <w:lang w:eastAsia="ko-KR"/>
              </w:rPr>
            </w:pPr>
            <w:r>
              <w:rPr>
                <w:rFonts w:eastAsia="맑은 고딕"/>
                <w:lang w:eastAsia="ko-KR"/>
              </w:rPr>
              <w:t>(1) the max value of 1709 is fine with us.</w:t>
            </w:r>
          </w:p>
          <w:p w14:paraId="6C3741DF" w14:textId="24C442C4" w:rsidR="003973A6" w:rsidRDefault="003973A6" w:rsidP="005674F9">
            <w:pPr>
              <w:rPr>
                <w:rFonts w:eastAsia="맑은 고딕"/>
                <w:lang w:eastAsia="ko-KR"/>
              </w:rPr>
            </w:pPr>
            <w:r>
              <w:rPr>
                <w:rFonts w:eastAsia="맑은 고딕"/>
                <w:lang w:eastAsia="ko-KR"/>
              </w:rPr>
              <w:t>(2) We propose to ruse the values from Rel-15 LTE FeLAA, i.e., 5 values for inside of COT.</w:t>
            </w:r>
          </w:p>
          <w:p w14:paraId="6704231F" w14:textId="55158C60" w:rsidR="003973A6" w:rsidRDefault="003973A6" w:rsidP="003973A6">
            <w:pPr>
              <w:rPr>
                <w:rFonts w:eastAsia="맑은 고딕"/>
                <w:lang w:eastAsia="ko-KR"/>
              </w:rPr>
            </w:pPr>
            <w:r>
              <w:rPr>
                <w:rFonts w:eastAsia="맑은 고딕"/>
                <w:lang w:eastAsia="ko-KR"/>
              </w:rPr>
              <w:t>(3) We propose to ruse the values from Rel-15 LTE FeLAA, i.e., 7 values for outside of COT.</w:t>
            </w:r>
          </w:p>
          <w:p w14:paraId="648891C6" w14:textId="088ECA0E" w:rsidR="003973A6" w:rsidRDefault="003973A6" w:rsidP="004D2186">
            <w:pPr>
              <w:rPr>
                <w:rFonts w:eastAsia="맑은 고딕"/>
                <w:lang w:eastAsia="ko-KR"/>
              </w:rPr>
            </w:pPr>
            <w:r>
              <w:rPr>
                <w:rFonts w:eastAsia="맑은 고딕"/>
                <w:lang w:eastAsia="ko-KR"/>
              </w:rPr>
              <w:t xml:space="preserve">(4) </w:t>
            </w:r>
            <w:r w:rsidR="004D2186">
              <w:rPr>
                <w:rFonts w:eastAsia="맑은 고딕"/>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맑은 고딕" w:hint="eastAsia"/>
                <w:lang w:eastAsia="ko-KR"/>
              </w:rPr>
            </w:pPr>
            <w:r>
              <w:rPr>
                <w:rFonts w:eastAsia="맑은 고딕"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LTE-FeLAA</w:t>
            </w:r>
          </w:p>
          <w:p w14:paraId="491D6549" w14:textId="0F526A02" w:rsidR="00E918D8" w:rsidRPr="00E918D8" w:rsidRDefault="00E918D8" w:rsidP="00E918D8">
            <w:pPr>
              <w:rPr>
                <w:rFonts w:eastAsia="맑은 고딕"/>
                <w:lang w:eastAsia="ko-KR"/>
              </w:rPr>
            </w:pPr>
            <w:r>
              <w:rPr>
                <w:rFonts w:eastAsiaTheme="minorEastAsia"/>
                <w:lang w:eastAsia="zh-CN"/>
              </w:rPr>
              <w:t>4) Fine to remove the square bracket</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맑은 고딕" w:hint="eastAsia"/>
                <w:lang w:eastAsia="ko-KR"/>
              </w:rPr>
              <w:t>LG</w:t>
            </w:r>
          </w:p>
        </w:tc>
        <w:tc>
          <w:tcPr>
            <w:tcW w:w="7222" w:type="dxa"/>
          </w:tcPr>
          <w:p w14:paraId="4C2BA8A7" w14:textId="7086AA58" w:rsidR="005674F9" w:rsidRDefault="005674F9" w:rsidP="005674F9">
            <w:r>
              <w:rPr>
                <w:rFonts w:eastAsia="맑은 고딕"/>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맑은 고딕"/>
                <w:lang w:eastAsia="ko-KR"/>
              </w:rPr>
            </w:pPr>
            <w:r>
              <w:rPr>
                <w:rFonts w:eastAsia="맑은 고딕"/>
                <w:lang w:eastAsia="ko-KR"/>
              </w:rPr>
              <w:lastRenderedPageBreak/>
              <w:t>Lenovo, Motorola Mobility</w:t>
            </w:r>
          </w:p>
        </w:tc>
        <w:tc>
          <w:tcPr>
            <w:tcW w:w="7222" w:type="dxa"/>
          </w:tcPr>
          <w:p w14:paraId="54BC4744" w14:textId="54FE3085" w:rsidR="004D2186" w:rsidRDefault="004D2186" w:rsidP="005674F9">
            <w:pPr>
              <w:rPr>
                <w:rFonts w:eastAsia="맑은 고딕"/>
                <w:lang w:eastAsia="ko-KR"/>
              </w:rPr>
            </w:pPr>
            <w:r>
              <w:rPr>
                <w:rFonts w:eastAsia="맑은 고딕"/>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맑은 고딕"/>
                <w:lang w:eastAsia="ko-KR"/>
              </w:rPr>
            </w:pPr>
            <w:r>
              <w:rPr>
                <w:rFonts w:eastAsia="맑은 고딕" w:hint="eastAsia"/>
                <w:lang w:eastAsia="ko-KR"/>
              </w:rPr>
              <w:t>Samsung</w:t>
            </w:r>
          </w:p>
        </w:tc>
        <w:tc>
          <w:tcPr>
            <w:tcW w:w="7222" w:type="dxa"/>
          </w:tcPr>
          <w:p w14:paraId="65AE4BE7" w14:textId="4356B7D5" w:rsidR="00E918D8" w:rsidRDefault="00E918D8" w:rsidP="005674F9">
            <w:pPr>
              <w:rPr>
                <w:rFonts w:eastAsia="맑은 고딕"/>
                <w:lang w:eastAsia="ko-KR"/>
              </w:rPr>
            </w:pPr>
            <w:r>
              <w:rPr>
                <w:rFonts w:eastAsia="맑은 고딕" w:hint="eastAsia"/>
                <w:lang w:eastAsia="ko-KR"/>
              </w:rPr>
              <w:t>Support the proposal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2"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맑은 고딕" w:hint="eastAsia"/>
                <w:lang w:eastAsia="ko-KR"/>
              </w:rPr>
              <w:lastRenderedPageBreak/>
              <w:t>LG</w:t>
            </w:r>
          </w:p>
        </w:tc>
        <w:tc>
          <w:tcPr>
            <w:tcW w:w="7222" w:type="dxa"/>
          </w:tcPr>
          <w:p w14:paraId="1F8C0EFE" w14:textId="7AB12A2A" w:rsidR="005674F9" w:rsidRDefault="005674F9" w:rsidP="005674F9">
            <w:pPr>
              <w:rPr>
                <w:rFonts w:eastAsiaTheme="minorEastAsia"/>
                <w:lang w:eastAsia="zh-CN"/>
              </w:rPr>
            </w:pPr>
            <w:r>
              <w:rPr>
                <w:rFonts w:eastAsia="맑은 고딕"/>
                <w:lang w:eastAsia="ko-KR"/>
              </w:rPr>
              <w:t>We think that t</w:t>
            </w:r>
            <w:r>
              <w:rPr>
                <w:rFonts w:eastAsia="맑은 고딕" w:hint="eastAsia"/>
                <w:lang w:eastAsia="ko-KR"/>
              </w:rPr>
              <w:t xml:space="preserve">he </w:t>
            </w:r>
            <w:r>
              <w:rPr>
                <w:rFonts w:eastAsia="맑은 고딕"/>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맑은 고딕"/>
                <w:lang w:eastAsia="ko-KR"/>
              </w:rPr>
            </w:pPr>
            <w:r>
              <w:rPr>
                <w:rFonts w:eastAsia="맑은 고딕"/>
                <w:lang w:eastAsia="ko-KR"/>
              </w:rPr>
              <w:t>Lenovo, Motorola Mobility</w:t>
            </w:r>
          </w:p>
        </w:tc>
        <w:tc>
          <w:tcPr>
            <w:tcW w:w="7222" w:type="dxa"/>
          </w:tcPr>
          <w:p w14:paraId="5AABC1BE" w14:textId="1F5C0DBA" w:rsidR="004D2186" w:rsidRDefault="004D2186" w:rsidP="005674F9">
            <w:pPr>
              <w:rPr>
                <w:rFonts w:eastAsia="맑은 고딕"/>
                <w:lang w:eastAsia="ko-KR"/>
              </w:rPr>
            </w:pPr>
            <w:r>
              <w:rPr>
                <w:rFonts w:eastAsia="맑은 고딕"/>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맑은 고딕"/>
                <w:lang w:eastAsia="ko-KR"/>
              </w:rPr>
            </w:pPr>
            <w:r>
              <w:rPr>
                <w:rFonts w:eastAsia="맑은 고딕"/>
                <w:lang w:eastAsia="ko-KR"/>
              </w:rPr>
              <w:t>(2) Proposal 2 seems pure UE implementation issue. NO specification change is needed.</w:t>
            </w:r>
          </w:p>
          <w:p w14:paraId="2225AE56" w14:textId="283EC122" w:rsidR="004D2186" w:rsidRDefault="004D2186" w:rsidP="00E62810">
            <w:pPr>
              <w:rPr>
                <w:rFonts w:eastAsia="맑은 고딕"/>
                <w:lang w:eastAsia="ko-KR"/>
              </w:rPr>
            </w:pPr>
            <w:r>
              <w:rPr>
                <w:rFonts w:eastAsia="맑은 고딕"/>
                <w:lang w:eastAsia="ko-KR"/>
              </w:rPr>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맑은 고딕"/>
                <w:lang w:eastAsia="ko-KR"/>
              </w:rPr>
            </w:pPr>
            <w:r>
              <w:rPr>
                <w:rFonts w:eastAsia="맑은 고딕" w:hint="eastAsia"/>
                <w:lang w:eastAsia="ko-KR"/>
              </w:rPr>
              <w:t>Samsung</w:t>
            </w:r>
          </w:p>
        </w:tc>
        <w:tc>
          <w:tcPr>
            <w:tcW w:w="7222" w:type="dxa"/>
          </w:tcPr>
          <w:p w14:paraId="526D1CE1" w14:textId="18331421" w:rsidR="00E918D8" w:rsidRDefault="00E918D8" w:rsidP="00E918D8">
            <w:pPr>
              <w:rPr>
                <w:rFonts w:eastAsia="맑은 고딕"/>
                <w:lang w:eastAsia="ko-KR"/>
              </w:rPr>
            </w:pPr>
            <w:r>
              <w:rPr>
                <w:rFonts w:eastAsia="맑은 고딕" w:hint="eastAsia"/>
                <w:lang w:eastAsia="ko-KR"/>
              </w:rPr>
              <w:t>COT sharing information can be updated by subsequent CG-UCI but the indicated DL transmission occasion should not be changed.</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맑은 고딕"/>
          <w:lang w:eastAsia="ko-KR"/>
        </w:rPr>
      </w:pPr>
      <w:r w:rsidRPr="001D1E89">
        <w:rPr>
          <w:rFonts w:eastAsia="맑은 고딕"/>
          <w:lang w:eastAsia="ko-KR"/>
        </w:rPr>
        <w:t>================= Start of TP</w:t>
      </w:r>
      <w:r>
        <w:rPr>
          <w:rFonts w:eastAsia="맑은 고딕"/>
          <w:lang w:eastAsia="ko-KR"/>
        </w:rPr>
        <w:t>#1</w:t>
      </w:r>
      <w:r w:rsidRPr="001D1E89">
        <w:rPr>
          <w:rFonts w:eastAsia="맑은 고딕"/>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71EECDB4" w14:textId="77777777" w:rsidR="00235EDA" w:rsidRPr="00B67AF1" w:rsidRDefault="00235EDA" w:rsidP="00B67AF1">
      <w:pPr>
        <w:jc w:val="left"/>
        <w:rPr>
          <w:ins w:id="3" w:author="Sechang Myung" w:date="2020-05-15T18:18:00Z"/>
          <w:rFonts w:eastAsia="맑은 고딕"/>
          <w:iCs/>
          <w:color w:val="FF0000"/>
          <w:lang w:eastAsia="ko-KR"/>
        </w:rPr>
      </w:pPr>
      <w:ins w:id="4" w:author="Sechang Myung" w:date="2020-05-15T18:18:00Z">
        <w:r w:rsidRPr="00B67AF1">
          <w:rPr>
            <w:rFonts w:eastAsia="맑은 고딕"/>
            <w:iCs/>
            <w:color w:val="FF0000"/>
            <w:lang w:eastAsia="ko-KR"/>
          </w:rPr>
          <w:t xml:space="preserve">For a PUSCH transmission scheduled by a DCI format, if a UE is provided </w:t>
        </w:r>
        <w:r w:rsidRPr="00B67AF1">
          <w:rPr>
            <w:rFonts w:eastAsia="맑은 고딕"/>
            <w:i/>
            <w:iCs/>
            <w:color w:val="FF0000"/>
            <w:lang w:eastAsia="ko-KR"/>
          </w:rPr>
          <w:t xml:space="preserve">PUSCH-CodeBlockGroupTransmission </w:t>
        </w:r>
        <w:r w:rsidRPr="00B67AF1">
          <w:rPr>
            <w:rFonts w:eastAsia="맑은 고딕"/>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맑은 고딕"/>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맑은 고딕"/>
            <w:iCs/>
            <w:color w:val="FF0000"/>
            <w:lang w:eastAsia="ko-KR"/>
          </w:rPr>
          <w:t xml:space="preserve">, if a UE is provided </w:t>
        </w:r>
        <w:r w:rsidRPr="00B67AF1">
          <w:rPr>
            <w:rFonts w:eastAsia="맑은 고딕"/>
            <w:i/>
            <w:iCs/>
            <w:color w:val="FF0000"/>
            <w:lang w:eastAsia="ko-KR"/>
          </w:rPr>
          <w:t xml:space="preserve">PUSCH-CodeBlockGroupTransmission </w:t>
        </w:r>
        <w:r w:rsidRPr="00B67AF1">
          <w:rPr>
            <w:rFonts w:eastAsia="맑은 고딕"/>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맑은 고딕"/>
          <w:iCs/>
          <w:lang w:eastAsia="ko-KR"/>
        </w:rPr>
      </w:pPr>
      <w:r w:rsidRPr="001D1E89">
        <w:rPr>
          <w:rFonts w:eastAsia="맑은 고딕"/>
          <w:iCs/>
          <w:lang w:eastAsia="ko-KR"/>
        </w:rPr>
        <w:t xml:space="preserve">For a PUSCH transmission </w:t>
      </w:r>
      <w:r w:rsidRPr="001D1E89">
        <w:rPr>
          <w:rFonts w:eastAsia="DengXian"/>
          <w:lang w:eastAsia="zh-CN"/>
        </w:rPr>
        <w:t>scheduled by a DCI format</w:t>
      </w:r>
      <w:r w:rsidRPr="001D1E89">
        <w:rPr>
          <w:rFonts w:eastAsia="맑은 고딕"/>
          <w:lang w:eastAsia="ko-KR"/>
        </w:rPr>
        <w:t xml:space="preserve">, </w:t>
      </w:r>
      <w:r w:rsidRPr="001D1E89">
        <w:rPr>
          <w:rFonts w:eastAsia="맑은 고딕"/>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맑은 고딕"/>
          <w:lang w:eastAsia="ko-KR"/>
        </w:rPr>
      </w:pPr>
      <w:r w:rsidRPr="001D1E89">
        <w:rPr>
          <w:rFonts w:eastAsia="맑은 고딕"/>
          <w:lang w:eastAsia="ko-KR"/>
        </w:rPr>
        <w:t>-</w:t>
      </w:r>
      <w:r w:rsidRPr="001D1E89">
        <w:rPr>
          <w:rFonts w:eastAsia="맑은 고딕"/>
          <w:lang w:eastAsia="ko-KR"/>
        </w:rPr>
        <w:tab/>
        <w:t xml:space="preserve">after a last symbol of the PUSCH transmission in a first slot from the multiple slots by a number of symbols provided by </w:t>
      </w:r>
      <w:r w:rsidRPr="001D1E89">
        <w:rPr>
          <w:rFonts w:eastAsia="맑은 고딕"/>
          <w:i/>
          <w:lang w:eastAsia="ko-KR"/>
        </w:rPr>
        <w:t>cg-minDFIDelay-r16</w:t>
      </w:r>
      <w:r w:rsidRPr="001D1E89">
        <w:rPr>
          <w:rFonts w:eastAsia="맑은 고딕"/>
          <w:lang w:eastAsia="ko-KR"/>
        </w:rPr>
        <w:t>, if a value of the HARQ-ACK information is ACK.</w:t>
      </w:r>
    </w:p>
    <w:p w14:paraId="562A76F0" w14:textId="77777777" w:rsidR="00235EDA" w:rsidRPr="001D1E89" w:rsidRDefault="00235EDA" w:rsidP="00B67AF1">
      <w:pPr>
        <w:ind w:left="568"/>
        <w:jc w:val="left"/>
        <w:rPr>
          <w:rFonts w:eastAsia="맑은 고딕"/>
          <w:lang w:eastAsia="ko-KR"/>
        </w:rPr>
      </w:pPr>
      <w:r w:rsidRPr="001D1E89">
        <w:rPr>
          <w:rFonts w:eastAsia="맑은 고딕"/>
          <w:lang w:eastAsia="ko-KR"/>
        </w:rPr>
        <w:t>-</w:t>
      </w:r>
      <w:r w:rsidRPr="001D1E89">
        <w:rPr>
          <w:rFonts w:eastAsia="맑은 고딕"/>
          <w:lang w:eastAsia="ko-KR"/>
        </w:rPr>
        <w:tab/>
        <w:t xml:space="preserve">after a last symbol of the PUSCH transmission in a last slot from the multiple slots by a number of symbols provided by </w:t>
      </w:r>
      <w:r w:rsidRPr="001D1E89">
        <w:rPr>
          <w:rFonts w:eastAsia="맑은 고딕"/>
          <w:i/>
          <w:lang w:eastAsia="ko-KR"/>
        </w:rPr>
        <w:t>cg-minDFIDelay-r16</w:t>
      </w:r>
      <w:r w:rsidRPr="001D1E89">
        <w:rPr>
          <w:rFonts w:eastAsia="맑은 고딕"/>
          <w:lang w:eastAsia="ko-KR"/>
        </w:rPr>
        <w:t>, if a value of the HARQ-ACK information is NACK.</w:t>
      </w:r>
    </w:p>
    <w:p w14:paraId="3621B5EC" w14:textId="77777777" w:rsidR="00235EDA" w:rsidRPr="00EE767A" w:rsidRDefault="00235EDA" w:rsidP="000C2246">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464CE551" w14:textId="77777777" w:rsidR="00235EDA" w:rsidRPr="00EE767A" w:rsidRDefault="00235EDA" w:rsidP="00B67AF1">
      <w:pPr>
        <w:spacing w:line="288" w:lineRule="auto"/>
        <w:jc w:val="left"/>
        <w:rPr>
          <w:rFonts w:eastAsia="맑은 고딕"/>
          <w:noProof/>
          <w:lang w:eastAsia="ko-KR"/>
        </w:rPr>
      </w:pPr>
      <w:r w:rsidRPr="00EE767A">
        <w:rPr>
          <w:rFonts w:eastAsia="맑은 고딕"/>
          <w:lang w:eastAsia="ko-KR"/>
        </w:rPr>
        <w:t>========================== End of TP</w:t>
      </w:r>
      <w:r>
        <w:rPr>
          <w:rFonts w:eastAsia="맑은 고딕"/>
          <w:lang w:eastAsia="ko-KR"/>
        </w:rPr>
        <w:t>#1</w:t>
      </w:r>
      <w:r w:rsidRPr="00EE767A">
        <w:rPr>
          <w:rFonts w:eastAsia="맑은 고딕"/>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3A1F40F2" w14:textId="77777777" w:rsidR="00235EDA" w:rsidRPr="0096320E" w:rsidRDefault="00235EDA" w:rsidP="0002760D">
      <w:pPr>
        <w:rPr>
          <w:iCs/>
        </w:rPr>
      </w:pPr>
      <w:r w:rsidRPr="00CA47D8">
        <w:rPr>
          <w:iCs/>
          <w:color w:val="FF0000"/>
        </w:rPr>
        <w:lastRenderedPageBreak/>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Heading4"/>
        <w:spacing w:before="0"/>
      </w:pPr>
      <w:r>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맑은 고딕"/>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 xml:space="preserve">From our </w:t>
            </w:r>
            <w:r w:rsidR="00280C04">
              <w:lastRenderedPageBreak/>
              <w:t>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맑은 고딕" w:hint="eastAsia"/>
                <w:lang w:eastAsia="ko-KR"/>
              </w:rPr>
              <w:t>LG</w:t>
            </w:r>
          </w:p>
        </w:tc>
        <w:tc>
          <w:tcPr>
            <w:tcW w:w="7222" w:type="dxa"/>
          </w:tcPr>
          <w:p w14:paraId="17DD9DF7" w14:textId="77777777" w:rsidR="00362A0E" w:rsidRDefault="00362A0E" w:rsidP="00362A0E">
            <w:pPr>
              <w:ind w:firstLineChars="50" w:firstLine="100"/>
              <w:rPr>
                <w:rFonts w:eastAsia="맑은 고딕"/>
                <w:iCs/>
                <w:lang w:eastAsia="ko-KR"/>
              </w:rPr>
            </w:pPr>
            <w:r>
              <w:rPr>
                <w:rFonts w:eastAsia="맑은 고딕"/>
                <w:iCs/>
                <w:lang w:eastAsia="ko-KR"/>
              </w:rPr>
              <w:t xml:space="preserve">If a UE is configured by </w:t>
            </w:r>
            <w:r w:rsidRPr="002A4109">
              <w:rPr>
                <w:rFonts w:eastAsia="맑은 고딕"/>
                <w:i/>
                <w:iCs/>
                <w:lang w:eastAsia="ko-KR"/>
              </w:rPr>
              <w:t>ConfiguredGrantConfig</w:t>
            </w:r>
            <w:r>
              <w:rPr>
                <w:rFonts w:eastAsia="맑은 고딕"/>
                <w:iCs/>
                <w:lang w:eastAsia="ko-KR"/>
              </w:rPr>
              <w:t xml:space="preserve"> and provided </w:t>
            </w:r>
            <w:r w:rsidRPr="00030FE5">
              <w:rPr>
                <w:rFonts w:eastAsia="맑은 고딕"/>
                <w:i/>
                <w:iCs/>
                <w:lang w:eastAsia="ko-KR"/>
              </w:rPr>
              <w:t>PUSCH-CodeBlockGroupTransmission</w:t>
            </w:r>
            <w:r>
              <w:rPr>
                <w:rFonts w:eastAsia="맑은 고딕"/>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맑은 고딕" w:hint="eastAsia"/>
                <w:iCs/>
                <w:lang w:eastAsia="ko-KR"/>
              </w:rPr>
              <w:t>t</w:t>
            </w:r>
            <w:r>
              <w:rPr>
                <w:rFonts w:eastAsia="맑은 고딕"/>
                <w:iCs/>
                <w:lang w:eastAsia="ko-KR"/>
              </w:rPr>
              <w:t>er case.</w:t>
            </w:r>
          </w:p>
          <w:p w14:paraId="5180FFB3" w14:textId="2C01CF7E" w:rsidR="00362A0E" w:rsidRDefault="00362A0E" w:rsidP="00362A0E">
            <w:r w:rsidRPr="0003746D">
              <w:rPr>
                <w:rFonts w:eastAsia="맑은 고딕"/>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맑은 고딕"/>
                <w:iCs/>
                <w:lang w:val="en-GB" w:eastAsia="ko-KR"/>
              </w:rPr>
              <w:t xml:space="preserve"> if</w:t>
            </w:r>
            <w:r w:rsidRPr="0003746D">
              <w:rPr>
                <w:rFonts w:eastAsia="맑은 고딕"/>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맑은 고딕"/>
                <w:bCs/>
                <w:iCs/>
                <w:lang w:eastAsia="ko-KR"/>
              </w:rPr>
              <w:t xml:space="preserve"> (refer to R1-1807502)</w:t>
            </w:r>
            <w:r w:rsidRPr="0003746D">
              <w:rPr>
                <w:rFonts w:eastAsia="맑은 고딕"/>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맑은 고딕"/>
                <w:lang w:eastAsia="ko-KR"/>
              </w:rPr>
            </w:pPr>
            <w:r>
              <w:rPr>
                <w:rFonts w:eastAsia="맑은 고딕"/>
                <w:lang w:eastAsia="ko-KR"/>
              </w:rPr>
              <w:lastRenderedPageBreak/>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맑은 고딕"/>
                <w:iCs/>
                <w:lang w:eastAsia="ko-KR"/>
              </w:rPr>
            </w:pPr>
            <w:r>
              <w:rPr>
                <w:rFonts w:eastAsia="맑은 고딕"/>
                <w:iCs/>
                <w:lang w:eastAsia="ko-KR"/>
              </w:rPr>
              <w:t>TP2 is fine with us.</w:t>
            </w:r>
          </w:p>
          <w:p w14:paraId="326A6FDA" w14:textId="75CA1D66" w:rsidR="00E62810" w:rsidRPr="00E62810" w:rsidRDefault="00E62810" w:rsidP="00E62810">
            <w:pPr>
              <w:rPr>
                <w:rFonts w:eastAsia="맑은 고딕"/>
                <w:iCs/>
                <w:lang w:eastAsia="ko-KR"/>
              </w:rPr>
            </w:pPr>
            <w:r>
              <w:rPr>
                <w:rFonts w:eastAsia="맑은 고딕"/>
                <w:iCs/>
                <w:lang w:eastAsia="ko-KR"/>
              </w:rPr>
              <w:t xml:space="preserve">For TP3, </w:t>
            </w:r>
            <w:r w:rsidR="002454D5">
              <w:rPr>
                <w:rFonts w:eastAsia="맑은 고딕"/>
                <w:iCs/>
                <w:lang w:eastAsia="ko-KR"/>
              </w:rPr>
              <w:t xml:space="preserve">we think either </w:t>
            </w:r>
            <w:r>
              <w:rPr>
                <w:rFonts w:eastAsia="맑은 고딕"/>
                <w:iCs/>
                <w:lang w:eastAsia="ko-KR"/>
              </w:rPr>
              <w:t>PUSCH with CBG-based transmission</w:t>
            </w:r>
            <w:r w:rsidR="002454D5">
              <w:rPr>
                <w:rFonts w:eastAsia="맑은 고딕"/>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맑은 고딕"/>
                <w:lang w:eastAsia="ko-KR"/>
              </w:rPr>
            </w:pPr>
            <w:r>
              <w:rPr>
                <w:rFonts w:eastAsia="맑은 고딕" w:hint="eastAsia"/>
                <w:lang w:eastAsia="ko-KR"/>
              </w:rPr>
              <w:t>Samsung</w:t>
            </w:r>
          </w:p>
        </w:tc>
        <w:tc>
          <w:tcPr>
            <w:tcW w:w="7222" w:type="dxa"/>
          </w:tcPr>
          <w:p w14:paraId="35AE8705" w14:textId="52A82819" w:rsidR="00E918D8" w:rsidRPr="00E918D8" w:rsidRDefault="00E918D8" w:rsidP="00E918D8">
            <w:pPr>
              <w:rPr>
                <w:rFonts w:eastAsia="맑은 고딕" w:hint="eastAsia"/>
                <w:lang w:eastAsia="ko-KR"/>
              </w:rPr>
            </w:pPr>
            <w:r>
              <w:rPr>
                <w:rFonts w:eastAsia="맑은 고딕"/>
                <w:lang w:eastAsia="ko-KR"/>
              </w:rPr>
              <w:t xml:space="preserve">We are fine with </w:t>
            </w:r>
            <w:r>
              <w:rPr>
                <w:rFonts w:eastAsia="맑은 고딕" w:hint="eastAsia"/>
                <w:lang w:eastAsia="ko-KR"/>
              </w:rPr>
              <w:t>TP2 and TP3.</w:t>
            </w:r>
            <w:bookmarkStart w:id="11" w:name="_GoBack"/>
            <w:bookmarkEnd w:id="11"/>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2" w:name="_Toc29673199"/>
      <w:bookmarkStart w:id="13" w:name="_Toc20318028"/>
      <w:bookmarkStart w:id="14" w:name="_Toc27299926"/>
      <w:bookmarkStart w:id="15" w:name="_Toc29674333"/>
      <w:bookmarkStart w:id="16" w:name="_Toc36645563"/>
      <w:bookmarkStart w:id="17" w:name="_Toc29673340"/>
      <w:bookmarkStart w:id="18"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2"/>
      <w:bookmarkEnd w:id="13"/>
      <w:bookmarkEnd w:id="14"/>
      <w:bookmarkEnd w:id="15"/>
      <w:bookmarkEnd w:id="16"/>
      <w:bookmarkEnd w:id="17"/>
      <w:bookmarkEnd w:id="18"/>
    </w:p>
    <w:p w14:paraId="7196F5BF" w14:textId="77777777" w:rsidR="00235EDA" w:rsidRDefault="00235EDA" w:rsidP="000D11BD">
      <w:pPr>
        <w:snapToGrid w:val="0"/>
        <w:spacing w:beforeLines="50" w:before="120" w:afterLines="50"/>
        <w:jc w:val="center"/>
        <w:rPr>
          <w:ins w:id="19"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20" w:author="ZTE" w:date="2020-05-15T10:57:00Z">
        <w:r>
          <w:rPr>
            <w:lang w:eastAsia="zh-CN"/>
          </w:rPr>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1" w:author="ZTE" w:date="2020-05-15T10:57:00Z">
        <w:r w:rsidDel="00F243B7">
          <w:delText>A</w:delText>
        </w:r>
      </w:del>
      <w:ins w:id="22"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맑은 고딕" w:hint="eastAsia"/>
                <w:lang w:eastAsia="ko-KR"/>
              </w:rPr>
              <w:t>LG</w:t>
            </w:r>
          </w:p>
        </w:tc>
        <w:tc>
          <w:tcPr>
            <w:tcW w:w="7222" w:type="dxa"/>
          </w:tcPr>
          <w:p w14:paraId="4C27E66D" w14:textId="4767EA15" w:rsidR="0040148E" w:rsidRDefault="0040148E" w:rsidP="0040148E">
            <w:r>
              <w:rPr>
                <w:rFonts w:eastAsia="맑은 고딕"/>
                <w:lang w:eastAsia="ko-KR"/>
              </w:rPr>
              <w:t>W</w:t>
            </w:r>
            <w:r>
              <w:rPr>
                <w:rFonts w:eastAsia="맑은 고딕" w:hint="eastAsia"/>
                <w:lang w:eastAsia="ko-KR"/>
              </w:rPr>
              <w:t xml:space="preserve">e </w:t>
            </w:r>
            <w:r>
              <w:rPr>
                <w:rFonts w:eastAsia="맑은 고딕"/>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맑은 고딕"/>
                <w:lang w:eastAsia="ko-KR"/>
              </w:rPr>
            </w:pPr>
            <w:r>
              <w:rPr>
                <w:rFonts w:eastAsia="맑은 고딕"/>
                <w:lang w:eastAsia="ko-KR"/>
              </w:rPr>
              <w:t>Lenovo, Motorola Mobility</w:t>
            </w:r>
          </w:p>
        </w:tc>
        <w:tc>
          <w:tcPr>
            <w:tcW w:w="7222" w:type="dxa"/>
          </w:tcPr>
          <w:p w14:paraId="001F2E67" w14:textId="152FD667" w:rsidR="00E62810" w:rsidRDefault="00E62810" w:rsidP="0040148E">
            <w:pPr>
              <w:rPr>
                <w:rFonts w:eastAsia="맑은 고딕"/>
                <w:lang w:eastAsia="ko-KR"/>
              </w:rPr>
            </w:pPr>
            <w:r>
              <w:rPr>
                <w:rFonts w:eastAsia="맑은 고딕"/>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맑은 고딕"/>
                <w:lang w:eastAsia="ko-KR"/>
              </w:rPr>
            </w:pPr>
            <w:r>
              <w:rPr>
                <w:rFonts w:eastAsia="맑은 고딕" w:hint="eastAsia"/>
                <w:lang w:eastAsia="ko-KR"/>
              </w:rPr>
              <w:t>Samsung</w:t>
            </w:r>
          </w:p>
        </w:tc>
        <w:tc>
          <w:tcPr>
            <w:tcW w:w="7222" w:type="dxa"/>
          </w:tcPr>
          <w:p w14:paraId="27BC5895" w14:textId="59B72FA4" w:rsidR="00E918D8" w:rsidRDefault="00E918D8" w:rsidP="0040148E">
            <w:pPr>
              <w:rPr>
                <w:rFonts w:eastAsia="맑은 고딕"/>
                <w:lang w:eastAsia="ko-KR"/>
              </w:rPr>
            </w:pPr>
            <w:r>
              <w:rPr>
                <w:rFonts w:eastAsia="맑은 고딕" w:hint="eastAsia"/>
                <w:lang w:eastAsia="ko-KR"/>
              </w:rPr>
              <w:t>For consistency, we prefer the second TP.</w:t>
            </w:r>
          </w:p>
        </w:tc>
      </w:tr>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FA15F3" w:rsidP="000D0DCA">
            <w:pPr>
              <w:spacing w:after="0"/>
              <w:jc w:val="left"/>
              <w:rPr>
                <w:rFonts w:ascii="Arial" w:eastAsia="SimSun" w:hAnsi="Arial" w:cs="Arial"/>
                <w:sz w:val="16"/>
                <w:szCs w:val="16"/>
                <w:lang w:eastAsia="zh-CN"/>
              </w:rPr>
            </w:pPr>
            <w:hyperlink r:id="rId9"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FA15F3"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FA15F3"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FA15F3"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FA15F3"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FA15F3"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FA15F3"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FA15F3"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FA15F3"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8E8F1" w14:textId="77777777" w:rsidR="00FA15F3" w:rsidRDefault="00FA15F3">
      <w:r>
        <w:separator/>
      </w:r>
    </w:p>
  </w:endnote>
  <w:endnote w:type="continuationSeparator" w:id="0">
    <w:p w14:paraId="3504A370" w14:textId="77777777" w:rsidR="00FA15F3" w:rsidRDefault="00FA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CE33" w14:textId="77777777" w:rsidR="00FA15F3" w:rsidRDefault="00FA15F3">
      <w:r>
        <w:separator/>
      </w:r>
    </w:p>
  </w:footnote>
  <w:footnote w:type="continuationSeparator" w:id="0">
    <w:p w14:paraId="5E22C709" w14:textId="77777777" w:rsidR="00FA15F3" w:rsidRDefault="00FA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5"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6"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31"/>
  </w:num>
  <w:num w:numId="3">
    <w:abstractNumId w:val="18"/>
  </w:num>
  <w:num w:numId="4">
    <w:abstractNumId w:val="29"/>
  </w:num>
  <w:num w:numId="5">
    <w:abstractNumId w:val="23"/>
  </w:num>
  <w:num w:numId="6">
    <w:abstractNumId w:val="15"/>
  </w:num>
  <w:num w:numId="7">
    <w:abstractNumId w:val="14"/>
  </w:num>
  <w:num w:numId="8">
    <w:abstractNumId w:val="21"/>
  </w:num>
  <w:num w:numId="9">
    <w:abstractNumId w:val="13"/>
  </w:num>
  <w:num w:numId="10">
    <w:abstractNumId w:val="6"/>
  </w:num>
  <w:num w:numId="11">
    <w:abstractNumId w:val="32"/>
  </w:num>
  <w:num w:numId="12">
    <w:abstractNumId w:val="1"/>
  </w:num>
  <w:num w:numId="13">
    <w:abstractNumId w:val="27"/>
  </w:num>
  <w:num w:numId="14">
    <w:abstractNumId w:val="17"/>
  </w:num>
  <w:num w:numId="15">
    <w:abstractNumId w:val="19"/>
  </w:num>
  <w:num w:numId="16">
    <w:abstractNumId w:val="11"/>
  </w:num>
  <w:num w:numId="17">
    <w:abstractNumId w:val="24"/>
  </w:num>
  <w:num w:numId="18">
    <w:abstractNumId w:val="5"/>
  </w:num>
  <w:num w:numId="19">
    <w:abstractNumId w:val="12"/>
  </w:num>
  <w:num w:numId="20">
    <w:abstractNumId w:val="7"/>
  </w:num>
  <w:num w:numId="21">
    <w:abstractNumId w:val="4"/>
  </w:num>
  <w:num w:numId="22">
    <w:abstractNumId w:val="20"/>
  </w:num>
  <w:num w:numId="23">
    <w:abstractNumId w:val="30"/>
  </w:num>
  <w:num w:numId="24">
    <w:abstractNumId w:val="29"/>
  </w:num>
  <w:num w:numId="25">
    <w:abstractNumId w:val="29"/>
  </w:num>
  <w:num w:numId="26">
    <w:abstractNumId w:val="29"/>
  </w:num>
  <w:num w:numId="27">
    <w:abstractNumId w:val="29"/>
  </w:num>
  <w:num w:numId="28">
    <w:abstractNumId w:val="29"/>
  </w:num>
  <w:num w:numId="29">
    <w:abstractNumId w:val="34"/>
  </w:num>
  <w:num w:numId="30">
    <w:abstractNumId w:val="2"/>
  </w:num>
  <w:num w:numId="31">
    <w:abstractNumId w:val="9"/>
  </w:num>
  <w:num w:numId="32">
    <w:abstractNumId w:val="22"/>
  </w:num>
  <w:num w:numId="33">
    <w:abstractNumId w:val="10"/>
  </w:num>
  <w:num w:numId="34">
    <w:abstractNumId w:val="28"/>
  </w:num>
  <w:num w:numId="35">
    <w:abstractNumId w:val="9"/>
  </w:num>
  <w:num w:numId="36">
    <w:abstractNumId w:val="33"/>
  </w:num>
  <w:num w:numId="37">
    <w:abstractNumId w:val="0"/>
  </w:num>
  <w:num w:numId="38">
    <w:abstractNumId w:val="8"/>
  </w:num>
  <w:num w:numId="39">
    <w:abstractNumId w:val="3"/>
  </w:num>
  <w:num w:numId="40">
    <w:abstractNumId w:val="16"/>
  </w:num>
  <w:num w:numId="41">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Myung">
    <w15:presenceInfo w15:providerId="None" w15:userId="Sechang My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0">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굴림" w:eastAsia="굴림" w:hAnsi="굴림" w:cs="굴림"/>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CDF9-9C39-490F-B000-69A1F8C1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3534</Words>
  <Characters>20146</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Samsung</cp:lastModifiedBy>
  <cp:revision>3</cp:revision>
  <cp:lastPrinted>2011-08-03T09:36:00Z</cp:lastPrinted>
  <dcterms:created xsi:type="dcterms:W3CDTF">2020-05-26T09:00:00Z</dcterms:created>
  <dcterms:modified xsi:type="dcterms:W3CDTF">2020-05-26T11:20:00Z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