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宋体"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proofErr w:type="spellStart"/>
      <w:r>
        <w:t>Remaining</w:t>
      </w:r>
      <w:proofErr w:type="spellEnd"/>
      <w:r>
        <w:t xml:space="preserve">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 xml:space="preserve">Huawei, </w:t>
            </w:r>
            <w:proofErr w:type="spellStart"/>
            <w:r>
              <w:t>HiSilicon</w:t>
            </w:r>
            <w:proofErr w:type="spellEnd"/>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w:t>
            </w:r>
            <w:proofErr w:type="spellStart"/>
            <w:r w:rsidRPr="00FF3DAA">
              <w:rPr>
                <w:rFonts w:cs="Calibri"/>
              </w:rPr>
              <w:t>FeLAA</w:t>
            </w:r>
            <w:proofErr w:type="spellEnd"/>
            <w:r w:rsidRPr="00FF3DAA">
              <w:rPr>
                <w:rFonts w:cs="Calibri"/>
              </w:rPr>
              <w:t xml:space="preserve">. Earlier, we also had the following agreement to take </w:t>
            </w:r>
            <w:proofErr w:type="spellStart"/>
            <w:r w:rsidRPr="00FF3DAA">
              <w:rPr>
                <w:rFonts w:cs="Calibri"/>
                <w:sz w:val="20"/>
              </w:rPr>
              <w:t>FeLAA</w:t>
            </w:r>
            <w:proofErr w:type="spellEnd"/>
            <w:r w:rsidRPr="00FF3DAA">
              <w:rPr>
                <w:rFonts w:cs="Calibri"/>
                <w:sz w:val="20"/>
              </w:rPr>
              <w:t xml:space="preserve"> AUL approach as the baseline</w:t>
            </w:r>
            <w:r>
              <w:rPr>
                <w:rFonts w:cs="Calibri"/>
                <w:sz w:val="20"/>
              </w:rPr>
              <w:t xml:space="preserve">. Therefore, the first two indexes corresponding to the offsets 16us and 25us should be excluded for </w:t>
            </w:r>
            <w:proofErr w:type="spellStart"/>
            <w:r>
              <w:rPr>
                <w:rFonts w:cs="Calibri"/>
                <w:sz w:val="20"/>
              </w:rPr>
              <w:t>InsideCOT</w:t>
            </w:r>
            <w:proofErr w:type="spellEnd"/>
            <w:r>
              <w:rPr>
                <w:rFonts w:cs="Calibri"/>
                <w:sz w:val="20"/>
              </w:rPr>
              <w:t xml:space="preserve"> parameters whereas all 7 indexes could potentially be used for </w:t>
            </w:r>
            <w:proofErr w:type="spellStart"/>
            <w:r>
              <w:rPr>
                <w:rFonts w:cs="Calibri"/>
                <w:sz w:val="20"/>
              </w:rPr>
              <w:t>OutsideCOT</w:t>
            </w:r>
            <w:proofErr w:type="spellEnd"/>
            <w:r>
              <w:rPr>
                <w:rFonts w:cs="Calibri"/>
                <w:sz w:val="20"/>
              </w:rPr>
              <w:t xml:space="preserve"> parameters. Thus we think the corrections for </w:t>
            </w:r>
            <w:proofErr w:type="spellStart"/>
            <w:r>
              <w:rPr>
                <w:rFonts w:cs="Calibri"/>
                <w:sz w:val="20"/>
              </w:rPr>
              <w:t>InsideCOT</w:t>
            </w:r>
            <w:proofErr w:type="spellEnd"/>
            <w:r>
              <w:rPr>
                <w:rFonts w:cs="Calibri"/>
                <w:sz w:val="20"/>
              </w:rPr>
              <w:t xml:space="preserve">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proofErr w:type="spellStart"/>
            <w:r w:rsidRPr="00FF3DAA">
              <w:rPr>
                <w:rFonts w:hint="eastAsia"/>
                <w:sz w:val="16"/>
                <w:lang w:eastAsia="x-none"/>
              </w:rPr>
              <w:t>F</w:t>
            </w:r>
            <w:r w:rsidRPr="00FF3DAA">
              <w:rPr>
                <w:sz w:val="16"/>
                <w:lang w:eastAsia="x-none"/>
              </w:rPr>
              <w:t>eLAA</w:t>
            </w:r>
            <w:proofErr w:type="spellEnd"/>
            <w:r w:rsidRPr="00FF3DAA">
              <w:rPr>
                <w:sz w:val="16"/>
                <w:lang w:eastAsia="x-none"/>
              </w:rPr>
              <w:t xml:space="preserve">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 xml:space="preserve">Similarly, the corrections for </w:t>
            </w:r>
            <w:proofErr w:type="spellStart"/>
            <w:r>
              <w:rPr>
                <w:rFonts w:cs="Calibri"/>
                <w:sz w:val="20"/>
              </w:rPr>
              <w:t>OutsideCOT</w:t>
            </w:r>
            <w:proofErr w:type="spellEnd"/>
            <w:r>
              <w:rPr>
                <w:rFonts w:cs="Calibri"/>
                <w:sz w:val="20"/>
              </w:rPr>
              <w:t xml:space="preserve">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w:t>
            </w:r>
            <w:proofErr w:type="spellStart"/>
            <w:r w:rsidRPr="0093115B">
              <w:rPr>
                <w:rFonts w:cs="Calibri"/>
                <w:sz w:val="20"/>
                <w:lang w:val="en-GB"/>
              </w:rPr>
              <w:t>StartingPartialBW</w:t>
            </w:r>
            <w:proofErr w:type="spellEnd"/>
            <w:r w:rsidRPr="0093115B">
              <w:rPr>
                <w:rFonts w:cs="Calibri"/>
                <w:sz w:val="20"/>
                <w:lang w:val="en-GB"/>
              </w:rPr>
              <w:t>-</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 xml:space="preserve">r </w:t>
            </w:r>
            <w:proofErr w:type="spellStart"/>
            <w:r>
              <w:rPr>
                <w:rFonts w:eastAsia="Malgun Gothic"/>
                <w:lang w:eastAsia="ko-KR"/>
              </w:rPr>
              <w:t>InsideCOT</w:t>
            </w:r>
            <w:proofErr w:type="spellEnd"/>
            <w:r>
              <w:rPr>
                <w:rFonts w:eastAsia="Malgun Gothic"/>
                <w:lang w:eastAsia="ko-KR"/>
              </w:rPr>
              <w:t xml:space="preserve">, 7 for </w:t>
            </w:r>
            <w:proofErr w:type="spellStart"/>
            <w:r>
              <w:rPr>
                <w:rFonts w:eastAsia="Malgun Gothic"/>
                <w:lang w:eastAsia="ko-KR"/>
              </w:rPr>
              <w:t>OutisideCOT</w:t>
            </w:r>
            <w:proofErr w:type="spellEnd"/>
            <w:r>
              <w:rPr>
                <w:rFonts w:eastAsia="Malgun Gothic"/>
                <w:lang w:eastAsia="ko-KR"/>
              </w:rPr>
              <w: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hint="eastAsia"/>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 xml:space="preserve">(2) We propose to ruse the values from Rel-15 LTE </w:t>
            </w:r>
            <w:proofErr w:type="spellStart"/>
            <w:r>
              <w:rPr>
                <w:rFonts w:eastAsia="Malgun Gothic"/>
                <w:lang w:eastAsia="ko-KR"/>
              </w:rPr>
              <w:t>FeLAA</w:t>
            </w:r>
            <w:proofErr w:type="spellEnd"/>
            <w:r>
              <w:rPr>
                <w:rFonts w:eastAsia="Malgun Gothic"/>
                <w:lang w:eastAsia="ko-KR"/>
              </w:rPr>
              <w:t>, i.e., 5 values for inside of COT.</w:t>
            </w:r>
          </w:p>
          <w:p w14:paraId="6704231F" w14:textId="55158C60" w:rsidR="003973A6" w:rsidRDefault="003973A6" w:rsidP="003973A6">
            <w:pPr>
              <w:rPr>
                <w:rFonts w:eastAsia="Malgun Gothic"/>
                <w:lang w:eastAsia="ko-KR"/>
              </w:rPr>
            </w:pPr>
            <w:r>
              <w:rPr>
                <w:rFonts w:eastAsia="Malgun Gothic"/>
                <w:lang w:eastAsia="ko-KR"/>
              </w:rPr>
              <w:t>(</w:t>
            </w:r>
            <w:r>
              <w:rPr>
                <w:rFonts w:eastAsia="Malgun Gothic"/>
                <w:lang w:eastAsia="ko-KR"/>
              </w:rPr>
              <w:t>3</w:t>
            </w:r>
            <w:r>
              <w:rPr>
                <w:rFonts w:eastAsia="Malgun Gothic"/>
                <w:lang w:eastAsia="ko-KR"/>
              </w:rPr>
              <w:t xml:space="preserve">) We propose to ruse the values from Rel-15 LTE </w:t>
            </w:r>
            <w:proofErr w:type="spellStart"/>
            <w:r>
              <w:rPr>
                <w:rFonts w:eastAsia="Malgun Gothic"/>
                <w:lang w:eastAsia="ko-KR"/>
              </w:rPr>
              <w:t>FeLAA</w:t>
            </w:r>
            <w:proofErr w:type="spellEnd"/>
            <w:r>
              <w:rPr>
                <w:rFonts w:eastAsia="Malgun Gothic"/>
                <w:lang w:eastAsia="ko-KR"/>
              </w:rPr>
              <w:t>, i.e., 7 values for outside of COT.</w:t>
            </w:r>
          </w:p>
          <w:p w14:paraId="648891C6" w14:textId="088ECA0E" w:rsidR="003973A6" w:rsidRDefault="003973A6" w:rsidP="004D2186">
            <w:pPr>
              <w:rPr>
                <w:rFonts w:eastAsia="Malgun Gothic" w:hint="eastAsia"/>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宋体"/>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 xml:space="preserve">Huawei, </w:t>
            </w:r>
            <w:proofErr w:type="spellStart"/>
            <w:r>
              <w:t>HiSilicon</w:t>
            </w:r>
            <w:proofErr w:type="spellEnd"/>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hint="eastAsia"/>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w:t>
            </w:r>
            <w:r>
              <w:rPr>
                <w:rFonts w:eastAsia="Malgun Gothic"/>
                <w:lang w:eastAsia="ko-KR"/>
              </w:rPr>
              <w:t>in one slot</w:t>
            </w:r>
            <w:r>
              <w:rPr>
                <w:rFonts w:eastAsia="Malgun Gothic"/>
                <w:lang w:eastAsia="ko-KR"/>
              </w:rPr>
              <w:t xml:space="preserve"> with two symbol length for each. </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宋体"/>
          <w:szCs w:val="20"/>
          <w:lang w:eastAsia="zh-CN"/>
        </w:rPr>
      </w:pPr>
    </w:p>
    <w:p w14:paraId="7794F40A" w14:textId="77777777" w:rsidR="00235EDA" w:rsidRDefault="00235EDA" w:rsidP="00D46D04">
      <w:pPr>
        <w:pStyle w:val="title2"/>
      </w:pPr>
      <w:bookmarkStart w:id="2" w:name="_GoBack"/>
      <w:bookmarkEnd w:id="2"/>
      <w:r>
        <w:lastRenderedPageBreak/>
        <w:t>Issue 6: COT sharing related (Vivo)</w:t>
      </w:r>
    </w:p>
    <w:p w14:paraId="286328A2" w14:textId="77777777" w:rsidR="00235EDA" w:rsidRDefault="00235EDA" w:rsidP="00D46D04">
      <w:pPr>
        <w:spacing w:after="180"/>
        <w:rPr>
          <w:rFonts w:eastAsia="宋体"/>
          <w:szCs w:val="20"/>
          <w:lang w:val="fr-FR" w:eastAsia="zh-CN"/>
        </w:rPr>
      </w:pPr>
    </w:p>
    <w:p w14:paraId="7F1A9235" w14:textId="77777777" w:rsidR="00235EDA" w:rsidRPr="000158DE" w:rsidRDefault="00235EDA" w:rsidP="000158DE">
      <w:pPr>
        <w:pStyle w:val="Caption"/>
        <w:numPr>
          <w:ilvl w:val="0"/>
          <w:numId w:val="30"/>
        </w:numPr>
        <w:rPr>
          <w:rFonts w:eastAsia="等线"/>
          <w:lang w:eastAsia="zh-CN"/>
        </w:rPr>
      </w:pPr>
      <w:r w:rsidRPr="000158DE">
        <w:rPr>
          <w:rFonts w:eastAsia="等线"/>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等线"/>
          <w:lang w:eastAsia="zh-CN"/>
        </w:rPr>
      </w:pPr>
      <w:r w:rsidRPr="000158DE">
        <w:rPr>
          <w:rFonts w:eastAsia="等线"/>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宋体"/>
          <w:b/>
          <w:i/>
          <w:lang w:eastAsia="zh-CN"/>
        </w:rPr>
      </w:pPr>
    </w:p>
    <w:p w14:paraId="1DF791F9" w14:textId="77777777" w:rsidR="00235EDA" w:rsidRDefault="00235EDA" w:rsidP="00D46D04">
      <w:pPr>
        <w:pStyle w:val="Caption"/>
        <w:numPr>
          <w:ilvl w:val="0"/>
          <w:numId w:val="30"/>
        </w:numPr>
        <w:rPr>
          <w:rFonts w:eastAsia="等线"/>
          <w:lang w:eastAsia="zh-CN"/>
        </w:rPr>
      </w:pPr>
      <w:bookmarkStart w:id="3"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3"/>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 xml:space="preserve">Huawei, </w:t>
            </w:r>
            <w:proofErr w:type="spellStart"/>
            <w:r>
              <w:t>HiSilicon</w:t>
            </w:r>
            <w:proofErr w:type="spellEnd"/>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hint="eastAsia"/>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 xml:space="preserve">(1) we agree that COT sharing information can be updated by subsequent CG-UCI. However, we think only the offset information for COT sharing can be updated. Other </w:t>
            </w:r>
            <w:r>
              <w:rPr>
                <w:rFonts w:eastAsia="Malgun Gothic"/>
                <w:lang w:eastAsia="ko-KR"/>
              </w:rPr>
              <w:lastRenderedPageBreak/>
              <w:t>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bl>
    <w:p w14:paraId="26BD924E" w14:textId="113401DF" w:rsidR="00235EDA" w:rsidRDefault="00235EDA" w:rsidP="00713857"/>
    <w:p w14:paraId="51A292C0" w14:textId="77777777" w:rsidR="00235EDA" w:rsidRPr="008E0EFA" w:rsidRDefault="00235EDA" w:rsidP="00015C9B">
      <w:pPr>
        <w:spacing w:after="180"/>
        <w:rPr>
          <w:rFonts w:eastAsia="宋体"/>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4" w:author="Sechang Myung" w:date="2020-05-15T18:18:00Z"/>
          <w:rFonts w:eastAsia="Malgun Gothic"/>
          <w:iCs/>
          <w:color w:val="FF0000"/>
          <w:lang w:eastAsia="ko-KR"/>
        </w:rPr>
      </w:pPr>
      <w:ins w:id="5"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6" w:author="Sechang Myung" w:date="2020-05-15T18:18:00Z"/>
          <w:rFonts w:eastAsia="Malgun Gothic"/>
          <w:iCs/>
          <w:color w:val="FF0000"/>
          <w:lang w:eastAsia="ko-KR"/>
        </w:rPr>
      </w:pPr>
      <w:ins w:id="7"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宋体"/>
          <w:szCs w:val="20"/>
          <w:lang w:eastAsia="zh-CN"/>
        </w:rPr>
      </w:pPr>
    </w:p>
    <w:p w14:paraId="7BC4F163"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lastRenderedPageBreak/>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宋体"/>
          <w:sz w:val="24"/>
          <w:lang w:eastAsia="zh-CN"/>
        </w:rPr>
      </w:pPr>
      <w:r w:rsidRPr="00073B86">
        <w:rPr>
          <w:rFonts w:eastAsia="宋体"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8" w:author="Author">
        <w:r>
          <w:t>feedback</w:t>
        </w:r>
      </w:ins>
      <w:del w:id="9"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0" w:author="Author">
        <w:r>
          <w:t xml:space="preserve"> feedback</w:t>
        </w:r>
      </w:ins>
      <w:del w:id="11"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 xml:space="preserve">Huawei, </w:t>
            </w:r>
            <w:proofErr w:type="spellStart"/>
            <w:r>
              <w:t>HiSilicon</w:t>
            </w:r>
            <w:proofErr w:type="spellEnd"/>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proofErr w:type="spellStart"/>
            <w:r w:rsidRPr="002A4109">
              <w:rPr>
                <w:rFonts w:eastAsia="Malgun Gothic"/>
                <w:i/>
                <w:iCs/>
                <w:lang w:eastAsia="ko-KR"/>
              </w:rPr>
              <w:t>ConfiguredGrantConfig</w:t>
            </w:r>
            <w:proofErr w:type="spellEnd"/>
            <w:r>
              <w:rPr>
                <w:rFonts w:eastAsia="Malgun Gothic"/>
                <w:iCs/>
                <w:lang w:eastAsia="ko-KR"/>
              </w:rPr>
              <w:t xml:space="preserve"> and provided </w:t>
            </w:r>
            <w:r w:rsidRPr="00030FE5">
              <w:rPr>
                <w:rFonts w:eastAsia="Malgun Gothic"/>
                <w:i/>
                <w:iCs/>
                <w:lang w:eastAsia="ko-KR"/>
              </w:rPr>
              <w:t>PUSCH-</w:t>
            </w:r>
            <w:proofErr w:type="spellStart"/>
            <w:r w:rsidRPr="00030FE5">
              <w:rPr>
                <w:rFonts w:eastAsia="Malgun Gothic"/>
                <w:i/>
                <w:iCs/>
                <w:lang w:eastAsia="ko-KR"/>
              </w:rPr>
              <w:t>CodeBlockGroupTransmission</w:t>
            </w:r>
            <w:proofErr w:type="spellEnd"/>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w:t>
            </w:r>
            <w:proofErr w:type="spellStart"/>
            <w:r>
              <w:rPr>
                <w:rFonts w:eastAsia="Malgun Gothic"/>
                <w:iCs/>
                <w:lang w:eastAsia="ko-KR"/>
              </w:rPr>
              <w:t>NACKed</w:t>
            </w:r>
            <w:proofErr w:type="spellEnd"/>
            <w:r>
              <w:rPr>
                <w:rFonts w:eastAsia="Malgun Gothic"/>
                <w:iCs/>
                <w:lang w:eastAsia="ko-KR"/>
              </w:rPr>
              <w:t xml:space="preserve">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hint="eastAsia"/>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lastRenderedPageBreak/>
        <w:t>Issue 13: Editorial</w:t>
      </w:r>
    </w:p>
    <w:p w14:paraId="5A3605FC" w14:textId="77777777" w:rsidR="00235EDA" w:rsidRDefault="00235EDA" w:rsidP="000D11BD">
      <w:pPr>
        <w:spacing w:after="180"/>
        <w:rPr>
          <w:rFonts w:eastAsia="宋体"/>
          <w:szCs w:val="20"/>
          <w:lang w:eastAsia="zh-CN"/>
        </w:rPr>
      </w:pPr>
      <w:r>
        <w:rPr>
          <w:rFonts w:eastAsia="宋体" w:hint="eastAsia"/>
          <w:szCs w:val="20"/>
          <w:lang w:eastAsia="zh-CN"/>
        </w:rPr>
        <w:t>38.214</w:t>
      </w:r>
    </w:p>
    <w:p w14:paraId="659072F4" w14:textId="77777777" w:rsidR="00235EDA" w:rsidRPr="00671AA7" w:rsidRDefault="00235EDA" w:rsidP="00671AA7">
      <w:pPr>
        <w:spacing w:after="180"/>
        <w:rPr>
          <w:rFonts w:eastAsia="宋体"/>
          <w:szCs w:val="20"/>
          <w:lang w:eastAsia="zh-CN"/>
        </w:rPr>
      </w:pPr>
      <w:bookmarkStart w:id="12" w:name="_Toc29673199"/>
      <w:bookmarkStart w:id="13" w:name="_Toc20318028"/>
      <w:bookmarkStart w:id="14" w:name="_Toc27299926"/>
      <w:bookmarkStart w:id="15" w:name="_Toc29674333"/>
      <w:bookmarkStart w:id="16" w:name="_Toc36645563"/>
      <w:bookmarkStart w:id="17" w:name="_Toc29673340"/>
      <w:bookmarkStart w:id="18"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12"/>
      <w:bookmarkEnd w:id="13"/>
      <w:bookmarkEnd w:id="14"/>
      <w:bookmarkEnd w:id="15"/>
      <w:bookmarkEnd w:id="16"/>
      <w:bookmarkEnd w:id="17"/>
      <w:bookmarkEnd w:id="18"/>
    </w:p>
    <w:p w14:paraId="7196F5BF" w14:textId="77777777" w:rsidR="00235EDA" w:rsidRDefault="00235EDA" w:rsidP="000D11BD">
      <w:pPr>
        <w:snapToGrid w:val="0"/>
        <w:spacing w:beforeLines="50" w:before="120" w:afterLines="50"/>
        <w:jc w:val="center"/>
        <w:rPr>
          <w:ins w:id="19"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0"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1" w:author="ZTE" w:date="2020-05-15T10:57:00Z">
        <w:r w:rsidDel="00F243B7">
          <w:delText>A</w:delText>
        </w:r>
      </w:del>
      <w:ins w:id="2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宋体"/>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宋体"/>
          <w:szCs w:val="20"/>
          <w:lang w:val="en-GB" w:eastAsia="zh-CN"/>
        </w:rPr>
      </w:pPr>
      <w:r>
        <w:rPr>
          <w:rFonts w:eastAsia="宋体" w:hint="eastAsia"/>
          <w:szCs w:val="20"/>
          <w:lang w:val="en-GB" w:eastAsia="zh-CN"/>
        </w:rPr>
        <w:t>or</w:t>
      </w:r>
    </w:p>
    <w:p w14:paraId="3C579FBB" w14:textId="77777777" w:rsidR="00235EDA" w:rsidRPr="005F4BB6" w:rsidRDefault="00235EDA" w:rsidP="004F4F0F">
      <w:pPr>
        <w:rPr>
          <w:rFonts w:eastAsia="宋体"/>
          <w:lang w:eastAsia="zh-CN"/>
        </w:rPr>
      </w:pPr>
      <w:r w:rsidRPr="005F4BB6">
        <w:rPr>
          <w:rFonts w:eastAsia="宋体"/>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宋体"/>
          <w:szCs w:val="20"/>
          <w:lang w:eastAsia="zh-CN"/>
        </w:rPr>
      </w:pPr>
    </w:p>
    <w:p w14:paraId="5AAA38C2" w14:textId="77777777" w:rsidR="00235EDA" w:rsidRPr="00FD742B" w:rsidRDefault="00235EDA" w:rsidP="000158DE">
      <w:pPr>
        <w:spacing w:after="180"/>
        <w:rPr>
          <w:rFonts w:eastAsia="宋体"/>
          <w:b/>
          <w:sz w:val="22"/>
          <w:szCs w:val="20"/>
          <w:lang w:eastAsia="zh-CN"/>
        </w:rPr>
      </w:pPr>
      <w:r w:rsidRPr="00FD742B">
        <w:rPr>
          <w:rFonts w:eastAsia="宋体"/>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 xml:space="preserve">Huawei, </w:t>
            </w:r>
            <w:proofErr w:type="spellStart"/>
            <w:r>
              <w:t>HiSilicon</w:t>
            </w:r>
            <w:proofErr w:type="spellEnd"/>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hint="eastAsia"/>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bl>
    <w:p w14:paraId="3471E951" w14:textId="77777777" w:rsidR="00235EDA" w:rsidRPr="00AE1FF9" w:rsidRDefault="00235EDA" w:rsidP="004F4F0F">
      <w:pPr>
        <w:spacing w:after="180"/>
        <w:rPr>
          <w:rFonts w:eastAsia="宋体"/>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0B3731" w:rsidP="000D0DCA">
            <w:pPr>
              <w:spacing w:after="0"/>
              <w:jc w:val="left"/>
              <w:rPr>
                <w:rFonts w:ascii="Arial" w:eastAsia="宋体" w:hAnsi="Arial" w:cs="Arial"/>
                <w:sz w:val="16"/>
                <w:szCs w:val="16"/>
                <w:lang w:eastAsia="zh-CN"/>
              </w:rPr>
            </w:pPr>
            <w:hyperlink r:id="rId9"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ZTE, </w:t>
            </w:r>
            <w:proofErr w:type="spellStart"/>
            <w:r w:rsidRPr="001320D4">
              <w:rPr>
                <w:rFonts w:ascii="Arial" w:eastAsia="宋体"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0B3731" w:rsidP="000D0DCA">
            <w:pPr>
              <w:spacing w:after="0"/>
              <w:jc w:val="left"/>
              <w:rPr>
                <w:rFonts w:ascii="Arial" w:eastAsia="宋体" w:hAnsi="Arial" w:cs="Arial"/>
                <w:sz w:val="16"/>
                <w:szCs w:val="16"/>
                <w:lang w:eastAsia="zh-CN"/>
              </w:rPr>
            </w:pPr>
            <w:hyperlink r:id="rId10"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Huawei, </w:t>
            </w:r>
            <w:proofErr w:type="spellStart"/>
            <w:r w:rsidRPr="001320D4">
              <w:rPr>
                <w:rFonts w:ascii="Arial" w:eastAsia="宋体"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0B3731" w:rsidP="000D0DCA">
            <w:pPr>
              <w:spacing w:after="0"/>
              <w:jc w:val="left"/>
              <w:rPr>
                <w:rFonts w:ascii="Arial" w:eastAsia="宋体" w:hAnsi="Arial" w:cs="Arial"/>
                <w:sz w:val="16"/>
                <w:szCs w:val="16"/>
                <w:lang w:eastAsia="zh-CN"/>
              </w:rPr>
            </w:pPr>
            <w:hyperlink r:id="rId11"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0B3731" w:rsidP="000D0DCA">
            <w:pPr>
              <w:spacing w:after="0"/>
              <w:jc w:val="left"/>
              <w:rPr>
                <w:rFonts w:ascii="Arial" w:eastAsia="宋体" w:hAnsi="Arial" w:cs="Arial"/>
                <w:sz w:val="16"/>
                <w:szCs w:val="16"/>
                <w:lang w:eastAsia="zh-CN"/>
              </w:rPr>
            </w:pPr>
            <w:hyperlink r:id="rId12"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0B3731"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0B3731"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0B3731"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0B3731"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0B3731"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宋体"/>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74A8" w14:textId="77777777" w:rsidR="000B3731" w:rsidRDefault="000B3731">
      <w:r>
        <w:separator/>
      </w:r>
    </w:p>
  </w:endnote>
  <w:endnote w:type="continuationSeparator" w:id="0">
    <w:p w14:paraId="0A0F66B9" w14:textId="77777777" w:rsidR="000B3731" w:rsidRDefault="000B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3F06" w14:textId="77777777" w:rsidR="000B3731" w:rsidRDefault="000B3731">
      <w:r>
        <w:separator/>
      </w:r>
    </w:p>
  </w:footnote>
  <w:footnote w:type="continuationSeparator" w:id="0">
    <w:p w14:paraId="707DD8ED" w14:textId="77777777" w:rsidR="000B3731" w:rsidRDefault="000B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6"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30"/>
  </w:num>
  <w:num w:numId="3">
    <w:abstractNumId w:val="18"/>
  </w:num>
  <w:num w:numId="4">
    <w:abstractNumId w:val="28"/>
  </w:num>
  <w:num w:numId="5">
    <w:abstractNumId w:val="23"/>
  </w:num>
  <w:num w:numId="6">
    <w:abstractNumId w:val="15"/>
  </w:num>
  <w:num w:numId="7">
    <w:abstractNumId w:val="14"/>
  </w:num>
  <w:num w:numId="8">
    <w:abstractNumId w:val="21"/>
  </w:num>
  <w:num w:numId="9">
    <w:abstractNumId w:val="13"/>
  </w:num>
  <w:num w:numId="10">
    <w:abstractNumId w:val="6"/>
  </w:num>
  <w:num w:numId="11">
    <w:abstractNumId w:val="31"/>
  </w:num>
  <w:num w:numId="12">
    <w:abstractNumId w:val="1"/>
  </w:num>
  <w:num w:numId="13">
    <w:abstractNumId w:val="26"/>
  </w:num>
  <w:num w:numId="14">
    <w:abstractNumId w:val="17"/>
  </w:num>
  <w:num w:numId="15">
    <w:abstractNumId w:val="19"/>
  </w:num>
  <w:num w:numId="16">
    <w:abstractNumId w:val="11"/>
  </w:num>
  <w:num w:numId="17">
    <w:abstractNumId w:val="24"/>
  </w:num>
  <w:num w:numId="18">
    <w:abstractNumId w:val="5"/>
  </w:num>
  <w:num w:numId="19">
    <w:abstractNumId w:val="12"/>
  </w:num>
  <w:num w:numId="20">
    <w:abstractNumId w:val="7"/>
  </w:num>
  <w:num w:numId="21">
    <w:abstractNumId w:val="4"/>
  </w:num>
  <w:num w:numId="22">
    <w:abstractNumId w:val="20"/>
  </w:num>
  <w:num w:numId="23">
    <w:abstractNumId w:val="29"/>
  </w:num>
  <w:num w:numId="24">
    <w:abstractNumId w:val="28"/>
  </w:num>
  <w:num w:numId="25">
    <w:abstractNumId w:val="28"/>
  </w:num>
  <w:num w:numId="26">
    <w:abstractNumId w:val="28"/>
  </w:num>
  <w:num w:numId="27">
    <w:abstractNumId w:val="28"/>
  </w:num>
  <w:num w:numId="28">
    <w:abstractNumId w:val="28"/>
  </w:num>
  <w:num w:numId="29">
    <w:abstractNumId w:val="33"/>
  </w:num>
  <w:num w:numId="30">
    <w:abstractNumId w:val="2"/>
  </w:num>
  <w:num w:numId="31">
    <w:abstractNumId w:val="9"/>
  </w:num>
  <w:num w:numId="32">
    <w:abstractNumId w:val="22"/>
  </w:num>
  <w:num w:numId="33">
    <w:abstractNumId w:val="10"/>
  </w:num>
  <w:num w:numId="34">
    <w:abstractNumId w:val="27"/>
  </w:num>
  <w:num w:numId="35">
    <w:abstractNumId w:val="9"/>
  </w:num>
  <w:num w:numId="36">
    <w:abstractNumId w:val="32"/>
  </w:num>
  <w:num w:numId="37">
    <w:abstractNumId w:val="0"/>
  </w:num>
  <w:num w:numId="38">
    <w:abstractNumId w:val="8"/>
  </w:num>
  <w:num w:numId="39">
    <w:abstractNumId w:val="3"/>
  </w:num>
  <w:num w:numId="4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PreformattedChar">
    <w:name w:val="HTML Preformatted Char"/>
    <w:link w:val="HTMLPreformatted"/>
    <w:rsid w:val="006669E0"/>
    <w:rPr>
      <w:rFonts w:ascii="宋体" w:hAnsi="宋体" w:cs="宋体"/>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35E6-D226-4D8C-9935-5B70D546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3471</Words>
  <Characters>19791</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Haipeng HP1 Lei</cp:lastModifiedBy>
  <cp:revision>2</cp:revision>
  <cp:lastPrinted>2011-08-03T09:36:00Z</cp:lastPrinted>
  <dcterms:created xsi:type="dcterms:W3CDTF">2020-05-26T09:00:00Z</dcterms:created>
  <dcterms:modified xsi:type="dcterms:W3CDTF">2020-05-26T09:00:00Z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