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FF26344"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ae"/>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hint="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w:t>
      </w:r>
      <w:proofErr w:type="gramStart"/>
      <w:r w:rsidRPr="00CA7B4F">
        <w:rPr>
          <w:sz w:val="22"/>
          <w:szCs w:val="22"/>
        </w:rPr>
        <w:t>following</w:t>
      </w:r>
      <w:proofErr w:type="gramEnd"/>
      <w:r w:rsidRPr="00CA7B4F">
        <w:rPr>
          <w:sz w:val="22"/>
          <w:szCs w:val="22"/>
        </w:rPr>
        <w:t xml:space="preserve">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hint="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7"/>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77777777" w:rsidR="00235EDA" w:rsidRDefault="00235EDA" w:rsidP="007D5156"/>
        </w:tc>
        <w:tc>
          <w:tcPr>
            <w:tcW w:w="7222" w:type="dxa"/>
          </w:tcPr>
          <w:p w14:paraId="7982DF9F" w14:textId="77777777" w:rsidR="00235EDA" w:rsidRDefault="00235EDA" w:rsidP="007D5156"/>
        </w:tc>
      </w:tr>
      <w:tr w:rsidR="00235EDA" w14:paraId="0F7D6893" w14:textId="77777777" w:rsidTr="007D5156">
        <w:tc>
          <w:tcPr>
            <w:tcW w:w="1838" w:type="dxa"/>
          </w:tcPr>
          <w:p w14:paraId="54152CD3" w14:textId="77777777" w:rsidR="00235EDA" w:rsidRDefault="00235EDA" w:rsidP="007D5156"/>
        </w:tc>
        <w:tc>
          <w:tcPr>
            <w:tcW w:w="7222" w:type="dxa"/>
          </w:tcPr>
          <w:p w14:paraId="4B657D1C" w14:textId="77777777" w:rsidR="00235EDA" w:rsidRDefault="00235EDA" w:rsidP="007D5156"/>
        </w:tc>
      </w:tr>
      <w:tr w:rsidR="00235EDA" w14:paraId="1907DB01" w14:textId="77777777" w:rsidTr="007D5156">
        <w:tc>
          <w:tcPr>
            <w:tcW w:w="1838" w:type="dxa"/>
          </w:tcPr>
          <w:p w14:paraId="59219B3B" w14:textId="77777777" w:rsidR="00235EDA" w:rsidRDefault="00235EDA" w:rsidP="007D5156"/>
        </w:tc>
        <w:tc>
          <w:tcPr>
            <w:tcW w:w="7222" w:type="dxa"/>
          </w:tcPr>
          <w:p w14:paraId="794CF960" w14:textId="77777777" w:rsidR="00235EDA" w:rsidRDefault="00235EDA" w:rsidP="007D5156"/>
        </w:tc>
      </w:tr>
    </w:tbl>
    <w:p w14:paraId="5D69640B" w14:textId="77777777" w:rsidR="00235EDA" w:rsidRPr="00B14B6D" w:rsidRDefault="00235EDA" w:rsidP="00105DDD">
      <w:pPr>
        <w:spacing w:after="0"/>
        <w:jc w:val="left"/>
      </w:pPr>
    </w:p>
    <w:p w14:paraId="2F2FDA0E" w14:textId="77777777" w:rsidR="00235EDA" w:rsidRPr="00C32884" w:rsidRDefault="00235EDA" w:rsidP="000F5619">
      <w:pPr>
        <w:spacing w:after="180"/>
        <w:rPr>
          <w:rFonts w:eastAsia="宋体"/>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77777777" w:rsidR="00235EDA" w:rsidRDefault="00235EDA" w:rsidP="007D5156"/>
        </w:tc>
        <w:tc>
          <w:tcPr>
            <w:tcW w:w="7222" w:type="dxa"/>
          </w:tcPr>
          <w:p w14:paraId="6D1ABB50" w14:textId="77777777" w:rsidR="00235EDA" w:rsidRDefault="00235EDA" w:rsidP="006F72A9"/>
        </w:tc>
      </w:tr>
      <w:tr w:rsidR="00235EDA" w14:paraId="63B9706B" w14:textId="77777777" w:rsidTr="007D5156">
        <w:tc>
          <w:tcPr>
            <w:tcW w:w="1838" w:type="dxa"/>
          </w:tcPr>
          <w:p w14:paraId="0FF3815A" w14:textId="77777777" w:rsidR="00235EDA" w:rsidRDefault="00235EDA" w:rsidP="008E49F3"/>
        </w:tc>
        <w:tc>
          <w:tcPr>
            <w:tcW w:w="7222" w:type="dxa"/>
          </w:tcPr>
          <w:p w14:paraId="0BB617BD" w14:textId="77777777" w:rsidR="00235EDA" w:rsidRDefault="00235EDA" w:rsidP="008E49F3"/>
        </w:tc>
      </w:tr>
      <w:tr w:rsidR="00235EDA" w14:paraId="715862A5" w14:textId="77777777" w:rsidTr="007D5156">
        <w:tc>
          <w:tcPr>
            <w:tcW w:w="1838" w:type="dxa"/>
          </w:tcPr>
          <w:p w14:paraId="5C1AB301" w14:textId="77777777" w:rsidR="00235EDA" w:rsidRDefault="00235EDA" w:rsidP="008E49F3"/>
        </w:tc>
        <w:tc>
          <w:tcPr>
            <w:tcW w:w="7222" w:type="dxa"/>
          </w:tcPr>
          <w:p w14:paraId="07520A0E" w14:textId="77777777" w:rsidR="00235EDA" w:rsidRDefault="00235EDA" w:rsidP="008E49F3"/>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宋体"/>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宋体"/>
          <w:szCs w:val="20"/>
          <w:lang w:val="fr-FR" w:eastAsia="zh-CN"/>
        </w:rPr>
      </w:pPr>
    </w:p>
    <w:p w14:paraId="7F1A923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t xml:space="preserve"> </w:t>
      </w:r>
      <w:proofErr w:type="gramStart"/>
      <w:r w:rsidRPr="000158DE">
        <w:rPr>
          <w:rFonts w:eastAsia="等线"/>
          <w:lang w:eastAsia="zh-CN"/>
        </w:rPr>
        <w:t>it</w:t>
      </w:r>
      <w:proofErr w:type="gramEnd"/>
      <w:r w:rsidRPr="000158DE">
        <w:rPr>
          <w:rFonts w:eastAsia="等线"/>
          <w:lang w:eastAsia="zh-CN"/>
        </w:rPr>
        <w:t xml:space="preserve"> is necessary to clarify if the COT sharing information can be updated by subsequent CG-UCI.</w:t>
      </w:r>
    </w:p>
    <w:p w14:paraId="396806C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t xml:space="preserve"> </w:t>
      </w:r>
      <w:proofErr w:type="gramStart"/>
      <w:r w:rsidRPr="000158DE">
        <w:rPr>
          <w:rFonts w:eastAsia="等线"/>
          <w:lang w:eastAsia="zh-CN"/>
        </w:rPr>
        <w:t>the</w:t>
      </w:r>
      <w:proofErr w:type="gramEnd"/>
      <w:r w:rsidRPr="000158DE">
        <w:rPr>
          <w:rFonts w:eastAsia="等线"/>
          <w:lang w:eastAsia="zh-CN"/>
        </w:rPr>
        <w:t xml:space="preserv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宋体"/>
          <w:b/>
          <w:i/>
          <w:lang w:eastAsia="zh-CN"/>
        </w:rPr>
      </w:pPr>
    </w:p>
    <w:p w14:paraId="1DF791F9" w14:textId="77777777" w:rsidR="00235EDA" w:rsidRDefault="00235EDA" w:rsidP="00D46D04">
      <w:pPr>
        <w:pStyle w:val="a5"/>
        <w:numPr>
          <w:ilvl w:val="0"/>
          <w:numId w:val="30"/>
        </w:numPr>
        <w:rPr>
          <w:rFonts w:eastAsia="等线"/>
          <w:lang w:eastAsia="zh-CN"/>
        </w:rPr>
      </w:pPr>
      <w:bookmarkStart w:id="2"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2"/>
    </w:p>
    <w:p w14:paraId="3DA7AF49" w14:textId="77777777" w:rsidR="00235EDA" w:rsidRPr="00D46D04" w:rsidRDefault="00235EDA" w:rsidP="00713857">
      <w:pPr>
        <w:rPr>
          <w:lang w:val="en-GB"/>
        </w:rPr>
      </w:pPr>
    </w:p>
    <w:tbl>
      <w:tblPr>
        <w:tblStyle w:val="a7"/>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7777777" w:rsidR="00235EDA" w:rsidRDefault="00235EDA" w:rsidP="007D5156"/>
        </w:tc>
        <w:tc>
          <w:tcPr>
            <w:tcW w:w="7222" w:type="dxa"/>
          </w:tcPr>
          <w:p w14:paraId="50328653" w14:textId="77777777" w:rsidR="00235EDA" w:rsidRDefault="00235EDA" w:rsidP="007D5156"/>
        </w:tc>
      </w:tr>
      <w:tr w:rsidR="00235EDA" w14:paraId="49AF0EFE" w14:textId="77777777" w:rsidTr="007D5156">
        <w:tc>
          <w:tcPr>
            <w:tcW w:w="1838" w:type="dxa"/>
          </w:tcPr>
          <w:p w14:paraId="737295B3" w14:textId="77777777" w:rsidR="00235EDA" w:rsidRDefault="00235EDA" w:rsidP="007D5156"/>
        </w:tc>
        <w:tc>
          <w:tcPr>
            <w:tcW w:w="7222" w:type="dxa"/>
          </w:tcPr>
          <w:p w14:paraId="0DE5F32F" w14:textId="77777777" w:rsidR="00235EDA" w:rsidRDefault="00235EDA" w:rsidP="007D5156"/>
        </w:tc>
      </w:tr>
      <w:tr w:rsidR="00235EDA" w14:paraId="51B4F8E7" w14:textId="77777777" w:rsidTr="007D5156">
        <w:tc>
          <w:tcPr>
            <w:tcW w:w="1838" w:type="dxa"/>
          </w:tcPr>
          <w:p w14:paraId="5BDEF399" w14:textId="77777777" w:rsidR="00235EDA" w:rsidRDefault="00235EDA" w:rsidP="007D5156"/>
        </w:tc>
        <w:tc>
          <w:tcPr>
            <w:tcW w:w="7222" w:type="dxa"/>
          </w:tcPr>
          <w:p w14:paraId="13341FCF" w14:textId="77777777" w:rsidR="00235EDA" w:rsidRDefault="00235EDA" w:rsidP="007D5156"/>
        </w:tc>
      </w:tr>
    </w:tbl>
    <w:p w14:paraId="26BD924E" w14:textId="77777777" w:rsidR="00235EDA" w:rsidRDefault="00235EDA" w:rsidP="00713857"/>
    <w:p w14:paraId="51A292C0" w14:textId="77777777" w:rsidR="00235EDA" w:rsidRPr="008E0EFA" w:rsidRDefault="00235EDA" w:rsidP="00015C9B">
      <w:pPr>
        <w:spacing w:after="180"/>
        <w:rPr>
          <w:rFonts w:eastAsia="宋体"/>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lastRenderedPageBreak/>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宋体"/>
          <w:szCs w:val="20"/>
          <w:lang w:eastAsia="zh-CN"/>
        </w:rPr>
      </w:pPr>
    </w:p>
    <w:p w14:paraId="7BC4F163"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宋体" w:hint="eastAsia"/>
          <w:sz w:val="24"/>
          <w:lang w:eastAsia="zh-CN"/>
        </w:rPr>
      </w:pPr>
      <w:r w:rsidRPr="00073B86">
        <w:rPr>
          <w:rFonts w:eastAsia="宋体" w:hint="eastAsia"/>
          <w:sz w:val="24"/>
          <w:lang w:eastAsia="zh-CN"/>
        </w:rPr>
        <w:t>TP#3</w:t>
      </w:r>
    </w:p>
    <w:p w14:paraId="5EFE8D48" w14:textId="2D4FA488" w:rsidR="00F979CD" w:rsidRDefault="00F979CD" w:rsidP="00F979CD">
      <w:r>
        <w:t>=================== Start of TP for TS 3</w:t>
      </w:r>
      <w:r>
        <w:t>7</w:t>
      </w:r>
      <w:bookmarkStart w:id="7" w:name="_GoBack"/>
      <w:bookmarkEnd w:id="7"/>
      <w:r>
        <w:t>.213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4"/>
        <w:spacing w:before="0"/>
      </w:pPr>
      <w:r>
        <w:t>4.2.2.2</w:t>
      </w:r>
      <w:r w:rsidRPr="00E43181">
        <w:t xml:space="preserve"> </w:t>
      </w:r>
      <w:r>
        <w:tab/>
      </w:r>
      <w:r w:rsidRPr="001A7C01">
        <w:t>Contention window adjustment procedure</w:t>
      </w:r>
      <w:r>
        <w:t xml:space="preserve">s for UL transmissions scheduled/configured by </w:t>
      </w:r>
      <w:proofErr w:type="spellStart"/>
      <w:r>
        <w:t>gNB</w:t>
      </w:r>
      <w:proofErr w:type="spellEnd"/>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3142CBEC" w14:textId="77777777" w:rsidR="00F979CD" w:rsidRPr="00607F2E" w:rsidRDefault="00F979CD" w:rsidP="00F979CD">
      <w:pPr>
        <w:pStyle w:val="B1"/>
      </w:pPr>
      <w:r>
        <w:lastRenderedPageBreak/>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8" w:author="Author">
        <w:r>
          <w:t>feedback</w:t>
        </w:r>
      </w:ins>
      <w:del w:id="9"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0" w:author="Author">
        <w:r>
          <w:t xml:space="preserve"> feedback</w:t>
        </w:r>
      </w:ins>
      <w:del w:id="11"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hint="eastAsia"/>
          <w:lang w:eastAsia="zh-CN"/>
        </w:rPr>
      </w:pPr>
      <w:r w:rsidRPr="008867B5">
        <w:rPr>
          <w:noProof/>
          <w:color w:val="FF0000"/>
          <w:lang w:eastAsia="zh-CN"/>
        </w:rPr>
        <w:t>*** Unchanged text is omitted ***</w:t>
      </w:r>
    </w:p>
    <w:p w14:paraId="11A71B0C" w14:textId="77777777" w:rsidR="00073B86" w:rsidRDefault="00073B86" w:rsidP="007374BC"/>
    <w:tbl>
      <w:tblPr>
        <w:tblStyle w:val="a7"/>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77777777" w:rsidR="00235EDA" w:rsidRDefault="00235EDA" w:rsidP="007D5156"/>
        </w:tc>
        <w:tc>
          <w:tcPr>
            <w:tcW w:w="7222" w:type="dxa"/>
          </w:tcPr>
          <w:p w14:paraId="3E90E7C6" w14:textId="77777777" w:rsidR="00235EDA" w:rsidRDefault="00235EDA" w:rsidP="007D5156"/>
        </w:tc>
      </w:tr>
      <w:tr w:rsidR="00235EDA" w14:paraId="7203B8B3" w14:textId="77777777" w:rsidTr="007D5156">
        <w:tc>
          <w:tcPr>
            <w:tcW w:w="1838" w:type="dxa"/>
          </w:tcPr>
          <w:p w14:paraId="3E827207" w14:textId="77777777" w:rsidR="00235EDA" w:rsidRDefault="00235EDA" w:rsidP="007D5156"/>
        </w:tc>
        <w:tc>
          <w:tcPr>
            <w:tcW w:w="7222" w:type="dxa"/>
          </w:tcPr>
          <w:p w14:paraId="2D5D5E9F" w14:textId="77777777" w:rsidR="00235EDA" w:rsidRDefault="00235EDA" w:rsidP="007D5156"/>
        </w:tc>
      </w:tr>
      <w:tr w:rsidR="00235EDA" w14:paraId="0D7D14B0" w14:textId="77777777" w:rsidTr="007D5156">
        <w:tc>
          <w:tcPr>
            <w:tcW w:w="1838" w:type="dxa"/>
          </w:tcPr>
          <w:p w14:paraId="13D19B0C" w14:textId="77777777" w:rsidR="00235EDA" w:rsidRDefault="00235EDA" w:rsidP="007D5156"/>
        </w:tc>
        <w:tc>
          <w:tcPr>
            <w:tcW w:w="7222" w:type="dxa"/>
          </w:tcPr>
          <w:p w14:paraId="6B35E41D" w14:textId="77777777" w:rsidR="00235EDA" w:rsidRDefault="00235EDA" w:rsidP="007D5156"/>
        </w:tc>
      </w:tr>
    </w:tbl>
    <w:p w14:paraId="128F6A00" w14:textId="77777777"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宋体"/>
          <w:szCs w:val="20"/>
          <w:lang w:eastAsia="zh-CN"/>
        </w:rPr>
      </w:pPr>
      <w:r>
        <w:rPr>
          <w:rFonts w:eastAsia="宋体" w:hint="eastAsia"/>
          <w:szCs w:val="20"/>
          <w:lang w:eastAsia="zh-CN"/>
        </w:rPr>
        <w:t>38.214</w:t>
      </w:r>
    </w:p>
    <w:p w14:paraId="659072F4" w14:textId="77777777" w:rsidR="00235EDA" w:rsidRPr="00671AA7" w:rsidRDefault="00235EDA" w:rsidP="00671AA7">
      <w:pPr>
        <w:spacing w:after="180"/>
        <w:rPr>
          <w:rFonts w:eastAsia="宋体"/>
          <w:szCs w:val="20"/>
          <w:lang w:eastAsia="zh-CN"/>
        </w:rPr>
      </w:pPr>
      <w:bookmarkStart w:id="12" w:name="_Toc29673199"/>
      <w:bookmarkStart w:id="13" w:name="_Toc20318028"/>
      <w:bookmarkStart w:id="14" w:name="_Toc27299926"/>
      <w:bookmarkStart w:id="15" w:name="_Toc29674333"/>
      <w:bookmarkStart w:id="16" w:name="_Toc36645563"/>
      <w:bookmarkStart w:id="17" w:name="_Toc29673340"/>
      <w:bookmarkStart w:id="18"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12"/>
      <w:bookmarkEnd w:id="13"/>
      <w:bookmarkEnd w:id="14"/>
      <w:bookmarkEnd w:id="15"/>
      <w:bookmarkEnd w:id="16"/>
      <w:bookmarkEnd w:id="17"/>
      <w:bookmarkEnd w:id="18"/>
    </w:p>
    <w:p w14:paraId="7196F5BF" w14:textId="77777777" w:rsidR="00235EDA" w:rsidRDefault="00235EDA" w:rsidP="000D11BD">
      <w:pPr>
        <w:snapToGrid w:val="0"/>
        <w:spacing w:beforeLines="50" w:before="120" w:afterLines="50"/>
        <w:jc w:val="center"/>
        <w:rPr>
          <w:ins w:id="19"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0"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1" w:author="ZTE" w:date="2020-05-15T10:57:00Z">
        <w:r w:rsidDel="00F243B7">
          <w:delText>A</w:delText>
        </w:r>
      </w:del>
      <w:ins w:id="2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宋体"/>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宋体"/>
          <w:szCs w:val="20"/>
          <w:lang w:val="en-GB" w:eastAsia="zh-CN"/>
        </w:rPr>
      </w:pPr>
      <w:r>
        <w:rPr>
          <w:rFonts w:eastAsia="宋体" w:hint="eastAsia"/>
          <w:szCs w:val="20"/>
          <w:lang w:val="en-GB" w:eastAsia="zh-CN"/>
        </w:rPr>
        <w:t>or</w:t>
      </w:r>
    </w:p>
    <w:p w14:paraId="3C579FBB" w14:textId="77777777" w:rsidR="00235EDA" w:rsidRPr="005F4BB6" w:rsidRDefault="00235EDA" w:rsidP="004F4F0F">
      <w:pPr>
        <w:rPr>
          <w:rFonts w:eastAsia="宋体"/>
          <w:lang w:eastAsia="zh-CN"/>
        </w:rPr>
      </w:pPr>
      <w:r w:rsidRPr="005F4BB6">
        <w:rPr>
          <w:rFonts w:eastAsia="宋体"/>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宋体"/>
          <w:szCs w:val="20"/>
          <w:lang w:eastAsia="zh-CN"/>
        </w:rPr>
      </w:pPr>
    </w:p>
    <w:p w14:paraId="5AAA38C2" w14:textId="77777777" w:rsidR="00235EDA" w:rsidRPr="00FD742B" w:rsidRDefault="00235EDA" w:rsidP="000158DE">
      <w:pPr>
        <w:spacing w:after="180"/>
        <w:rPr>
          <w:rFonts w:eastAsia="宋体"/>
          <w:b/>
          <w:sz w:val="22"/>
          <w:szCs w:val="20"/>
          <w:lang w:eastAsia="zh-CN"/>
        </w:rPr>
      </w:pPr>
      <w:r w:rsidRPr="00FD742B">
        <w:rPr>
          <w:rFonts w:eastAsia="宋体"/>
          <w:b/>
          <w:sz w:val="22"/>
          <w:szCs w:val="20"/>
          <w:lang w:eastAsia="zh-CN"/>
        </w:rPr>
        <w:t xml:space="preserve">Note: we first discuss whether the proposed correction is needed </w:t>
      </w:r>
      <w:r w:rsidRPr="00FD742B">
        <w:rPr>
          <w:rFonts w:eastAsia="宋体"/>
          <w:b/>
          <w:sz w:val="22"/>
          <w:szCs w:val="20"/>
          <w:lang w:eastAsia="zh-CN"/>
        </w:rPr>
        <w:t>or not, if there is consensus to have this change, exact wording is to be discussed further.</w:t>
      </w:r>
    </w:p>
    <w:tbl>
      <w:tblPr>
        <w:tblStyle w:val="a7"/>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77777777" w:rsidR="00235EDA" w:rsidRDefault="00235EDA" w:rsidP="007D5156"/>
        </w:tc>
        <w:tc>
          <w:tcPr>
            <w:tcW w:w="7222" w:type="dxa"/>
          </w:tcPr>
          <w:p w14:paraId="35210D8A" w14:textId="77777777" w:rsidR="00235EDA" w:rsidRDefault="00235EDA" w:rsidP="006F72A9">
            <w:pPr>
              <w:snapToGrid w:val="0"/>
              <w:spacing w:beforeLines="50" w:before="120" w:afterLines="50"/>
              <w:jc w:val="left"/>
            </w:pPr>
          </w:p>
        </w:tc>
      </w:tr>
      <w:tr w:rsidR="00235EDA" w14:paraId="29BE29AA" w14:textId="77777777" w:rsidTr="007D5156">
        <w:tc>
          <w:tcPr>
            <w:tcW w:w="1838" w:type="dxa"/>
          </w:tcPr>
          <w:p w14:paraId="40248B92" w14:textId="77777777" w:rsidR="00235EDA" w:rsidRDefault="00235EDA" w:rsidP="007D5156"/>
        </w:tc>
        <w:tc>
          <w:tcPr>
            <w:tcW w:w="7222" w:type="dxa"/>
          </w:tcPr>
          <w:p w14:paraId="550B335C" w14:textId="77777777" w:rsidR="00235EDA" w:rsidRDefault="00235EDA" w:rsidP="007D5156"/>
        </w:tc>
      </w:tr>
      <w:tr w:rsidR="00235EDA" w14:paraId="16BEE55D" w14:textId="77777777" w:rsidTr="007D5156">
        <w:tc>
          <w:tcPr>
            <w:tcW w:w="1838" w:type="dxa"/>
          </w:tcPr>
          <w:p w14:paraId="7F511F0B" w14:textId="77777777" w:rsidR="00235EDA" w:rsidRDefault="00235EDA" w:rsidP="007D5156"/>
        </w:tc>
        <w:tc>
          <w:tcPr>
            <w:tcW w:w="7222" w:type="dxa"/>
          </w:tcPr>
          <w:p w14:paraId="6620E35A" w14:textId="77777777" w:rsidR="00235EDA" w:rsidRDefault="00235EDA" w:rsidP="007D5156"/>
        </w:tc>
      </w:tr>
    </w:tbl>
    <w:p w14:paraId="3471E951" w14:textId="77777777" w:rsidR="00235EDA" w:rsidRPr="00AE1FF9" w:rsidRDefault="00235EDA" w:rsidP="004F4F0F">
      <w:pPr>
        <w:spacing w:after="180"/>
        <w:rPr>
          <w:rFonts w:eastAsia="宋体"/>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230483" w:rsidP="000D0DCA">
            <w:pPr>
              <w:spacing w:after="0"/>
              <w:jc w:val="left"/>
              <w:rPr>
                <w:rFonts w:ascii="Arial" w:eastAsia="宋体" w:hAnsi="Arial" w:cs="Arial"/>
                <w:sz w:val="16"/>
                <w:szCs w:val="16"/>
                <w:lang w:eastAsia="zh-CN"/>
              </w:rPr>
            </w:pPr>
            <w:hyperlink r:id="rId9"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ZTE, </w:t>
            </w:r>
            <w:proofErr w:type="spellStart"/>
            <w:r w:rsidRPr="001320D4">
              <w:rPr>
                <w:rFonts w:ascii="Arial" w:eastAsia="宋体"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230483" w:rsidP="000D0DCA">
            <w:pPr>
              <w:spacing w:after="0"/>
              <w:jc w:val="left"/>
              <w:rPr>
                <w:rFonts w:ascii="Arial" w:eastAsia="宋体" w:hAnsi="Arial" w:cs="Arial"/>
                <w:sz w:val="16"/>
                <w:szCs w:val="16"/>
                <w:lang w:eastAsia="zh-CN"/>
              </w:rPr>
            </w:pPr>
            <w:hyperlink r:id="rId10"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230483" w:rsidP="000D0DCA">
            <w:pPr>
              <w:spacing w:after="0"/>
              <w:jc w:val="left"/>
              <w:rPr>
                <w:rFonts w:ascii="Arial" w:eastAsia="宋体" w:hAnsi="Arial" w:cs="Arial"/>
                <w:sz w:val="16"/>
                <w:szCs w:val="16"/>
                <w:lang w:eastAsia="zh-CN"/>
              </w:rPr>
            </w:pPr>
            <w:hyperlink r:id="rId11"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230483" w:rsidP="000D0DCA">
            <w:pPr>
              <w:spacing w:after="0"/>
              <w:jc w:val="left"/>
              <w:rPr>
                <w:rFonts w:ascii="Arial" w:eastAsia="宋体" w:hAnsi="Arial" w:cs="Arial"/>
                <w:sz w:val="16"/>
                <w:szCs w:val="16"/>
                <w:lang w:eastAsia="zh-CN"/>
              </w:rPr>
            </w:pPr>
            <w:hyperlink r:id="rId12"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230483"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230483"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230483"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230483"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230483"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宋体"/>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0EB0C" w14:textId="77777777" w:rsidR="00230483" w:rsidRDefault="00230483">
      <w:r>
        <w:separator/>
      </w:r>
    </w:p>
  </w:endnote>
  <w:endnote w:type="continuationSeparator" w:id="0">
    <w:p w14:paraId="35D3F867" w14:textId="77777777" w:rsidR="00230483" w:rsidRDefault="0023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76C48" w14:textId="77777777" w:rsidR="00230483" w:rsidRDefault="00230483">
      <w:r>
        <w:separator/>
      </w:r>
    </w:p>
  </w:footnote>
  <w:footnote w:type="continuationSeparator" w:id="0">
    <w:p w14:paraId="5DDF3AF5" w14:textId="77777777" w:rsidR="00230483" w:rsidRDefault="0023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2C5B-3CD2-4C88-9541-4119321F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7</cp:revision>
  <cp:lastPrinted>2011-08-03T09:36:00Z</cp:lastPrinted>
  <dcterms:created xsi:type="dcterms:W3CDTF">2020-05-25T01:25:00Z</dcterms:created>
  <dcterms:modified xsi:type="dcterms:W3CDTF">2020-05-25T01:41:00Z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