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7A0685BC" w14:textId="375DB062" w:rsidR="009466F1" w:rsidDel="00CB579C" w:rsidRDefault="000C2A93" w:rsidP="00CB579C">
      <w:pPr>
        <w:spacing w:after="0"/>
        <w:jc w:val="both"/>
        <w:rPr>
          <w:del w:id="2" w:author="JS" w:date="2020-06-01T10:03:00Z"/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del w:id="3" w:author="JS" w:date="2020-06-01T10:03:00Z">
        <w:r w:rsidR="00865C5D" w:rsidDel="00CB579C">
          <w:rPr>
            <w:rFonts w:ascii="Arial" w:hAnsi="Arial" w:cs="Arial"/>
          </w:rPr>
          <w:delText>As per previous RAN1 agreements, it</w:delText>
        </w:r>
        <w:r w:rsidDel="00CB579C">
          <w:rPr>
            <w:rFonts w:ascii="Arial" w:hAnsi="Arial" w:cs="Arial"/>
          </w:rPr>
          <w:delText xml:space="preserve"> is mandatory for the UEs to </w:delText>
        </w:r>
        <w:r w:rsidR="003F3C82" w:rsidDel="00CB579C">
          <w:rPr>
            <w:rFonts w:ascii="Arial" w:hAnsi="Arial" w:cs="Arial"/>
          </w:rPr>
          <w:delText>monitor all SS/PBCH blocks with candidate indexes corresponding to the same SS/PBCH block index within a given discovery burst transmission window</w:delText>
        </w:r>
        <w:r w:rsidR="009466F1" w:rsidDel="00CB579C">
          <w:rPr>
            <w:rFonts w:ascii="Arial" w:hAnsi="Arial" w:cs="Arial"/>
          </w:rPr>
          <w:delText>.</w:delText>
        </w:r>
      </w:del>
    </w:p>
    <w:p w14:paraId="0B89A718" w14:textId="37570FD3" w:rsidR="000C2A93" w:rsidRDefault="009466F1" w:rsidP="00CB579C">
      <w:pPr>
        <w:spacing w:after="0"/>
        <w:jc w:val="both"/>
        <w:rPr>
          <w:ins w:id="4" w:author="Robert, Michel (Nokia - FR/Paris-Saclay)" w:date="2020-06-01T15:45:00Z"/>
          <w:rFonts w:ascii="Arial" w:hAnsi="Arial" w:cs="Arial"/>
        </w:rPr>
        <w:pPrChange w:id="5" w:author="JS" w:date="2020-06-01T10:03:00Z">
          <w:pPr>
            <w:spacing w:after="0"/>
            <w:jc w:val="both"/>
          </w:pPr>
        </w:pPrChange>
      </w:pPr>
      <w:del w:id="6" w:author="JS" w:date="2020-06-01T10:03:00Z">
        <w:r w:rsidDel="00CB579C">
          <w:rPr>
            <w:rFonts w:ascii="Arial" w:hAnsi="Arial" w:cs="Arial"/>
          </w:rPr>
          <w:delText>It is RAN1</w:delText>
        </w:r>
        <w:r w:rsidR="00E15E1B" w:rsidDel="00CB579C">
          <w:rPr>
            <w:rFonts w:ascii="Arial" w:hAnsi="Arial" w:cs="Arial"/>
          </w:rPr>
          <w:delText>'s</w:delText>
        </w:r>
        <w:r w:rsidDel="00CB579C">
          <w:rPr>
            <w:rFonts w:ascii="Arial" w:hAnsi="Arial" w:cs="Arial"/>
          </w:rPr>
          <w:delText xml:space="preserve"> understanding that </w:delText>
        </w:r>
        <w:r w:rsidR="00D37E5A" w:rsidDel="00CB579C">
          <w:rPr>
            <w:rFonts w:ascii="Arial" w:hAnsi="Arial" w:cs="Arial"/>
          </w:rPr>
          <w:delText xml:space="preserve">for a network operating in LBE mode, </w:delText>
        </w:r>
        <w:r w:rsidDel="00CB579C">
          <w:rPr>
            <w:rFonts w:ascii="Arial" w:hAnsi="Arial" w:cs="Arial"/>
          </w:rPr>
          <w:delText xml:space="preserve">any deviation to this requirement </w:delText>
        </w:r>
        <w:r w:rsidR="00D37E5A" w:rsidDel="00CB579C">
          <w:rPr>
            <w:rFonts w:ascii="Arial" w:hAnsi="Arial" w:cs="Arial"/>
          </w:rPr>
          <w:delText>will</w:delText>
        </w:r>
        <w:r w:rsidDel="00CB579C">
          <w:rPr>
            <w:rFonts w:ascii="Arial" w:hAnsi="Arial" w:cs="Arial"/>
          </w:rPr>
          <w:delText xml:space="preserve"> lead to degraded performances for both RRM and RLM/BFD/CBD measurements.</w:delText>
        </w:r>
      </w:del>
      <w:ins w:id="7" w:author="JS" w:date="2020-06-01T10:04:00Z">
        <w:r w:rsidR="00CB579C">
          <w:rPr>
            <w:rFonts w:ascii="Arial" w:hAnsi="Arial" w:cs="Arial"/>
          </w:rPr>
          <w:t>During RAN1 discussion, we did not reach consensus on how to set N1 and N2. Ho</w:t>
        </w:r>
      </w:ins>
      <w:ins w:id="8" w:author="JS" w:date="2020-06-01T10:05:00Z">
        <w:r w:rsidR="00CB579C">
          <w:rPr>
            <w:rFonts w:ascii="Arial" w:hAnsi="Arial" w:cs="Arial"/>
          </w:rPr>
          <w:t>wever, it is RAN1 understanding that</w:t>
        </w:r>
      </w:ins>
      <w:ins w:id="9" w:author="JS" w:date="2020-06-01T10:06:00Z">
        <w:r w:rsidR="00CB579C">
          <w:rPr>
            <w:rFonts w:ascii="Arial" w:hAnsi="Arial" w:cs="Arial"/>
          </w:rPr>
          <w:t>, unless RAN4 intends to define different RLM</w:t>
        </w:r>
      </w:ins>
      <w:ins w:id="10" w:author="JS" w:date="2020-06-01T10:07:00Z">
        <w:r w:rsidR="00CB579C">
          <w:rPr>
            <w:rFonts w:ascii="Arial" w:hAnsi="Arial" w:cs="Arial"/>
          </w:rPr>
          <w:t>/RRM performance requirements under different N1/N2 capability, given a single RLM/RRM performance requirement, the introduction of a N1/N2 capability at UE side is not necessar</w:t>
        </w:r>
      </w:ins>
      <w:ins w:id="11" w:author="JS" w:date="2020-06-01T10:08:00Z">
        <w:r w:rsidR="00CB579C">
          <w:rPr>
            <w:rFonts w:ascii="Arial" w:hAnsi="Arial" w:cs="Arial"/>
          </w:rPr>
          <w:t xml:space="preserve">y. Instead, how many candidate SS/PBCH block indexes corresponding to the same SS/PBCH block index the UE should monitor </w:t>
        </w:r>
        <w:proofErr w:type="gramStart"/>
        <w:r w:rsidR="00CB579C">
          <w:rPr>
            <w:rFonts w:ascii="Arial" w:hAnsi="Arial" w:cs="Arial"/>
          </w:rPr>
          <w:t>in a given</w:t>
        </w:r>
        <w:proofErr w:type="gramEnd"/>
        <w:r w:rsidR="00CB579C">
          <w:rPr>
            <w:rFonts w:ascii="Arial" w:hAnsi="Arial" w:cs="Arial"/>
          </w:rPr>
          <w:t xml:space="preserve"> discovery burst transmission window </w:t>
        </w:r>
      </w:ins>
      <w:ins w:id="12" w:author="JS" w:date="2020-06-01T10:09:00Z">
        <w:r w:rsidR="00CB579C">
          <w:rPr>
            <w:rFonts w:ascii="Arial" w:hAnsi="Arial" w:cs="Arial"/>
          </w:rPr>
          <w:t>can be left as UE implementation.</w:t>
        </w:r>
      </w:ins>
    </w:p>
    <w:p w14:paraId="3315A494" w14:textId="60579E4D" w:rsidR="001447F5" w:rsidRDefault="001447F5" w:rsidP="000C2A93">
      <w:pPr>
        <w:spacing w:after="0"/>
        <w:jc w:val="both"/>
        <w:rPr>
          <w:ins w:id="13" w:author="Robert, Michel (Nokia - FR/Paris-Saclay)" w:date="2020-06-01T15:45:00Z"/>
          <w:rFonts w:ascii="Arial" w:hAnsi="Arial" w:cs="Arial"/>
        </w:rPr>
      </w:pPr>
    </w:p>
    <w:p w14:paraId="1C60D654" w14:textId="61945843" w:rsidR="001447F5" w:rsidRDefault="001447F5" w:rsidP="000C2A93">
      <w:pPr>
        <w:spacing w:after="0"/>
        <w:jc w:val="both"/>
        <w:rPr>
          <w:ins w:id="14" w:author="JS" w:date="2020-06-01T10:00:00Z"/>
          <w:rFonts w:ascii="Arial" w:hAnsi="Arial" w:cs="Arial"/>
        </w:rPr>
      </w:pPr>
      <w:proofErr w:type="gramStart"/>
      <w:ins w:id="15" w:author="Robert, Michel (Nokia - FR/Paris-Saclay)" w:date="2020-06-01T15:45:00Z">
        <w:r>
          <w:rPr>
            <w:rFonts w:ascii="Arial" w:hAnsi="Arial" w:cs="Arial"/>
          </w:rPr>
          <w:t>As a consequence</w:t>
        </w:r>
        <w:proofErr w:type="gramEnd"/>
        <w:r>
          <w:rPr>
            <w:rFonts w:ascii="Arial" w:hAnsi="Arial" w:cs="Arial"/>
          </w:rPr>
          <w:t>, RAN1 has agreed that RAN4 should not define N1 and N2 UE capabilities</w:t>
        </w:r>
      </w:ins>
      <w:ins w:id="16" w:author="JS" w:date="2020-06-01T10:00:00Z">
        <w:r w:rsidR="00CB579C">
          <w:rPr>
            <w:rFonts w:ascii="Arial" w:hAnsi="Arial" w:cs="Arial"/>
          </w:rPr>
          <w:t xml:space="preserve"> with the following working assumption</w:t>
        </w:r>
      </w:ins>
      <w:ins w:id="17" w:author="Robert, Michel (Nokia - FR/Paris-Saclay)" w:date="2020-06-01T15:45:00Z">
        <w:r>
          <w:rPr>
            <w:rFonts w:ascii="Arial" w:hAnsi="Arial" w:cs="Arial"/>
          </w:rPr>
          <w:t>.</w:t>
        </w:r>
      </w:ins>
    </w:p>
    <w:p w14:paraId="130ADDD5" w14:textId="77777777" w:rsidR="00CB579C" w:rsidRDefault="00CB579C" w:rsidP="000C2A93">
      <w:pPr>
        <w:spacing w:after="0"/>
        <w:jc w:val="both"/>
        <w:rPr>
          <w:ins w:id="18" w:author="JS" w:date="2020-06-01T10:00:00Z"/>
          <w:rFonts w:ascii="Arial" w:hAnsi="Arial" w:cs="Arial"/>
        </w:rPr>
      </w:pPr>
    </w:p>
    <w:p w14:paraId="3C60BA3B" w14:textId="77777777" w:rsidR="00CB579C" w:rsidRDefault="00CB579C" w:rsidP="00CB579C">
      <w:pPr>
        <w:spacing w:after="0"/>
        <w:rPr>
          <w:ins w:id="19" w:author="JS" w:date="2020-06-01T10:00:00Z"/>
          <w:lang w:eastAsia="x-none"/>
        </w:rPr>
      </w:pPr>
      <w:ins w:id="20" w:author="JS" w:date="2020-06-01T10:00:00Z">
        <w:r w:rsidRPr="006F0DD8">
          <w:rPr>
            <w:highlight w:val="darkYellow"/>
            <w:lang w:eastAsia="x-none"/>
          </w:rPr>
          <w:t>Working assumption:</w:t>
        </w:r>
      </w:ins>
    </w:p>
    <w:p w14:paraId="65D5302A" w14:textId="77777777" w:rsidR="00CB579C" w:rsidRDefault="00CB579C" w:rsidP="00CB579C">
      <w:pPr>
        <w:rPr>
          <w:ins w:id="21" w:author="JS" w:date="2020-06-01T10:00:00Z"/>
          <w:lang w:eastAsia="x-none"/>
        </w:rPr>
      </w:pPr>
      <w:ins w:id="22" w:author="JS" w:date="2020-06-01T10:00:00Z">
        <w:r>
          <w:rPr>
            <w:lang w:eastAsia="x-none"/>
          </w:rPr>
          <w:t>RAN4 should not define UE capabilities as indicated in R1-2003274.</w:t>
        </w:r>
      </w:ins>
    </w:p>
    <w:p w14:paraId="63F4AB69" w14:textId="77777777" w:rsidR="00CB579C" w:rsidRDefault="00CB579C" w:rsidP="000C2A93">
      <w:pPr>
        <w:spacing w:after="0"/>
        <w:jc w:val="both"/>
        <w:rPr>
          <w:rFonts w:ascii="Arial" w:hAnsi="Arial" w:cs="Arial"/>
        </w:rPr>
      </w:pPr>
    </w:p>
    <w:p w14:paraId="0772D9C5" w14:textId="5C190593" w:rsidR="009466F1" w:rsidRDefault="009466F1" w:rsidP="000C2A93">
      <w:pPr>
        <w:spacing w:after="0"/>
        <w:jc w:val="both"/>
        <w:rPr>
          <w:rFonts w:ascii="Arial" w:hAnsi="Arial" w:cs="Arial"/>
        </w:rPr>
      </w:pPr>
    </w:p>
    <w:p w14:paraId="46F7BC48" w14:textId="4C8C779F" w:rsidR="009466F1" w:rsidDel="001C79D0" w:rsidRDefault="00865C5D" w:rsidP="000C2A93">
      <w:pPr>
        <w:spacing w:after="0"/>
        <w:jc w:val="both"/>
        <w:rPr>
          <w:del w:id="23" w:author="JS" w:date="2020-06-01T10:09:00Z"/>
          <w:rFonts w:ascii="Arial" w:hAnsi="Arial" w:cs="Arial"/>
        </w:rPr>
      </w:pPr>
      <w:del w:id="24" w:author="JS" w:date="2020-06-01T10:09:00Z">
        <w:r w:rsidDel="001C79D0">
          <w:rPr>
            <w:rFonts w:ascii="Arial" w:hAnsi="Arial" w:cs="Arial"/>
          </w:rPr>
          <w:delText>R</w:delText>
        </w:r>
      </w:del>
      <w:ins w:id="25" w:author="Robert, Michel (Nokia - FR/Paris-Saclay)" w:date="2020-06-01T15:46:00Z">
        <w:del w:id="26" w:author="JS" w:date="2020-06-01T10:09:00Z">
          <w:r w:rsidR="001447F5" w:rsidDel="001C79D0">
            <w:rPr>
              <w:rFonts w:ascii="Arial" w:hAnsi="Arial" w:cs="Arial"/>
            </w:rPr>
            <w:delText>I</w:delText>
          </w:r>
        </w:del>
      </w:ins>
      <w:ins w:id="27" w:author="Robert, Michel (Nokia - FR/Paris-Saclay)" w:date="2020-06-01T15:45:00Z">
        <w:del w:id="28" w:author="JS" w:date="2020-06-01T10:09:00Z">
          <w:r w:rsidR="001447F5" w:rsidDel="001C79D0">
            <w:rPr>
              <w:rFonts w:ascii="Arial" w:hAnsi="Arial" w:cs="Arial"/>
            </w:rPr>
            <w:delText>n addition and r</w:delText>
          </w:r>
        </w:del>
      </w:ins>
      <w:del w:id="29" w:author="JS" w:date="2020-06-01T10:09:00Z">
        <w:r w:rsidDel="001C79D0">
          <w:rPr>
            <w:rFonts w:ascii="Arial" w:hAnsi="Arial" w:cs="Arial"/>
          </w:rPr>
          <w:delText>elated to the impact of the above upon UE power consumption</w:delText>
        </w:r>
        <w:r w:rsidR="00E15E1B" w:rsidDel="001C79D0">
          <w:rPr>
            <w:rFonts w:ascii="Arial" w:hAnsi="Arial" w:cs="Arial"/>
          </w:rPr>
          <w:delText>,</w:delText>
        </w:r>
        <w:r w:rsidDel="001C79D0">
          <w:rPr>
            <w:rFonts w:ascii="Arial" w:hAnsi="Arial" w:cs="Arial"/>
          </w:rPr>
          <w:delText xml:space="preserve"> </w:delText>
        </w:r>
        <w:r w:rsidR="009466F1" w:rsidDel="001C79D0">
          <w:rPr>
            <w:rFonts w:ascii="Arial" w:hAnsi="Arial" w:cs="Arial"/>
          </w:rPr>
          <w:delText xml:space="preserve">RAN1 would also like to provide RAN4 with the following </w:delText>
        </w:r>
        <w:r w:rsidR="00853566" w:rsidDel="001C79D0">
          <w:rPr>
            <w:rFonts w:ascii="Arial" w:hAnsi="Arial" w:cs="Arial"/>
          </w:rPr>
          <w:delText>additional remarks</w:delText>
        </w:r>
        <w:r w:rsidR="009466F1" w:rsidDel="001C79D0">
          <w:rPr>
            <w:rFonts w:ascii="Arial" w:hAnsi="Arial" w:cs="Arial"/>
          </w:rPr>
          <w:delText>:</w:delText>
        </w:r>
      </w:del>
    </w:p>
    <w:p w14:paraId="2FB81476" w14:textId="2191BBCA" w:rsidR="00E4651A" w:rsidRPr="000C28BB" w:rsidDel="001C79D0" w:rsidRDefault="006B79DA" w:rsidP="000C28BB">
      <w:pPr>
        <w:pStyle w:val="ListParagraph"/>
        <w:numPr>
          <w:ilvl w:val="0"/>
          <w:numId w:val="38"/>
        </w:numPr>
        <w:spacing w:after="0"/>
        <w:ind w:leftChars="0" w:left="426" w:hanging="426"/>
        <w:jc w:val="both"/>
        <w:rPr>
          <w:del w:id="30" w:author="JS" w:date="2020-06-01T10:09:00Z"/>
          <w:rFonts w:ascii="Arial" w:hAnsi="Arial" w:cs="Arial"/>
        </w:rPr>
      </w:pPr>
      <w:del w:id="31" w:author="JS" w:date="2020-06-01T10:09:00Z">
        <w:r w:rsidRPr="000C28BB" w:rsidDel="001C79D0">
          <w:rPr>
            <w:rFonts w:ascii="Arial" w:hAnsi="Arial" w:cs="Arial"/>
          </w:rPr>
          <w:delText>Typically</w:delText>
        </w:r>
        <w:r w:rsidR="00E4651A" w:rsidRPr="000C28BB" w:rsidDel="001C79D0">
          <w:rPr>
            <w:rFonts w:ascii="Arial" w:hAnsi="Arial" w:cs="Arial"/>
          </w:rPr>
          <w:delText xml:space="preserve"> the discovery burst transmission window duration will be configured depending</w:delText>
        </w:r>
        <w:r w:rsidR="00E15E1B" w:rsidRPr="000C28BB" w:rsidDel="001C79D0">
          <w:rPr>
            <w:rFonts w:ascii="Arial" w:hAnsi="Arial" w:cs="Arial"/>
          </w:rPr>
          <w:delText>,</w:delText>
        </w:r>
        <w:r w:rsidR="00E4651A" w:rsidRPr="000C28BB" w:rsidDel="001C79D0">
          <w:rPr>
            <w:rFonts w:ascii="Arial" w:hAnsi="Arial" w:cs="Arial"/>
          </w:rPr>
          <w:delText xml:space="preserve"> in particular</w:delText>
        </w:r>
        <w:r w:rsidR="00E15E1B" w:rsidRPr="000C28BB" w:rsidDel="001C79D0">
          <w:rPr>
            <w:rFonts w:ascii="Arial" w:hAnsi="Arial" w:cs="Arial"/>
          </w:rPr>
          <w:delText>,</w:delText>
        </w:r>
        <w:r w:rsidR="00E4651A" w:rsidRPr="000C28BB" w:rsidDel="001C79D0">
          <w:rPr>
            <w:rFonts w:ascii="Arial" w:hAnsi="Arial" w:cs="Arial"/>
          </w:rPr>
          <w:delText xml:space="preserve"> </w:delText>
        </w:r>
        <w:r w:rsidR="00E15E1B" w:rsidRPr="000C28BB" w:rsidDel="001C79D0">
          <w:rPr>
            <w:rFonts w:ascii="Arial" w:hAnsi="Arial" w:cs="Arial"/>
          </w:rPr>
          <w:delText xml:space="preserve">on </w:delText>
        </w:r>
        <w:r w:rsidR="00E4651A" w:rsidRPr="000C28BB" w:rsidDel="001C79D0">
          <w:rPr>
            <w:rFonts w:ascii="Arial" w:hAnsi="Arial" w:cs="Arial"/>
          </w:rPr>
          <w:delText>the spectrum load</w:delText>
        </w:r>
        <w:r w:rsidR="00FB7209" w:rsidRPr="000C28BB" w:rsidDel="001C79D0">
          <w:rPr>
            <w:rFonts w:ascii="Arial" w:hAnsi="Arial" w:cs="Arial"/>
          </w:rPr>
          <w:delText xml:space="preserve"> condition</w:delText>
        </w:r>
        <w:r w:rsidR="00E4651A" w:rsidRPr="000C28BB" w:rsidDel="001C79D0">
          <w:rPr>
            <w:rFonts w:ascii="Arial" w:hAnsi="Arial" w:cs="Arial"/>
          </w:rPr>
          <w:delText>, e.g. for a NR-U network operating in low spectrum load condition</w:delText>
        </w:r>
        <w:r w:rsidR="00E15E1B" w:rsidRPr="000C28BB" w:rsidDel="001C79D0">
          <w:rPr>
            <w:rFonts w:ascii="Arial" w:hAnsi="Arial" w:cs="Arial"/>
          </w:rPr>
          <w:delText>,</w:delText>
        </w:r>
        <w:r w:rsidR="00E4651A" w:rsidRPr="000C28BB" w:rsidDel="001C79D0">
          <w:rPr>
            <w:rFonts w:ascii="Arial" w:hAnsi="Arial" w:cs="Arial"/>
          </w:rPr>
          <w:delText xml:space="preserve"> the discovery burst transmission window duration </w:delText>
        </w:r>
        <w:r w:rsidRPr="000C28BB" w:rsidDel="001C79D0">
          <w:rPr>
            <w:rFonts w:ascii="Arial" w:hAnsi="Arial" w:cs="Arial"/>
          </w:rPr>
          <w:delText>would</w:delText>
        </w:r>
        <w:r w:rsidR="00E4651A" w:rsidRPr="000C28BB" w:rsidDel="001C79D0">
          <w:rPr>
            <w:rFonts w:ascii="Arial" w:hAnsi="Arial" w:cs="Arial"/>
          </w:rPr>
          <w:delText xml:space="preserve"> be shorter than 5ms, which should help to reduce </w:delText>
        </w:r>
        <w:r w:rsidR="00853566" w:rsidRPr="000C28BB" w:rsidDel="001C79D0">
          <w:rPr>
            <w:rFonts w:ascii="Arial" w:hAnsi="Arial" w:cs="Arial"/>
          </w:rPr>
          <w:delText xml:space="preserve">the </w:delText>
        </w:r>
        <w:r w:rsidR="00E4651A" w:rsidRPr="000C28BB" w:rsidDel="001C79D0">
          <w:rPr>
            <w:rFonts w:ascii="Arial" w:hAnsi="Arial" w:cs="Arial"/>
          </w:rPr>
          <w:delText>UE power consumption.</w:delText>
        </w:r>
      </w:del>
    </w:p>
    <w:p w14:paraId="23C21FF6" w14:textId="0367457C" w:rsidR="00E4651A" w:rsidRPr="00E4651A" w:rsidDel="001C79D0" w:rsidRDefault="00E4651A" w:rsidP="00E4651A">
      <w:pPr>
        <w:pStyle w:val="ListParagraph"/>
        <w:numPr>
          <w:ilvl w:val="0"/>
          <w:numId w:val="37"/>
        </w:numPr>
        <w:spacing w:after="0"/>
        <w:ind w:leftChars="0" w:left="426" w:hanging="426"/>
        <w:jc w:val="both"/>
        <w:rPr>
          <w:del w:id="32" w:author="JS" w:date="2020-06-01T10:09:00Z"/>
          <w:rFonts w:ascii="Arial" w:hAnsi="Arial" w:cs="Arial"/>
        </w:rPr>
      </w:pPr>
      <w:del w:id="33" w:author="JS" w:date="2020-06-01T10:09:00Z">
        <w:r w:rsidDel="001C79D0">
          <w:rPr>
            <w:rFonts w:ascii="Arial" w:hAnsi="Arial" w:cs="Arial"/>
          </w:rPr>
          <w:delText xml:space="preserve">For FBE mode and for a given </w:delText>
        </w:r>
        <w:r w:rsidR="00B768A0" w:rsidDel="001C79D0">
          <w:rPr>
            <w:rFonts w:ascii="Arial" w:hAnsi="Arial" w:cs="Arial"/>
          </w:rPr>
          <w:delText>F</w:delText>
        </w:r>
        <w:r w:rsidR="000401A6" w:rsidDel="001C79D0">
          <w:rPr>
            <w:rFonts w:ascii="Arial" w:hAnsi="Arial" w:cs="Arial"/>
          </w:rPr>
          <w:delText>ixed Frame Period</w:delText>
        </w:r>
        <w:r w:rsidR="00853566" w:rsidDel="001C79D0">
          <w:rPr>
            <w:rFonts w:ascii="Arial" w:hAnsi="Arial" w:cs="Arial"/>
          </w:rPr>
          <w:delText>,</w:delText>
        </w:r>
        <w:r w:rsidDel="001C79D0">
          <w:rPr>
            <w:rFonts w:ascii="Arial" w:hAnsi="Arial" w:cs="Arial"/>
          </w:rPr>
          <w:delText xml:space="preserve"> </w:delText>
        </w:r>
        <w:r w:rsidR="006B79DA" w:rsidDel="001C79D0">
          <w:rPr>
            <w:rFonts w:ascii="Arial" w:hAnsi="Arial" w:cs="Arial"/>
          </w:rPr>
          <w:delText>typically the network would not</w:delText>
        </w:r>
        <w:r w:rsidDel="001C79D0">
          <w:rPr>
            <w:rFonts w:ascii="Arial" w:hAnsi="Arial" w:cs="Arial"/>
          </w:rPr>
          <w:delText xml:space="preserve"> transmit SS/PBCH blocks beyond the first </w:delText>
        </w:r>
        <w:r w:rsidR="00FB7209" w:rsidDel="001C79D0">
          <w:rPr>
            <w:rFonts w:ascii="Arial" w:hAnsi="Arial" w:cs="Arial"/>
          </w:rPr>
          <w:delText xml:space="preserve">Q </w:delText>
        </w:r>
        <w:r w:rsidDel="001C79D0">
          <w:rPr>
            <w:rFonts w:ascii="Arial" w:hAnsi="Arial" w:cs="Arial"/>
          </w:rPr>
          <w:delText>candidate SS/PBCH block indexes</w:delText>
        </w:r>
        <w:r w:rsidR="009A034C" w:rsidDel="001C79D0">
          <w:rPr>
            <w:rFonts w:ascii="Arial" w:hAnsi="Arial" w:cs="Arial"/>
          </w:rPr>
          <w:delText xml:space="preserve">, </w:delText>
        </w:r>
        <w:r w:rsidR="009A034C" w:rsidRPr="00E4651A" w:rsidDel="001C79D0">
          <w:rPr>
            <w:rFonts w:ascii="Arial" w:hAnsi="Arial" w:cs="Arial"/>
          </w:rPr>
          <w:delText xml:space="preserve">which should </w:delText>
        </w:r>
        <w:r w:rsidR="009A034C" w:rsidDel="001C79D0">
          <w:rPr>
            <w:rFonts w:ascii="Arial" w:hAnsi="Arial" w:cs="Arial"/>
          </w:rPr>
          <w:delText xml:space="preserve">also </w:delText>
        </w:r>
        <w:r w:rsidR="009A034C" w:rsidRPr="00E4651A" w:rsidDel="001C79D0">
          <w:rPr>
            <w:rFonts w:ascii="Arial" w:hAnsi="Arial" w:cs="Arial"/>
          </w:rPr>
          <w:delText xml:space="preserve">help to reduce </w:delText>
        </w:r>
        <w:r w:rsidR="00853566" w:rsidDel="001C79D0">
          <w:rPr>
            <w:rFonts w:ascii="Arial" w:hAnsi="Arial" w:cs="Arial"/>
          </w:rPr>
          <w:delText xml:space="preserve">the </w:delText>
        </w:r>
        <w:r w:rsidR="009A034C" w:rsidRPr="00E4651A" w:rsidDel="001C79D0">
          <w:rPr>
            <w:rFonts w:ascii="Arial" w:hAnsi="Arial" w:cs="Arial"/>
          </w:rPr>
          <w:delText>UE power consumption.</w:delText>
        </w:r>
      </w:del>
    </w:p>
    <w:p w14:paraId="39EDECE8" w14:textId="5EE6961B" w:rsidR="000C2A93" w:rsidRDefault="000C2A93" w:rsidP="000C2A93">
      <w:pPr>
        <w:spacing w:after="0"/>
        <w:jc w:val="both"/>
        <w:rPr>
          <w:rFonts w:ascii="Arial" w:hAnsi="Arial" w:cs="Arial"/>
        </w:rPr>
      </w:pPr>
      <w:bookmarkStart w:id="34" w:name="_GoBack"/>
      <w:bookmarkEnd w:id="34"/>
    </w:p>
    <w:p w14:paraId="4F196E23" w14:textId="646F8EF4" w:rsidR="00865C5D" w:rsidRDefault="00865C5D" w:rsidP="000C2A93">
      <w:pPr>
        <w:spacing w:after="0"/>
        <w:jc w:val="both"/>
        <w:rPr>
          <w:rFonts w:ascii="Arial" w:hAnsi="Arial" w:cs="Arial"/>
        </w:rPr>
      </w:pPr>
      <w:del w:id="35" w:author="Robert, Michel (Nokia - FR/Paris-Saclay)" w:date="2020-06-01T15:46:00Z">
        <w:r w:rsidDel="001447F5">
          <w:rPr>
            <w:rFonts w:ascii="Arial" w:hAnsi="Arial" w:cs="Arial"/>
          </w:rPr>
          <w:delText xml:space="preserve">On the other hand, RAN1 has agreed that </w:delText>
        </w:r>
      </w:del>
      <w:del w:id="36" w:author="Robert, Michel (Nokia - FR/Paris-Saclay)" w:date="2020-06-01T15:41:00Z">
        <w:r w:rsidDel="001447F5">
          <w:rPr>
            <w:rFonts w:ascii="Arial" w:hAnsi="Arial" w:cs="Arial"/>
          </w:rPr>
          <w:delText>N1 and N2 shall not be managed as UE capabilities</w:delText>
        </w:r>
      </w:del>
      <w:del w:id="37" w:author="Robert, Michel (Nokia - FR/Paris-Saclay)" w:date="2020-06-01T15:46:00Z">
        <w:r w:rsidR="006B79DA" w:rsidDel="001447F5">
          <w:rPr>
            <w:rFonts w:ascii="Arial" w:hAnsi="Arial" w:cs="Arial"/>
          </w:rPr>
          <w:delText>.</w:delText>
        </w:r>
      </w:del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2F656B11" w:rsidR="001447F5" w:rsidRDefault="001447F5" w:rsidP="000C2A93">
      <w:pPr>
        <w:spacing w:after="0"/>
        <w:jc w:val="both"/>
        <w:rPr>
          <w:ins w:id="38" w:author="Robert, Michel (Nokia - FR/Paris-Saclay)" w:date="2020-06-01T15:41:00Z"/>
          <w:rFonts w:ascii="Arial" w:hAnsi="Arial" w:cs="Arial"/>
        </w:rPr>
      </w:pPr>
      <w:ins w:id="39" w:author="Robert, Michel (Nokia - FR/Paris-Saclay)" w:date="2020-06-01T15:41:00Z">
        <w:r>
          <w:rPr>
            <w:rFonts w:ascii="Arial" w:hAnsi="Arial" w:cs="Arial"/>
          </w:rPr>
          <w:t>RAN1 has agreed that RAN4 sh</w:t>
        </w:r>
      </w:ins>
      <w:ins w:id="40" w:author="Robert, Michel (Nokia - FR/Paris-Saclay)" w:date="2020-06-01T15:42:00Z">
        <w:r>
          <w:rPr>
            <w:rFonts w:ascii="Arial" w:hAnsi="Arial" w:cs="Arial"/>
          </w:rPr>
          <w:t>ould</w:t>
        </w:r>
      </w:ins>
      <w:ins w:id="41" w:author="Robert, Michel (Nokia - FR/Paris-Saclay)" w:date="2020-06-01T15:41:00Z">
        <w:r>
          <w:rPr>
            <w:rFonts w:ascii="Arial" w:hAnsi="Arial" w:cs="Arial"/>
          </w:rPr>
          <w:t xml:space="preserve"> not define N1 and N2 UE capabilities</w:t>
        </w:r>
      </w:ins>
      <w:ins w:id="42" w:author="Robert, Michel (Nokia - FR/Paris-Saclay)" w:date="2020-06-01T15:46:00Z">
        <w:r>
          <w:rPr>
            <w:rFonts w:ascii="Arial" w:hAnsi="Arial" w:cs="Arial"/>
          </w:rPr>
          <w:t xml:space="preserve"> (see answer to question 1)</w:t>
        </w:r>
      </w:ins>
      <w:ins w:id="43" w:author="Robert, Michel (Nokia - FR/Paris-Saclay)" w:date="2020-06-01T15:42:00Z">
        <w:r>
          <w:rPr>
            <w:rFonts w:ascii="Arial" w:hAnsi="Arial" w:cs="Arial"/>
          </w:rPr>
          <w:t xml:space="preserve">. </w:t>
        </w:r>
        <w:proofErr w:type="gramStart"/>
        <w:r>
          <w:rPr>
            <w:rFonts w:ascii="Arial" w:hAnsi="Arial" w:cs="Arial"/>
          </w:rPr>
          <w:t>As a consequence</w:t>
        </w:r>
      </w:ins>
      <w:proofErr w:type="gramEnd"/>
      <w:ins w:id="44" w:author="Robert, Michel (Nokia - FR/Paris-Saclay)" w:date="2020-06-01T15:48:00Z">
        <w:r>
          <w:rPr>
            <w:rFonts w:ascii="Arial" w:hAnsi="Arial" w:cs="Arial"/>
          </w:rPr>
          <w:t>, N1 and N2 values are not applicable for both LBE and FBE modes.</w:t>
        </w:r>
      </w:ins>
    </w:p>
    <w:p w14:paraId="332F65AF" w14:textId="0DDC9D47" w:rsidR="00D31DF6" w:rsidDel="001447F5" w:rsidRDefault="00D37E5A" w:rsidP="000C2A93">
      <w:pPr>
        <w:spacing w:after="0"/>
        <w:jc w:val="both"/>
        <w:rPr>
          <w:del w:id="45" w:author="Robert, Michel (Nokia - FR/Paris-Saclay)" w:date="2020-06-01T15:48:00Z"/>
          <w:rFonts w:ascii="Arial" w:hAnsi="Arial" w:cs="Arial"/>
        </w:rPr>
      </w:pPr>
      <w:del w:id="46" w:author="Robert, Michel (Nokia - FR/Paris-Saclay)" w:date="2020-06-01T15:48:00Z">
        <w:r w:rsidDel="001447F5">
          <w:rPr>
            <w:rFonts w:ascii="Arial" w:hAnsi="Arial" w:cs="Arial"/>
          </w:rPr>
          <w:delText>- For a network operating in LBE mode, N1 and N2 are not applicable</w:delText>
        </w:r>
      </w:del>
      <w:del w:id="47" w:author="Robert, Michel (Nokia - FR/Paris-Saclay)" w:date="2020-06-01T15:43:00Z">
        <w:r w:rsidDel="001447F5">
          <w:rPr>
            <w:rFonts w:ascii="Arial" w:hAnsi="Arial" w:cs="Arial"/>
          </w:rPr>
          <w:delText xml:space="preserve"> (see answer to question 1)</w:delText>
        </w:r>
      </w:del>
      <w:del w:id="48" w:author="Robert, Michel (Nokia - FR/Paris-Saclay)" w:date="2020-06-01T15:48:00Z">
        <w:r w:rsidDel="001447F5">
          <w:rPr>
            <w:rFonts w:ascii="Arial" w:hAnsi="Arial" w:cs="Arial"/>
          </w:rPr>
          <w:delText>.</w:delText>
        </w:r>
      </w:del>
    </w:p>
    <w:p w14:paraId="62498CF0" w14:textId="34AA6372" w:rsidR="00D31DF6" w:rsidDel="001447F5" w:rsidRDefault="00D31DF6" w:rsidP="000C2A93">
      <w:pPr>
        <w:spacing w:after="0"/>
        <w:jc w:val="both"/>
        <w:rPr>
          <w:del w:id="49" w:author="Robert, Michel (Nokia - FR/Paris-Saclay)" w:date="2020-06-01T15:48:00Z"/>
          <w:rFonts w:ascii="Arial" w:hAnsi="Arial" w:cs="Arial"/>
        </w:rPr>
      </w:pPr>
      <w:del w:id="50" w:author="Robert, Michel (Nokia - FR/Paris-Saclay)" w:date="2020-06-01T15:48:00Z">
        <w:r w:rsidDel="001447F5">
          <w:rPr>
            <w:rFonts w:ascii="Arial" w:hAnsi="Arial" w:cs="Arial"/>
          </w:rPr>
          <w:delText xml:space="preserve">- For a network operating in FBE mode, </w:delText>
        </w:r>
        <w:r w:rsidR="00B768A0" w:rsidDel="001447F5">
          <w:rPr>
            <w:rFonts w:ascii="Arial" w:hAnsi="Arial" w:cs="Arial"/>
          </w:rPr>
          <w:delText xml:space="preserve">N1 and N2 are not </w:delText>
        </w:r>
        <w:r w:rsidR="00C5701D" w:rsidDel="001447F5">
          <w:rPr>
            <w:rFonts w:ascii="Arial" w:hAnsi="Arial" w:cs="Arial"/>
          </w:rPr>
          <w:delText>applicable</w:delText>
        </w:r>
      </w:del>
      <w:del w:id="51" w:author="Robert, Michel (Nokia - FR/Paris-Saclay)" w:date="2020-06-01T15:43:00Z">
        <w:r w:rsidR="00D37E5A" w:rsidDel="001447F5">
          <w:rPr>
            <w:rFonts w:ascii="Arial" w:hAnsi="Arial" w:cs="Arial"/>
          </w:rPr>
          <w:delText xml:space="preserve"> (see answer to question 1,</w:delText>
        </w:r>
        <w:r w:rsidR="00C5701D" w:rsidDel="001447F5">
          <w:rPr>
            <w:rFonts w:ascii="Arial" w:hAnsi="Arial" w:cs="Arial"/>
          </w:rPr>
          <w:delText>including the</w:delText>
        </w:r>
        <w:r w:rsidR="00D37E5A" w:rsidDel="001447F5">
          <w:rPr>
            <w:rFonts w:ascii="Arial" w:hAnsi="Arial" w:cs="Arial"/>
          </w:rPr>
          <w:delText xml:space="preserve"> second remark)</w:delText>
        </w:r>
      </w:del>
      <w:del w:id="52" w:author="Robert, Michel (Nokia - FR/Paris-Saclay)" w:date="2020-06-01T15:48:00Z">
        <w:r w:rsidDel="001447F5">
          <w:rPr>
            <w:rFonts w:ascii="Arial" w:hAnsi="Arial" w:cs="Arial"/>
          </w:rPr>
          <w:delText>.</w:delText>
        </w:r>
      </w:del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718A2A0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797DB" w14:textId="77777777" w:rsidR="0038551D" w:rsidRDefault="0038551D" w:rsidP="00083046">
      <w:r>
        <w:separator/>
      </w:r>
    </w:p>
  </w:endnote>
  <w:endnote w:type="continuationSeparator" w:id="0">
    <w:p w14:paraId="1666C7A3" w14:textId="77777777" w:rsidR="0038551D" w:rsidRDefault="0038551D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95E28" w14:textId="77777777" w:rsidR="0038551D" w:rsidRDefault="0038551D" w:rsidP="00083046">
      <w:r>
        <w:separator/>
      </w:r>
    </w:p>
  </w:footnote>
  <w:footnote w:type="continuationSeparator" w:id="0">
    <w:p w14:paraId="62A329D6" w14:textId="77777777" w:rsidR="0038551D" w:rsidRDefault="0038551D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S">
    <w15:presenceInfo w15:providerId="None" w15:userId="JS"/>
  </w15:person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C585-4942-48DD-8FA5-E543D5DA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JS</cp:lastModifiedBy>
  <cp:revision>4</cp:revision>
  <cp:lastPrinted>2020-06-01T13:50:00Z</cp:lastPrinted>
  <dcterms:created xsi:type="dcterms:W3CDTF">2020-06-01T16:56:00Z</dcterms:created>
  <dcterms:modified xsi:type="dcterms:W3CDTF">2020-06-01T17:09:00Z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