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7A0685BC" w14:textId="77F0F766" w:rsidR="009466F1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865C5D">
        <w:rPr>
          <w:rFonts w:ascii="Arial" w:hAnsi="Arial" w:cs="Arial"/>
        </w:rPr>
        <w:t>As per previous RAN1 agreements, it</w:t>
      </w:r>
      <w:r>
        <w:rPr>
          <w:rFonts w:ascii="Arial" w:hAnsi="Arial" w:cs="Arial"/>
        </w:rPr>
        <w:t xml:space="preserve"> is mandatory for the UEs to </w:t>
      </w:r>
      <w:r w:rsidR="003F3C82">
        <w:rPr>
          <w:rFonts w:ascii="Arial" w:hAnsi="Arial" w:cs="Arial"/>
        </w:rPr>
        <w:t>monitor all SS/PBCH blocks with candidate indexes corresponding to the same SS/PBCH block index within a given discovery burst transmission window</w:t>
      </w:r>
      <w:r w:rsidR="009466F1">
        <w:rPr>
          <w:rFonts w:ascii="Arial" w:hAnsi="Arial" w:cs="Arial"/>
        </w:rPr>
        <w:t>.</w:t>
      </w:r>
    </w:p>
    <w:p w14:paraId="0B89A718" w14:textId="794DA73C" w:rsidR="000C2A93" w:rsidRDefault="009466F1" w:rsidP="000C2A93">
      <w:pPr>
        <w:spacing w:after="0"/>
        <w:jc w:val="both"/>
        <w:rPr>
          <w:ins w:id="2" w:author="Robert, Michel (Nokia - FR/Paris-Saclay)" w:date="2020-06-01T15:45:00Z"/>
          <w:rFonts w:ascii="Arial" w:hAnsi="Arial" w:cs="Arial"/>
        </w:rPr>
      </w:pPr>
      <w:r>
        <w:rPr>
          <w:rFonts w:ascii="Arial" w:hAnsi="Arial" w:cs="Arial"/>
        </w:rPr>
        <w:t>It is RAN1</w:t>
      </w:r>
      <w:r w:rsidR="00E15E1B">
        <w:rPr>
          <w:rFonts w:ascii="Arial" w:hAnsi="Arial" w:cs="Arial"/>
        </w:rPr>
        <w:t>'s</w:t>
      </w:r>
      <w:r>
        <w:rPr>
          <w:rFonts w:ascii="Arial" w:hAnsi="Arial" w:cs="Arial"/>
        </w:rPr>
        <w:t xml:space="preserve"> understanding that </w:t>
      </w:r>
      <w:r w:rsidR="00D37E5A">
        <w:rPr>
          <w:rFonts w:ascii="Arial" w:hAnsi="Arial" w:cs="Arial"/>
        </w:rPr>
        <w:t xml:space="preserve">for a network operating in LBE mode, </w:t>
      </w:r>
      <w:r>
        <w:rPr>
          <w:rFonts w:ascii="Arial" w:hAnsi="Arial" w:cs="Arial"/>
        </w:rPr>
        <w:t xml:space="preserve">any deviation to this requirement </w:t>
      </w:r>
      <w:r w:rsidR="00D37E5A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lead to degraded performances for both RRM and RLM/BFD/CBD measurements.</w:t>
      </w:r>
    </w:p>
    <w:p w14:paraId="3315A494" w14:textId="60579E4D" w:rsidR="001447F5" w:rsidRDefault="001447F5" w:rsidP="000C2A93">
      <w:pPr>
        <w:spacing w:after="0"/>
        <w:jc w:val="both"/>
        <w:rPr>
          <w:ins w:id="3" w:author="Robert, Michel (Nokia - FR/Paris-Saclay)" w:date="2020-06-01T15:45:00Z"/>
          <w:rFonts w:ascii="Arial" w:hAnsi="Arial" w:cs="Arial"/>
        </w:rPr>
      </w:pPr>
    </w:p>
    <w:p w14:paraId="1C60D654" w14:textId="5EB02ED3" w:rsidR="001447F5" w:rsidRDefault="001447F5" w:rsidP="000C2A93">
      <w:pPr>
        <w:spacing w:after="0"/>
        <w:jc w:val="both"/>
        <w:rPr>
          <w:rFonts w:ascii="Arial" w:hAnsi="Arial" w:cs="Arial"/>
        </w:rPr>
      </w:pPr>
      <w:proofErr w:type="gramStart"/>
      <w:ins w:id="4" w:author="Robert, Michel (Nokia - FR/Paris-Saclay)" w:date="2020-06-01T15:45:00Z">
        <w:r>
          <w:rPr>
            <w:rFonts w:ascii="Arial" w:hAnsi="Arial" w:cs="Arial"/>
          </w:rPr>
          <w:t>As a consequence</w:t>
        </w:r>
        <w:proofErr w:type="gramEnd"/>
        <w:r>
          <w:rPr>
            <w:rFonts w:ascii="Arial" w:hAnsi="Arial" w:cs="Arial"/>
          </w:rPr>
          <w:t xml:space="preserve">, </w:t>
        </w:r>
        <w:r>
          <w:rPr>
            <w:rFonts w:ascii="Arial" w:hAnsi="Arial" w:cs="Arial"/>
          </w:rPr>
          <w:t>RAN1 has agreed that RAN4 should not define N1 and N2 UE capabilities.</w:t>
        </w:r>
      </w:ins>
    </w:p>
    <w:p w14:paraId="0772D9C5" w14:textId="5C190593" w:rsidR="009466F1" w:rsidRDefault="009466F1" w:rsidP="000C2A93">
      <w:pPr>
        <w:spacing w:after="0"/>
        <w:jc w:val="both"/>
        <w:rPr>
          <w:rFonts w:ascii="Arial" w:hAnsi="Arial" w:cs="Arial"/>
        </w:rPr>
      </w:pPr>
    </w:p>
    <w:p w14:paraId="46F7BC48" w14:textId="61FE6A3E" w:rsidR="009466F1" w:rsidRDefault="00865C5D" w:rsidP="000C2A93">
      <w:pPr>
        <w:spacing w:after="0"/>
        <w:jc w:val="both"/>
        <w:rPr>
          <w:rFonts w:ascii="Arial" w:hAnsi="Arial" w:cs="Arial"/>
        </w:rPr>
      </w:pPr>
      <w:del w:id="5" w:author="Robert, Michel (Nokia - FR/Paris-Saclay)" w:date="2020-06-01T15:46:00Z">
        <w:r w:rsidDel="001447F5">
          <w:rPr>
            <w:rFonts w:ascii="Arial" w:hAnsi="Arial" w:cs="Arial"/>
          </w:rPr>
          <w:delText>R</w:delText>
        </w:r>
      </w:del>
      <w:ins w:id="6" w:author="Robert, Michel (Nokia - FR/Paris-Saclay)" w:date="2020-06-01T15:46:00Z">
        <w:r w:rsidR="001447F5">
          <w:rPr>
            <w:rFonts w:ascii="Arial" w:hAnsi="Arial" w:cs="Arial"/>
          </w:rPr>
          <w:t>I</w:t>
        </w:r>
      </w:ins>
      <w:ins w:id="7" w:author="Robert, Michel (Nokia - FR/Paris-Saclay)" w:date="2020-06-01T15:45:00Z">
        <w:r w:rsidR="001447F5">
          <w:rPr>
            <w:rFonts w:ascii="Arial" w:hAnsi="Arial" w:cs="Arial"/>
          </w:rPr>
          <w:t xml:space="preserve">n </w:t>
        </w:r>
        <w:proofErr w:type="gramStart"/>
        <w:r w:rsidR="001447F5">
          <w:rPr>
            <w:rFonts w:ascii="Arial" w:hAnsi="Arial" w:cs="Arial"/>
          </w:rPr>
          <w:t>addition</w:t>
        </w:r>
        <w:proofErr w:type="gramEnd"/>
        <w:r w:rsidR="001447F5">
          <w:rPr>
            <w:rFonts w:ascii="Arial" w:hAnsi="Arial" w:cs="Arial"/>
          </w:rPr>
          <w:t xml:space="preserve"> and r</w:t>
        </w:r>
      </w:ins>
      <w:r>
        <w:rPr>
          <w:rFonts w:ascii="Arial" w:hAnsi="Arial" w:cs="Arial"/>
        </w:rPr>
        <w:t>elated to the impact of the above upon UE power consumption</w:t>
      </w:r>
      <w:r w:rsidR="00E15E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466F1">
        <w:rPr>
          <w:rFonts w:ascii="Arial" w:hAnsi="Arial" w:cs="Arial"/>
        </w:rPr>
        <w:t xml:space="preserve">RAN1 would also like to provide RAN4 with the following </w:t>
      </w:r>
      <w:r w:rsidR="00853566">
        <w:rPr>
          <w:rFonts w:ascii="Arial" w:hAnsi="Arial" w:cs="Arial"/>
        </w:rPr>
        <w:t>additional remarks</w:t>
      </w:r>
      <w:r w:rsidR="009466F1">
        <w:rPr>
          <w:rFonts w:ascii="Arial" w:hAnsi="Arial" w:cs="Arial"/>
        </w:rPr>
        <w:t>:</w:t>
      </w:r>
    </w:p>
    <w:p w14:paraId="2FB81476" w14:textId="38E9B8C3" w:rsidR="00E4651A" w:rsidRPr="000C28BB" w:rsidRDefault="006B79DA" w:rsidP="000C28BB">
      <w:pPr>
        <w:pStyle w:val="ListParagraph"/>
        <w:numPr>
          <w:ilvl w:val="0"/>
          <w:numId w:val="38"/>
        </w:numPr>
        <w:spacing w:after="0"/>
        <w:ind w:leftChars="0" w:left="426" w:hanging="426"/>
        <w:jc w:val="both"/>
        <w:rPr>
          <w:rFonts w:ascii="Arial" w:hAnsi="Arial" w:cs="Arial"/>
        </w:rPr>
      </w:pPr>
      <w:r w:rsidRPr="000C28BB">
        <w:rPr>
          <w:rFonts w:ascii="Arial" w:hAnsi="Arial" w:cs="Arial"/>
        </w:rPr>
        <w:t>Typically</w:t>
      </w:r>
      <w:r w:rsidR="00E4651A" w:rsidRPr="000C28BB">
        <w:rPr>
          <w:rFonts w:ascii="Arial" w:hAnsi="Arial" w:cs="Arial"/>
        </w:rPr>
        <w:t xml:space="preserve"> the discovery burst transmission window duration will be configured depending</w:t>
      </w:r>
      <w:r w:rsidR="00E15E1B" w:rsidRPr="000C28BB">
        <w:rPr>
          <w:rFonts w:ascii="Arial" w:hAnsi="Arial" w:cs="Arial"/>
        </w:rPr>
        <w:t>,</w:t>
      </w:r>
      <w:r w:rsidR="00E4651A" w:rsidRPr="000C28BB">
        <w:rPr>
          <w:rFonts w:ascii="Arial" w:hAnsi="Arial" w:cs="Arial"/>
        </w:rPr>
        <w:t xml:space="preserve"> in particular</w:t>
      </w:r>
      <w:r w:rsidR="00E15E1B" w:rsidRPr="000C28BB">
        <w:rPr>
          <w:rFonts w:ascii="Arial" w:hAnsi="Arial" w:cs="Arial"/>
        </w:rPr>
        <w:t>,</w:t>
      </w:r>
      <w:r w:rsidR="00E4651A" w:rsidRPr="000C28BB">
        <w:rPr>
          <w:rFonts w:ascii="Arial" w:hAnsi="Arial" w:cs="Arial"/>
        </w:rPr>
        <w:t xml:space="preserve"> </w:t>
      </w:r>
      <w:r w:rsidR="00E15E1B" w:rsidRPr="000C28BB">
        <w:rPr>
          <w:rFonts w:ascii="Arial" w:hAnsi="Arial" w:cs="Arial"/>
        </w:rPr>
        <w:t xml:space="preserve">on </w:t>
      </w:r>
      <w:r w:rsidR="00E4651A" w:rsidRPr="000C28BB">
        <w:rPr>
          <w:rFonts w:ascii="Arial" w:hAnsi="Arial" w:cs="Arial"/>
        </w:rPr>
        <w:t>the spectrum load</w:t>
      </w:r>
      <w:r w:rsidR="00FB7209" w:rsidRPr="000C28BB">
        <w:rPr>
          <w:rFonts w:ascii="Arial" w:hAnsi="Arial" w:cs="Arial"/>
        </w:rPr>
        <w:t xml:space="preserve"> condition</w:t>
      </w:r>
      <w:r w:rsidR="00E4651A" w:rsidRPr="000C28BB">
        <w:rPr>
          <w:rFonts w:ascii="Arial" w:hAnsi="Arial" w:cs="Arial"/>
        </w:rPr>
        <w:t>, e.g. for a NR-U network operating in low spectrum load condition</w:t>
      </w:r>
      <w:r w:rsidR="00E15E1B" w:rsidRPr="000C28BB">
        <w:rPr>
          <w:rFonts w:ascii="Arial" w:hAnsi="Arial" w:cs="Arial"/>
        </w:rPr>
        <w:t>,</w:t>
      </w:r>
      <w:r w:rsidR="00E4651A" w:rsidRPr="000C28BB">
        <w:rPr>
          <w:rFonts w:ascii="Arial" w:hAnsi="Arial" w:cs="Arial"/>
        </w:rPr>
        <w:t xml:space="preserve"> the discovery burst transmission window duration </w:t>
      </w:r>
      <w:r w:rsidRPr="000C28BB">
        <w:rPr>
          <w:rFonts w:ascii="Arial" w:hAnsi="Arial" w:cs="Arial"/>
        </w:rPr>
        <w:t>would</w:t>
      </w:r>
      <w:r w:rsidR="00E4651A" w:rsidRPr="000C28BB">
        <w:rPr>
          <w:rFonts w:ascii="Arial" w:hAnsi="Arial" w:cs="Arial"/>
        </w:rPr>
        <w:t xml:space="preserve"> be shorter than 5ms, which should help to reduce </w:t>
      </w:r>
      <w:r w:rsidR="00853566" w:rsidRPr="000C28BB">
        <w:rPr>
          <w:rFonts w:ascii="Arial" w:hAnsi="Arial" w:cs="Arial"/>
        </w:rPr>
        <w:t xml:space="preserve">the </w:t>
      </w:r>
      <w:r w:rsidR="00E4651A" w:rsidRPr="000C28BB">
        <w:rPr>
          <w:rFonts w:ascii="Arial" w:hAnsi="Arial" w:cs="Arial"/>
        </w:rPr>
        <w:t>UE power consumption.</w:t>
      </w:r>
    </w:p>
    <w:p w14:paraId="23C21FF6" w14:textId="50ED0CBC" w:rsidR="00E4651A" w:rsidRPr="00E4651A" w:rsidRDefault="00E4651A" w:rsidP="00E4651A">
      <w:pPr>
        <w:pStyle w:val="ListParagraph"/>
        <w:numPr>
          <w:ilvl w:val="0"/>
          <w:numId w:val="37"/>
        </w:numPr>
        <w:spacing w:after="0"/>
        <w:ind w:leftChars="0"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FBE mode and for a given </w:t>
      </w:r>
      <w:r w:rsidR="00B768A0">
        <w:rPr>
          <w:rFonts w:ascii="Arial" w:hAnsi="Arial" w:cs="Arial"/>
        </w:rPr>
        <w:t>F</w:t>
      </w:r>
      <w:r w:rsidR="000401A6">
        <w:rPr>
          <w:rFonts w:ascii="Arial" w:hAnsi="Arial" w:cs="Arial"/>
        </w:rPr>
        <w:t>ixed Frame Period</w:t>
      </w:r>
      <w:r w:rsidR="008535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B79DA">
        <w:rPr>
          <w:rFonts w:ascii="Arial" w:hAnsi="Arial" w:cs="Arial"/>
        </w:rPr>
        <w:t>typically the network would not</w:t>
      </w:r>
      <w:r>
        <w:rPr>
          <w:rFonts w:ascii="Arial" w:hAnsi="Arial" w:cs="Arial"/>
        </w:rPr>
        <w:t xml:space="preserve"> transmit SS/PBCH blocks beyond the first </w:t>
      </w:r>
      <w:r w:rsidR="00FB7209">
        <w:rPr>
          <w:rFonts w:ascii="Arial" w:hAnsi="Arial" w:cs="Arial"/>
        </w:rPr>
        <w:t xml:space="preserve">Q </w:t>
      </w:r>
      <w:r>
        <w:rPr>
          <w:rFonts w:ascii="Arial" w:hAnsi="Arial" w:cs="Arial"/>
        </w:rPr>
        <w:t>candidate SS/PBCH block indexes</w:t>
      </w:r>
      <w:r w:rsidR="009A034C">
        <w:rPr>
          <w:rFonts w:ascii="Arial" w:hAnsi="Arial" w:cs="Arial"/>
        </w:rPr>
        <w:t xml:space="preserve">, </w:t>
      </w:r>
      <w:r w:rsidR="009A034C" w:rsidRPr="00E4651A">
        <w:rPr>
          <w:rFonts w:ascii="Arial" w:hAnsi="Arial" w:cs="Arial"/>
        </w:rPr>
        <w:t xml:space="preserve">which should </w:t>
      </w:r>
      <w:r w:rsidR="009A034C">
        <w:rPr>
          <w:rFonts w:ascii="Arial" w:hAnsi="Arial" w:cs="Arial"/>
        </w:rPr>
        <w:t xml:space="preserve">also </w:t>
      </w:r>
      <w:r w:rsidR="009A034C" w:rsidRPr="00E4651A">
        <w:rPr>
          <w:rFonts w:ascii="Arial" w:hAnsi="Arial" w:cs="Arial"/>
        </w:rPr>
        <w:t xml:space="preserve">help to reduce </w:t>
      </w:r>
      <w:r w:rsidR="00853566">
        <w:rPr>
          <w:rFonts w:ascii="Arial" w:hAnsi="Arial" w:cs="Arial"/>
        </w:rPr>
        <w:t xml:space="preserve">the </w:t>
      </w:r>
      <w:r w:rsidR="009A034C" w:rsidRPr="00E4651A">
        <w:rPr>
          <w:rFonts w:ascii="Arial" w:hAnsi="Arial" w:cs="Arial"/>
        </w:rPr>
        <w:t>UE power consumption.</w:t>
      </w:r>
    </w:p>
    <w:p w14:paraId="39EDECE8" w14:textId="5EE6961B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4F196E23" w14:textId="646F8EF4" w:rsidR="00865C5D" w:rsidRDefault="00865C5D" w:rsidP="000C2A93">
      <w:pPr>
        <w:spacing w:after="0"/>
        <w:jc w:val="both"/>
        <w:rPr>
          <w:rFonts w:ascii="Arial" w:hAnsi="Arial" w:cs="Arial"/>
        </w:rPr>
      </w:pPr>
      <w:del w:id="8" w:author="Robert, Michel (Nokia - FR/Paris-Saclay)" w:date="2020-06-01T15:46:00Z">
        <w:r w:rsidDel="001447F5">
          <w:rPr>
            <w:rFonts w:ascii="Arial" w:hAnsi="Arial" w:cs="Arial"/>
          </w:rPr>
          <w:delText xml:space="preserve">On the other hand, RAN1 has agreed that </w:delText>
        </w:r>
      </w:del>
      <w:del w:id="9" w:author="Robert, Michel (Nokia - FR/Paris-Saclay)" w:date="2020-06-01T15:41:00Z">
        <w:r w:rsidDel="001447F5">
          <w:rPr>
            <w:rFonts w:ascii="Arial" w:hAnsi="Arial" w:cs="Arial"/>
          </w:rPr>
          <w:delText>N1 and N2 shall not be managed as UE capabilities</w:delText>
        </w:r>
      </w:del>
      <w:del w:id="10" w:author="Robert, Michel (Nokia - FR/Paris-Saclay)" w:date="2020-06-01T15:46:00Z">
        <w:r w:rsidR="006B79DA" w:rsidDel="001447F5">
          <w:rPr>
            <w:rFonts w:ascii="Arial" w:hAnsi="Arial" w:cs="Arial"/>
          </w:rPr>
          <w:delText>.</w:delText>
        </w:r>
      </w:del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2F656B11" w:rsidR="001447F5" w:rsidRDefault="001447F5" w:rsidP="000C2A93">
      <w:pPr>
        <w:spacing w:after="0"/>
        <w:jc w:val="both"/>
        <w:rPr>
          <w:ins w:id="11" w:author="Robert, Michel (Nokia - FR/Paris-Saclay)" w:date="2020-06-01T15:41:00Z"/>
          <w:rFonts w:ascii="Arial" w:hAnsi="Arial" w:cs="Arial"/>
        </w:rPr>
      </w:pPr>
      <w:ins w:id="12" w:author="Robert, Michel (Nokia - FR/Paris-Saclay)" w:date="2020-06-01T15:41:00Z">
        <w:r>
          <w:rPr>
            <w:rFonts w:ascii="Arial" w:hAnsi="Arial" w:cs="Arial"/>
          </w:rPr>
          <w:t>RAN1 has agreed that RAN4 sh</w:t>
        </w:r>
      </w:ins>
      <w:ins w:id="13" w:author="Robert, Michel (Nokia - FR/Paris-Saclay)" w:date="2020-06-01T15:42:00Z">
        <w:r>
          <w:rPr>
            <w:rFonts w:ascii="Arial" w:hAnsi="Arial" w:cs="Arial"/>
          </w:rPr>
          <w:t>ould</w:t>
        </w:r>
      </w:ins>
      <w:ins w:id="14" w:author="Robert, Michel (Nokia - FR/Paris-Saclay)" w:date="2020-06-01T15:41:00Z">
        <w:r>
          <w:rPr>
            <w:rFonts w:ascii="Arial" w:hAnsi="Arial" w:cs="Arial"/>
          </w:rPr>
          <w:t xml:space="preserve"> not define N1 and N2 UE capabilities</w:t>
        </w:r>
      </w:ins>
      <w:ins w:id="15" w:author="Robert, Michel (Nokia - FR/Paris-Saclay)" w:date="2020-06-01T15:46:00Z">
        <w:r>
          <w:rPr>
            <w:rFonts w:ascii="Arial" w:hAnsi="Arial" w:cs="Arial"/>
          </w:rPr>
          <w:t xml:space="preserve"> (see answer to question 1)</w:t>
        </w:r>
      </w:ins>
      <w:ins w:id="16" w:author="Robert, Michel (Nokia - FR/Paris-Saclay)" w:date="2020-06-01T15:42:00Z">
        <w:r>
          <w:rPr>
            <w:rFonts w:ascii="Arial" w:hAnsi="Arial" w:cs="Arial"/>
          </w:rPr>
          <w:t xml:space="preserve">. </w:t>
        </w:r>
        <w:proofErr w:type="gramStart"/>
        <w:r>
          <w:rPr>
            <w:rFonts w:ascii="Arial" w:hAnsi="Arial" w:cs="Arial"/>
          </w:rPr>
          <w:t>As a consequence</w:t>
        </w:r>
      </w:ins>
      <w:proofErr w:type="gramEnd"/>
      <w:ins w:id="17" w:author="Robert, Michel (Nokia - FR/Paris-Saclay)" w:date="2020-06-01T15:48:00Z">
        <w:r>
          <w:rPr>
            <w:rFonts w:ascii="Arial" w:hAnsi="Arial" w:cs="Arial"/>
          </w:rPr>
          <w:t>, N1 and N2 values are not applicable for both LBE and FBE modes.</w:t>
        </w:r>
      </w:ins>
    </w:p>
    <w:p w14:paraId="332F65AF" w14:textId="0DDC9D47" w:rsidR="00D31DF6" w:rsidDel="001447F5" w:rsidRDefault="00D37E5A" w:rsidP="000C2A93">
      <w:pPr>
        <w:spacing w:after="0"/>
        <w:jc w:val="both"/>
        <w:rPr>
          <w:del w:id="18" w:author="Robert, Michel (Nokia - FR/Paris-Saclay)" w:date="2020-06-01T15:48:00Z"/>
          <w:rFonts w:ascii="Arial" w:hAnsi="Arial" w:cs="Arial"/>
        </w:rPr>
      </w:pPr>
      <w:bookmarkStart w:id="19" w:name="_GoBack"/>
      <w:bookmarkEnd w:id="19"/>
      <w:del w:id="20" w:author="Robert, Michel (Nokia - FR/Paris-Saclay)" w:date="2020-06-01T15:48:00Z">
        <w:r w:rsidDel="001447F5">
          <w:rPr>
            <w:rFonts w:ascii="Arial" w:hAnsi="Arial" w:cs="Arial"/>
          </w:rPr>
          <w:delText>- For a network operating in LBE mode, N1 and N2 are not applicable</w:delText>
        </w:r>
      </w:del>
      <w:del w:id="21" w:author="Robert, Michel (Nokia - FR/Paris-Saclay)" w:date="2020-06-01T15:43:00Z">
        <w:r w:rsidDel="001447F5">
          <w:rPr>
            <w:rFonts w:ascii="Arial" w:hAnsi="Arial" w:cs="Arial"/>
          </w:rPr>
          <w:delText xml:space="preserve"> (see answer to question 1)</w:delText>
        </w:r>
      </w:del>
      <w:del w:id="22" w:author="Robert, Michel (Nokia - FR/Paris-Saclay)" w:date="2020-06-01T15:48:00Z">
        <w:r w:rsidDel="001447F5">
          <w:rPr>
            <w:rFonts w:ascii="Arial" w:hAnsi="Arial" w:cs="Arial"/>
          </w:rPr>
          <w:delText>.</w:delText>
        </w:r>
      </w:del>
    </w:p>
    <w:p w14:paraId="62498CF0" w14:textId="34AA6372" w:rsidR="00D31DF6" w:rsidDel="001447F5" w:rsidRDefault="00D31DF6" w:rsidP="000C2A93">
      <w:pPr>
        <w:spacing w:after="0"/>
        <w:jc w:val="both"/>
        <w:rPr>
          <w:del w:id="23" w:author="Robert, Michel (Nokia - FR/Paris-Saclay)" w:date="2020-06-01T15:48:00Z"/>
          <w:rFonts w:ascii="Arial" w:hAnsi="Arial" w:cs="Arial"/>
        </w:rPr>
      </w:pPr>
      <w:del w:id="24" w:author="Robert, Michel (Nokia - FR/Paris-Saclay)" w:date="2020-06-01T15:48:00Z">
        <w:r w:rsidDel="001447F5">
          <w:rPr>
            <w:rFonts w:ascii="Arial" w:hAnsi="Arial" w:cs="Arial"/>
          </w:rPr>
          <w:delText xml:space="preserve">- For a network operating in FBE mode, </w:delText>
        </w:r>
        <w:r w:rsidR="00B768A0" w:rsidDel="001447F5">
          <w:rPr>
            <w:rFonts w:ascii="Arial" w:hAnsi="Arial" w:cs="Arial"/>
          </w:rPr>
          <w:delText xml:space="preserve">N1 and N2 are not </w:delText>
        </w:r>
        <w:r w:rsidR="00C5701D" w:rsidDel="001447F5">
          <w:rPr>
            <w:rFonts w:ascii="Arial" w:hAnsi="Arial" w:cs="Arial"/>
          </w:rPr>
          <w:delText>applicable</w:delText>
        </w:r>
      </w:del>
      <w:del w:id="25" w:author="Robert, Michel (Nokia - FR/Paris-Saclay)" w:date="2020-06-01T15:43:00Z">
        <w:r w:rsidR="00D37E5A" w:rsidDel="001447F5">
          <w:rPr>
            <w:rFonts w:ascii="Arial" w:hAnsi="Arial" w:cs="Arial"/>
          </w:rPr>
          <w:delText xml:space="preserve"> (see answer to question 1,</w:delText>
        </w:r>
        <w:r w:rsidR="00C5701D" w:rsidDel="001447F5">
          <w:rPr>
            <w:rFonts w:ascii="Arial" w:hAnsi="Arial" w:cs="Arial"/>
          </w:rPr>
          <w:delText>including the</w:delText>
        </w:r>
        <w:r w:rsidR="00D37E5A" w:rsidDel="001447F5">
          <w:rPr>
            <w:rFonts w:ascii="Arial" w:hAnsi="Arial" w:cs="Arial"/>
          </w:rPr>
          <w:delText xml:space="preserve"> second remark)</w:delText>
        </w:r>
      </w:del>
      <w:del w:id="26" w:author="Robert, Michel (Nokia - FR/Paris-Saclay)" w:date="2020-06-01T15:48:00Z">
        <w:r w:rsidDel="001447F5">
          <w:rPr>
            <w:rFonts w:ascii="Arial" w:hAnsi="Arial" w:cs="Arial"/>
          </w:rPr>
          <w:delText>.</w:delText>
        </w:r>
      </w:del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34141" w14:textId="77777777" w:rsidR="005A10ED" w:rsidRDefault="005A10ED" w:rsidP="00083046">
      <w:r>
        <w:separator/>
      </w:r>
    </w:p>
  </w:endnote>
  <w:endnote w:type="continuationSeparator" w:id="0">
    <w:p w14:paraId="203853E1" w14:textId="77777777" w:rsidR="005A10ED" w:rsidRDefault="005A10ED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5261C" w14:textId="77777777" w:rsidR="005A10ED" w:rsidRDefault="005A10ED" w:rsidP="00083046">
      <w:r>
        <w:separator/>
      </w:r>
    </w:p>
  </w:footnote>
  <w:footnote w:type="continuationSeparator" w:id="0">
    <w:p w14:paraId="1E7A6B37" w14:textId="77777777" w:rsidR="005A10ED" w:rsidRDefault="005A10ED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03D0-5948-4F9A-8361-A8BFE2A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4</cp:revision>
  <cp:lastPrinted>2020-06-01T13:50:00Z</cp:lastPrinted>
  <dcterms:created xsi:type="dcterms:W3CDTF">2020-06-01T13:38:00Z</dcterms:created>
  <dcterms:modified xsi:type="dcterms:W3CDTF">2020-06-01T13:54:00Z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