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762859BE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0507B67A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20FFDC28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ins w:id="2" w:author="Robert, Michel (Nokia - FR/Paris-Saclay)" w:date="2020-06-03T10:33:00Z">
        <w:r w:rsidR="006707E2">
          <w:rPr>
            <w:rFonts w:ascii="Arial" w:hAnsi="Arial" w:cs="Arial"/>
          </w:rPr>
          <w:t xml:space="preserve"> (</w:t>
        </w:r>
        <w:r w:rsidR="006707E2">
          <w:rPr>
            <w:rFonts w:ascii="Arial" w:hAnsi="Arial" w:cs="Arial"/>
          </w:rPr>
          <w:t>N1 and N2 should not be defined as UE capabilities</w:t>
        </w:r>
        <w:r w:rsidR="006707E2"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31B6814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 xml:space="preserve">See answer to question </w:t>
      </w:r>
      <w:del w:id="3" w:author="Robert, Michel (Nokia - FR/Paris-Saclay)" w:date="2020-06-03T10:33:00Z">
        <w:r w:rsidR="00D31DF6" w:rsidDel="006707E2">
          <w:rPr>
            <w:rFonts w:ascii="Arial" w:hAnsi="Arial" w:cs="Arial"/>
          </w:rPr>
          <w:delText>2</w:delText>
        </w:r>
      </w:del>
      <w:ins w:id="4" w:author="Robert, Michel (Nokia - FR/Paris-Saclay)" w:date="2020-06-03T10:33:00Z">
        <w:r w:rsidR="006707E2">
          <w:rPr>
            <w:rFonts w:ascii="Arial" w:hAnsi="Arial" w:cs="Arial"/>
          </w:rPr>
          <w:t>1</w:t>
        </w:r>
      </w:ins>
      <w:ins w:id="5" w:author="Robert, Michel (Nokia - FR/Paris-Saclay)" w:date="2020-06-02T11:21:00Z">
        <w:r w:rsidR="00765EFB">
          <w:rPr>
            <w:rFonts w:ascii="Arial" w:hAnsi="Arial" w:cs="Arial"/>
          </w:rPr>
          <w:t xml:space="preserve"> (</w:t>
        </w:r>
      </w:ins>
      <w:ins w:id="6" w:author="Robert, Michel (Nokia - FR/Paris-Saclay)" w:date="2020-06-03T10:34:00Z">
        <w:r w:rsidR="006707E2">
          <w:rPr>
            <w:rFonts w:ascii="Arial" w:hAnsi="Arial" w:cs="Arial"/>
          </w:rPr>
          <w:t>N1 and N2 should not be defined as UE capabilities</w:t>
        </w:r>
      </w:ins>
      <w:bookmarkStart w:id="7" w:name="_GoBack"/>
      <w:bookmarkEnd w:id="7"/>
      <w:ins w:id="8" w:author="Robert, Michel (Nokia - FR/Paris-Saclay)" w:date="2020-06-02T11:21:00Z">
        <w:r w:rsidR="00765EFB">
          <w:rPr>
            <w:rFonts w:ascii="Arial" w:hAnsi="Arial" w:cs="Arial"/>
          </w:rPr>
          <w:t>)</w:t>
        </w:r>
      </w:ins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FCD9A" w14:textId="77777777" w:rsidR="009A0E49" w:rsidRDefault="009A0E49" w:rsidP="00083046">
      <w:r>
        <w:separator/>
      </w:r>
    </w:p>
  </w:endnote>
  <w:endnote w:type="continuationSeparator" w:id="0">
    <w:p w14:paraId="5B4CA37A" w14:textId="77777777" w:rsidR="009A0E49" w:rsidRDefault="009A0E49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A56AF" w14:textId="77777777" w:rsidR="009A0E49" w:rsidRDefault="009A0E49" w:rsidP="00083046">
      <w:r>
        <w:separator/>
      </w:r>
    </w:p>
  </w:footnote>
  <w:footnote w:type="continuationSeparator" w:id="0">
    <w:p w14:paraId="7D044469" w14:textId="77777777" w:rsidR="009A0E49" w:rsidRDefault="009A0E49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EC1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7E2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2676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68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0E49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4389-DF69-4B22-8C71-EDB9C2C3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2</cp:revision>
  <cp:lastPrinted>2020-06-01T13:50:00Z</cp:lastPrinted>
  <dcterms:created xsi:type="dcterms:W3CDTF">2020-06-03T08:35:00Z</dcterms:created>
  <dcterms:modified xsi:type="dcterms:W3CDTF">2020-06-03T08:35:00Z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