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5C281" w14:textId="77777777" w:rsidR="00165F68" w:rsidRPr="00710DD6" w:rsidRDefault="00165F68" w:rsidP="00165F68">
      <w:pPr>
        <w:rPr>
          <w:sz w:val="32"/>
          <w:szCs w:val="36"/>
        </w:rPr>
      </w:pPr>
      <w:bookmarkStart w:id="0" w:name="_Hlk39070172"/>
      <w:r w:rsidRPr="00710DD6">
        <w:rPr>
          <w:sz w:val="32"/>
          <w:szCs w:val="36"/>
        </w:rPr>
        <w:t>8</w:t>
      </w:r>
      <w:r w:rsidRPr="00710DD6">
        <w:rPr>
          <w:rFonts w:hint="eastAsia"/>
          <w:sz w:val="32"/>
          <w:szCs w:val="36"/>
        </w:rPr>
        <w:t>.</w:t>
      </w:r>
      <w:r w:rsidRPr="00710DD6">
        <w:rPr>
          <w:sz w:val="32"/>
          <w:szCs w:val="36"/>
        </w:rPr>
        <w:t>2</w:t>
      </w:r>
      <w:r w:rsidRPr="00710DD6">
        <w:rPr>
          <w:rFonts w:hint="eastAsia"/>
          <w:sz w:val="32"/>
          <w:szCs w:val="36"/>
        </w:rPr>
        <w:tab/>
      </w:r>
      <w:r w:rsidRPr="00710DD6">
        <w:rPr>
          <w:sz w:val="32"/>
          <w:szCs w:val="36"/>
        </w:rPr>
        <w:t>Random access response - Type-1 random access procedure</w:t>
      </w:r>
    </w:p>
    <w:p w14:paraId="1F13A781" w14:textId="77777777" w:rsidR="00165F68" w:rsidRDefault="00165F68" w:rsidP="00165F68">
      <w:pPr>
        <w:rPr>
          <w:rFonts w:eastAsia="맑은 고딕"/>
        </w:rPr>
      </w:pPr>
      <w:r>
        <w:rPr>
          <w:rFonts w:eastAsia="맑은 고딕"/>
        </w:rPr>
        <w:t>-------Unchanged part omitted---------------------</w:t>
      </w:r>
    </w:p>
    <w:p w14:paraId="500DD522" w14:textId="0716D24D" w:rsidR="00165F68" w:rsidRDefault="00165F68" w:rsidP="00165F68">
      <w:r w:rsidRPr="00B916EC">
        <w:t xml:space="preserve">If </w:t>
      </w:r>
      <w:r>
        <w:t>the</w:t>
      </w:r>
      <w:r w:rsidRPr="00B916EC">
        <w:t xml:space="preserve"> UE detects the </w:t>
      </w:r>
      <w:r>
        <w:t>DCI format 1_0</w:t>
      </w:r>
      <w:r w:rsidRPr="00B916EC">
        <w:t xml:space="preserve"> with </w:t>
      </w:r>
      <w:r>
        <w:t xml:space="preserve">CRC scrambled by </w:t>
      </w:r>
      <w:r w:rsidRPr="00B916EC">
        <w:t>the corresponding RA-RNTI</w:t>
      </w:r>
      <w:ins w:id="1" w:author="JS" w:date="2020-04-21T18:28:00Z">
        <w:r>
          <w:t>, and the LSB</w:t>
        </w:r>
      </w:ins>
      <w:ins w:id="2" w:author="JS" w:date="2020-04-21T18:29:00Z">
        <w:r>
          <w:t>s of SFN field</w:t>
        </w:r>
      </w:ins>
      <w:ins w:id="3" w:author="Huawei" w:date="2020-04-22T15:06:00Z">
        <w:r w:rsidR="007F3A43">
          <w:t xml:space="preserve"> in the DCI format 1_0</w:t>
        </w:r>
      </w:ins>
      <w:ins w:id="4" w:author="JS" w:date="2020-04-21T18:29:00Z">
        <w:r>
          <w:t>,</w:t>
        </w:r>
      </w:ins>
      <w:ins w:id="5" w:author="MarkXiong" w:date="2020-04-22T12:55:00Z">
        <w:r w:rsidR="008D271B">
          <w:rPr>
            <w:rFonts w:eastAsiaTheme="minorEastAsia" w:hint="eastAsia"/>
            <w:lang w:eastAsia="zh-CN"/>
          </w:rPr>
          <w:t xml:space="preserve"> </w:t>
        </w:r>
      </w:ins>
      <w:ins w:id="6" w:author="JS" w:date="2020-04-21T18:29:00Z">
        <w:r>
          <w:t xml:space="preserve">if </w:t>
        </w:r>
      </w:ins>
      <w:ins w:id="7" w:author="JS" w:date="2020-04-23T19:01:00Z">
        <w:r w:rsidR="00A04C80">
          <w:rPr>
            <w:rFonts w:eastAsiaTheme="minorEastAsia"/>
            <w:lang w:eastAsia="zh-CN"/>
          </w:rPr>
          <w:t>included</w:t>
        </w:r>
      </w:ins>
      <w:ins w:id="8" w:author="JS" w:date="2020-04-30T22:14:00Z">
        <w:r w:rsidR="00375FC6">
          <w:rPr>
            <w:rFonts w:eastAsiaTheme="minorEastAsia"/>
            <w:lang w:eastAsia="zh-CN"/>
          </w:rPr>
          <w:t xml:space="preserve"> and applicable</w:t>
        </w:r>
      </w:ins>
      <w:ins w:id="9" w:author="JS" w:date="2020-04-21T18:33:00Z">
        <w:r>
          <w:t>,</w:t>
        </w:r>
      </w:ins>
      <w:ins w:id="10" w:author="JS" w:date="2020-04-21T18:28:00Z">
        <w:r>
          <w:t xml:space="preserve"> </w:t>
        </w:r>
      </w:ins>
      <w:ins w:id="11" w:author="JS" w:date="2020-04-21T18:30:00Z">
        <w:r>
          <w:t xml:space="preserve">match the LSBs of the SFN </w:t>
        </w:r>
      </w:ins>
      <w:ins w:id="12" w:author="JS" w:date="2020-04-21T18:31:00Z">
        <w:r>
          <w:t xml:space="preserve">in which </w:t>
        </w:r>
      </w:ins>
      <w:ins w:id="13" w:author="JS" w:date="2020-04-21T18:30:00Z">
        <w:r>
          <w:t>the PRACH is transmitted,</w:t>
        </w:r>
      </w:ins>
      <w:r w:rsidRPr="00B916EC">
        <w:t xml:space="preserve"> and </w:t>
      </w:r>
      <w:ins w:id="14" w:author="JS" w:date="2020-04-21T18:34:00Z">
        <w:r>
          <w:t xml:space="preserve">the UE </w:t>
        </w:r>
      </w:ins>
      <w:ins w:id="15" w:author="JS" w:date="2020-04-21T18:42:00Z">
        <w:r>
          <w:t>receives</w:t>
        </w:r>
      </w:ins>
      <w:ins w:id="16" w:author="JS" w:date="2020-04-21T18:34:00Z">
        <w:r>
          <w:t xml:space="preserve"> </w:t>
        </w:r>
      </w:ins>
      <w:r w:rsidRPr="00B916EC">
        <w:t>a transport block</w:t>
      </w:r>
      <w:r>
        <w:t xml:space="preserve"> </w:t>
      </w:r>
      <w:r w:rsidRPr="007F4984">
        <w:t>in a corresponding PDSCH</w:t>
      </w:r>
      <w:r w:rsidRPr="00B916EC">
        <w:t xml:space="preserve"> within the window, the UE passes the transport block to higher layers. The higher layers parse the transport block </w:t>
      </w:r>
      <w:r>
        <w:t>for a random access preamble identity (RAPID) associated with the PRACH transmission. If the higher layers identify the RAPID in RAR message(s) of the transport block,</w:t>
      </w:r>
      <w:r w:rsidRPr="00B916EC">
        <w:t xml:space="preserve"> </w:t>
      </w:r>
      <w:r>
        <w:t xml:space="preserve">the higher layers </w:t>
      </w:r>
      <w:r w:rsidRPr="00B916EC">
        <w:t xml:space="preserve">indicate </w:t>
      </w:r>
      <w:r>
        <w:t>an</w:t>
      </w:r>
      <w:r w:rsidRPr="00B916EC">
        <w:t xml:space="preserve"> </w:t>
      </w:r>
      <w:r w:rsidRPr="00B916EC">
        <w:rPr>
          <w:sz w:val="19"/>
          <w:szCs w:val="19"/>
        </w:rPr>
        <w:t>uplink</w:t>
      </w:r>
      <w:r w:rsidRPr="00B916EC">
        <w:t xml:space="preserve"> grant to the physical layer. </w:t>
      </w:r>
      <w:r w:rsidRPr="00B916EC">
        <w:rPr>
          <w:rFonts w:hint="eastAsia"/>
        </w:rPr>
        <w:t xml:space="preserve">This is referred to </w:t>
      </w:r>
      <w:r w:rsidRPr="00B916EC">
        <w:t>as</w:t>
      </w:r>
      <w:r w:rsidRPr="00B916EC">
        <w:rPr>
          <w:rFonts w:hint="eastAsia"/>
        </w:rPr>
        <w:t xml:space="preserve"> </w:t>
      </w:r>
      <w:r w:rsidRPr="00B916EC">
        <w:t>r</w:t>
      </w:r>
      <w:r w:rsidRPr="00B916EC">
        <w:rPr>
          <w:rFonts w:hint="eastAsia"/>
        </w:rPr>
        <w:t xml:space="preserve">andom </w:t>
      </w:r>
      <w:r w:rsidRPr="00B916EC">
        <w:t>a</w:t>
      </w:r>
      <w:r w:rsidRPr="00B916EC">
        <w:rPr>
          <w:rFonts w:hint="eastAsia"/>
        </w:rPr>
        <w:t xml:space="preserve">ccess </w:t>
      </w:r>
      <w:r w:rsidRPr="00B916EC">
        <w:t>r</w:t>
      </w:r>
      <w:r w:rsidRPr="00B916EC">
        <w:rPr>
          <w:rFonts w:hint="eastAsia"/>
        </w:rPr>
        <w:t xml:space="preserve">esponse </w:t>
      </w:r>
      <w:r w:rsidRPr="00B916EC">
        <w:t xml:space="preserve">(RAR) </w:t>
      </w:r>
      <w:r>
        <w:t xml:space="preserve">UL </w:t>
      </w:r>
      <w:r w:rsidRPr="00B916EC">
        <w:t>g</w:t>
      </w:r>
      <w:r w:rsidRPr="00B916EC">
        <w:rPr>
          <w:rFonts w:hint="eastAsia"/>
        </w:rPr>
        <w:t>rant in the physical layer.</w:t>
      </w:r>
      <w:r w:rsidRPr="00B916EC">
        <w:t xml:space="preserve"> </w:t>
      </w:r>
    </w:p>
    <w:p w14:paraId="3DB647F4" w14:textId="126CDE92" w:rsidR="00165F68" w:rsidRPr="000E5DEF" w:rsidRDefault="00165F68" w:rsidP="00165F68">
      <w:pPr>
        <w:rPr>
          <w:lang w:val="en-US"/>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w:t>
      </w:r>
      <w:ins w:id="17" w:author="JS" w:date="2020-04-21T18:34:00Z">
        <w:r>
          <w:t xml:space="preserve">or </w:t>
        </w:r>
      </w:ins>
      <w:ins w:id="18" w:author="Stephen Grant" w:date="2020-04-21T19:38:00Z">
        <w:r>
          <w:t xml:space="preserve">if the UE </w:t>
        </w:r>
      </w:ins>
      <w:ins w:id="19" w:author="JS" w:date="2020-04-21T18:34:00Z">
        <w:r>
          <w:t>detect</w:t>
        </w:r>
      </w:ins>
      <w:ins w:id="20" w:author="MarkXiong" w:date="2020-04-22T12:51:00Z">
        <w:r w:rsidR="003C0CA2">
          <w:rPr>
            <w:rFonts w:eastAsiaTheme="minorEastAsia" w:hint="eastAsia"/>
            <w:lang w:eastAsia="zh-CN"/>
          </w:rPr>
          <w:t>s</w:t>
        </w:r>
      </w:ins>
      <w:ins w:id="21" w:author="JS" w:date="2020-04-21T18:34:00Z">
        <w:r>
          <w:t xml:space="preserve"> </w:t>
        </w:r>
      </w:ins>
      <w:ins w:id="22" w:author="Stephen Grant" w:date="2020-04-21T19:38:00Z">
        <w:r>
          <w:t xml:space="preserve">the </w:t>
        </w:r>
      </w:ins>
      <w:ins w:id="23" w:author="JS" w:date="2020-04-21T18:34:00Z">
        <w:r>
          <w:t xml:space="preserve">DCI format 1_0 with CRC scrambled by the corresponding RA-RNTI within the window </w:t>
        </w:r>
      </w:ins>
      <w:ins w:id="24" w:author="Stephen Grant" w:date="2020-04-21T19:39:00Z">
        <w:r>
          <w:t xml:space="preserve">but the </w:t>
        </w:r>
      </w:ins>
      <w:ins w:id="25" w:author="JS" w:date="2020-04-21T18:35:00Z">
        <w:r>
          <w:t>LSBs of SFN field</w:t>
        </w:r>
      </w:ins>
      <w:ins w:id="26" w:author="Huawei" w:date="2020-04-22T15:06:00Z">
        <w:r w:rsidR="007F3A43">
          <w:t xml:space="preserve"> in the DCI forma</w:t>
        </w:r>
      </w:ins>
      <w:ins w:id="27" w:author="Huawei" w:date="2020-04-22T15:07:00Z">
        <w:r w:rsidR="007F3A43">
          <w:t>t 1_0</w:t>
        </w:r>
      </w:ins>
      <w:ins w:id="28" w:author="MarkXiong" w:date="2020-04-22T12:56:00Z">
        <w:r w:rsidR="008D271B">
          <w:rPr>
            <w:rFonts w:eastAsiaTheme="minorEastAsia" w:hint="eastAsia"/>
            <w:lang w:eastAsia="zh-CN"/>
          </w:rPr>
          <w:t xml:space="preserve">, </w:t>
        </w:r>
      </w:ins>
      <w:ins w:id="29" w:author="JS" w:date="2020-04-21T18:35:00Z">
        <w:r>
          <w:t xml:space="preserve">if </w:t>
        </w:r>
      </w:ins>
      <w:ins w:id="30" w:author="JS" w:date="2020-04-23T19:01:00Z">
        <w:r w:rsidR="00A04C80">
          <w:rPr>
            <w:rFonts w:eastAsiaTheme="minorEastAsia"/>
            <w:lang w:eastAsia="zh-CN"/>
          </w:rPr>
          <w:t>included</w:t>
        </w:r>
      </w:ins>
      <w:ins w:id="31" w:author="JS" w:date="2020-04-30T22:15:00Z">
        <w:r w:rsidR="00375FC6" w:rsidRPr="00375FC6">
          <w:rPr>
            <w:rFonts w:eastAsiaTheme="minorEastAsia"/>
            <w:lang w:eastAsia="zh-CN"/>
          </w:rPr>
          <w:t xml:space="preserve"> </w:t>
        </w:r>
        <w:r w:rsidR="00375FC6">
          <w:rPr>
            <w:rFonts w:eastAsiaTheme="minorEastAsia"/>
            <w:lang w:eastAsia="zh-CN"/>
          </w:rPr>
          <w:t>and applicable</w:t>
        </w:r>
      </w:ins>
      <w:ins w:id="32" w:author="JS" w:date="2020-04-21T18:36:00Z">
        <w:r>
          <w:t>,</w:t>
        </w:r>
      </w:ins>
      <w:ins w:id="33" w:author="JS" w:date="2020-04-21T18:35:00Z">
        <w:r>
          <w:t xml:space="preserve"> </w:t>
        </w:r>
      </w:ins>
      <w:ins w:id="34" w:author="JS" w:date="2020-04-21T18:36:00Z">
        <w:r>
          <w:t>do</w:t>
        </w:r>
        <w:del w:id="35" w:author="Stephen Grant" w:date="2020-04-21T19:39:00Z">
          <w:r w:rsidDel="00EC6FFE">
            <w:delText>es</w:delText>
          </w:r>
        </w:del>
        <w:r>
          <w:t xml:space="preserve"> </w:t>
        </w:r>
      </w:ins>
      <w:ins w:id="36" w:author="JS" w:date="2020-04-21T18:35:00Z">
        <w:r>
          <w:t xml:space="preserve">not match the LSBs of </w:t>
        </w:r>
      </w:ins>
      <w:ins w:id="37" w:author="Stephen Grant" w:date="2020-04-21T19:39:00Z">
        <w:r>
          <w:t xml:space="preserve">the </w:t>
        </w:r>
      </w:ins>
      <w:ins w:id="38" w:author="JS" w:date="2020-04-21T18:35:00Z">
        <w:r>
          <w:t xml:space="preserve">SFN in which the PRACH is transmitted, </w:t>
        </w:r>
      </w:ins>
      <w:r>
        <w:t xml:space="preserve">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w:t>
      </w:r>
      <w:r>
        <w:rPr>
          <w:lang w:val="en-US"/>
        </w:rPr>
        <w:t xml:space="preserve">If requested by higher layers, </w:t>
      </w:r>
      <w:r>
        <w:t xml:space="preserve">the UE is expected to transmit a PRACH no later than </w:t>
      </w:r>
      <w:r>
        <w:rPr>
          <w:noProof/>
          <w:position w:val="-12"/>
          <w:lang w:val="en-US"/>
        </w:rPr>
        <w:drawing>
          <wp:inline distT="0" distB="0" distL="0" distR="0" wp14:anchorId="268A070A" wp14:editId="183CC109">
            <wp:extent cx="552450" cy="1981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t xml:space="preserve"> </w:t>
      </w:r>
      <w:proofErr w:type="spellStart"/>
      <w:r>
        <w:rPr>
          <w:lang w:val="en-US"/>
        </w:rPr>
        <w:t>msec</w:t>
      </w:r>
      <w:proofErr w:type="spellEnd"/>
      <w:r>
        <w:rPr>
          <w:lang w:val="en-US"/>
        </w:rPr>
        <w:t xml:space="preserve"> </w:t>
      </w:r>
      <w:r>
        <w:t>after the last symbol of the window, or the last symbol of the PDSCH reception,</w:t>
      </w:r>
      <w:r>
        <w:rPr>
          <w:lang w:val="en-US"/>
        </w:rPr>
        <w:t xml:space="preserve"> where </w:t>
      </w:r>
      <w:r>
        <w:rPr>
          <w:noProof/>
          <w:position w:val="-12"/>
          <w:lang w:val="en-US"/>
        </w:rPr>
        <w:drawing>
          <wp:inline distT="0" distB="0" distL="0" distR="0" wp14:anchorId="6DC624CC" wp14:editId="657E9E98">
            <wp:extent cx="198120" cy="1981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7F4984">
        <w:t xml:space="preserve"> is a time duration of </w:t>
      </w:r>
      <w:r>
        <w:rPr>
          <w:noProof/>
          <w:position w:val="-10"/>
          <w:lang w:val="en-US"/>
        </w:rPr>
        <w:drawing>
          <wp:inline distT="0" distB="0" distL="0" distR="0" wp14:anchorId="45970A0E" wp14:editId="4E6996F3">
            <wp:extent cx="184150" cy="191135"/>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r>
        <w:rPr>
          <w:noProof/>
          <w:position w:val="-10"/>
          <w:lang w:val="en-US"/>
        </w:rPr>
        <w:drawing>
          <wp:inline distT="0" distB="0" distL="0" distR="0" wp14:anchorId="43D0B647" wp14:editId="38ED9F01">
            <wp:extent cx="184150" cy="163830"/>
            <wp:effectExtent l="0" t="0" r="635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Pr>
          <w:rFonts w:eastAsia="DengXian" w:hint="eastAsia"/>
          <w:lang w:eastAsia="zh-CN"/>
        </w:rPr>
        <w:t xml:space="preserve"> corresponds to the smallest SCS configuration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w:t>
      </w:r>
      <w:r>
        <w:rPr>
          <w:lang w:val="en-US"/>
        </w:rPr>
        <w:t xml:space="preserve">. </w:t>
      </w:r>
      <w:proofErr w:type="gramStart"/>
      <w:r>
        <w:t xml:space="preserve">For </w:t>
      </w:r>
      <w:proofErr w:type="gramEnd"/>
      <w:r>
        <w:rPr>
          <w:noProof/>
          <w:position w:val="-10"/>
          <w:lang w:val="en-US"/>
        </w:rPr>
        <w:drawing>
          <wp:inline distT="0" distB="0" distL="0" distR="0" wp14:anchorId="0EF9C1B5" wp14:editId="1E88F627">
            <wp:extent cx="334645" cy="170815"/>
            <wp:effectExtent l="0" t="0" r="8255"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4645" cy="170815"/>
                    </a:xfrm>
                    <a:prstGeom prst="rect">
                      <a:avLst/>
                    </a:prstGeom>
                    <a:noFill/>
                    <a:ln>
                      <a:noFill/>
                    </a:ln>
                  </pic:spPr>
                </pic:pic>
              </a:graphicData>
            </a:graphic>
          </wp:inline>
        </w:drawing>
      </w:r>
      <w:r>
        <w:t xml:space="preserve">, the UE assumes </w:t>
      </w:r>
      <w:r>
        <w:rPr>
          <w:noProof/>
          <w:position w:val="-12"/>
          <w:lang w:val="en-US"/>
        </w:rPr>
        <w:drawing>
          <wp:inline distT="0" distB="0" distL="0" distR="0" wp14:anchorId="0757EEE4" wp14:editId="5374678F">
            <wp:extent cx="484505" cy="19113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4505" cy="191135"/>
                    </a:xfrm>
                    <a:prstGeom prst="rect">
                      <a:avLst/>
                    </a:prstGeom>
                    <a:noFill/>
                    <a:ln>
                      <a:noFill/>
                    </a:ln>
                  </pic:spPr>
                </pic:pic>
              </a:graphicData>
            </a:graphic>
          </wp:inline>
        </w:drawing>
      </w:r>
      <w:r>
        <w:t xml:space="preserve"> [6, TS 38.214]</w:t>
      </w:r>
      <w:r>
        <w:rPr>
          <w:lang w:val="en-US"/>
        </w:rPr>
        <w:t xml:space="preserve">. For a PRACH transmission using 1.25 kHz or 5 kHz SCS, the UE determines </w:t>
      </w:r>
      <w:r>
        <w:rPr>
          <w:noProof/>
          <w:position w:val="-10"/>
          <w:lang w:val="en-US"/>
        </w:rPr>
        <w:drawing>
          <wp:inline distT="0" distB="0" distL="0" distR="0" wp14:anchorId="33B5C4C6" wp14:editId="5F4AA204">
            <wp:extent cx="184150" cy="191135"/>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t xml:space="preserve"> assuming SCS </w:t>
      </w:r>
      <w:proofErr w:type="gramStart"/>
      <w:r>
        <w:t xml:space="preserve">configuration </w:t>
      </w:r>
      <w:proofErr w:type="gramEnd"/>
      <w:r>
        <w:rPr>
          <w:noProof/>
          <w:position w:val="-10"/>
          <w:lang w:val="en-US"/>
        </w:rPr>
        <w:drawing>
          <wp:inline distT="0" distB="0" distL="0" distR="0" wp14:anchorId="4D36553C" wp14:editId="3870BA36">
            <wp:extent cx="273050" cy="1841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t>.</w:t>
      </w:r>
    </w:p>
    <w:p w14:paraId="14F323E0" w14:textId="116D729D" w:rsidR="00165F68" w:rsidRDefault="00165F68" w:rsidP="00165F68">
      <w:r>
        <w:t>If the</w:t>
      </w:r>
      <w:r w:rsidRPr="00B916EC">
        <w:t xml:space="preserve"> UE </w:t>
      </w:r>
      <w:r>
        <w:t>detects a DCI format 1_0</w:t>
      </w:r>
      <w:r w:rsidRPr="00B916EC">
        <w:t xml:space="preserve"> with </w:t>
      </w:r>
      <w:r>
        <w:t xml:space="preserve">CRC scrambled by </w:t>
      </w:r>
      <w:r w:rsidRPr="00B916EC">
        <w:t xml:space="preserve">the corresponding RA-RNTI </w:t>
      </w:r>
      <w:ins w:id="39" w:author="JS" w:date="2020-04-21T18:37:00Z">
        <w:r>
          <w:t>and the LSBs of SFN field</w:t>
        </w:r>
      </w:ins>
      <w:ins w:id="40" w:author="Huawei" w:date="2020-04-22T15:07:00Z">
        <w:r w:rsidR="007F3A43">
          <w:t xml:space="preserve"> in the DCI format 1_0</w:t>
        </w:r>
      </w:ins>
      <w:ins w:id="41" w:author="JS" w:date="2020-04-21T18:37:00Z">
        <w:r>
          <w:t xml:space="preserve">, if </w:t>
        </w:r>
      </w:ins>
      <w:ins w:id="42" w:author="JS" w:date="2020-04-23T19:02:00Z">
        <w:r w:rsidR="00A04C80">
          <w:rPr>
            <w:rFonts w:eastAsiaTheme="minorEastAsia"/>
            <w:lang w:eastAsia="zh-CN"/>
          </w:rPr>
          <w:t>included</w:t>
        </w:r>
      </w:ins>
      <w:ins w:id="43" w:author="JS" w:date="2020-04-30T22:15:00Z">
        <w:r w:rsidR="00375FC6" w:rsidRPr="00375FC6">
          <w:rPr>
            <w:rFonts w:eastAsiaTheme="minorEastAsia"/>
            <w:lang w:eastAsia="zh-CN"/>
          </w:rPr>
          <w:t xml:space="preserve"> </w:t>
        </w:r>
        <w:r w:rsidR="00375FC6">
          <w:rPr>
            <w:rFonts w:eastAsiaTheme="minorEastAsia"/>
            <w:lang w:eastAsia="zh-CN"/>
          </w:rPr>
          <w:t>and applicable</w:t>
        </w:r>
      </w:ins>
      <w:ins w:id="44" w:author="JS" w:date="2020-04-21T18:37:00Z">
        <w:r>
          <w:t>, match the LSBs of the SFN in which the PRACH is transmitted</w:t>
        </w:r>
        <w:r w:rsidRPr="00B916EC">
          <w:t xml:space="preserve"> </w:t>
        </w:r>
      </w:ins>
      <w:r w:rsidRPr="00B916EC">
        <w:t>and</w:t>
      </w:r>
      <w:ins w:id="45" w:author="JS" w:date="2020-04-21T18:37:00Z">
        <w:r>
          <w:t xml:space="preserve"> the UE</w:t>
        </w:r>
      </w:ins>
      <w:r w:rsidRPr="00B916EC">
        <w:t xml:space="preserve"> </w:t>
      </w:r>
      <w:r>
        <w:t xml:space="preserve">receives a </w:t>
      </w:r>
      <w:r w:rsidRPr="00297EDF">
        <w:t>transport block in a</w:t>
      </w:r>
      <w:r w:rsidRPr="00B916EC">
        <w:t xml:space="preserve"> </w:t>
      </w:r>
      <w:r>
        <w:t xml:space="preserve">corresponding </w:t>
      </w:r>
      <w:r w:rsidRPr="00B916EC">
        <w:t>PDSCH</w:t>
      </w:r>
      <w:r>
        <w:t>, the UE may assume</w:t>
      </w:r>
      <w:r w:rsidRPr="00B916EC">
        <w:t xml:space="preserve"> </w:t>
      </w:r>
      <w:r>
        <w:t xml:space="preserve">same </w:t>
      </w:r>
      <w:r w:rsidRPr="00B916EC">
        <w:t>DM</w:t>
      </w:r>
      <w:r>
        <w:t>-</w:t>
      </w:r>
      <w:r w:rsidRPr="00B916EC">
        <w:t>RS antenna port quasi</w:t>
      </w:r>
      <w:r>
        <w:t xml:space="preserve"> </w:t>
      </w:r>
      <w:r w:rsidRPr="00B916EC">
        <w:t>co</w:t>
      </w:r>
      <w:r>
        <w:t>-</w:t>
      </w:r>
      <w:r w:rsidRPr="00B916EC">
        <w:t>location properties</w:t>
      </w:r>
      <w:r>
        <w:t>,</w:t>
      </w:r>
      <w:r w:rsidRPr="00B916EC">
        <w:t xml:space="preserve"> as described in [6,</w:t>
      </w:r>
      <w:r>
        <w:t xml:space="preserve"> TS</w:t>
      </w:r>
      <w:r w:rsidRPr="00B916EC">
        <w:t xml:space="preserve"> 38.214]</w:t>
      </w:r>
      <w:r>
        <w:t>, as for a SS/</w:t>
      </w:r>
      <w:r w:rsidRPr="00B916EC">
        <w:t>PBCH</w:t>
      </w:r>
      <w:r>
        <w:t xml:space="preserve"> block or a CSI-RS resource the UE used for PRACH association, as described in Clause 8.1</w:t>
      </w:r>
      <w:r w:rsidRPr="007F4984">
        <w:rPr>
          <w:rFonts w:eastAsia="SimSun" w:hint="eastAsia"/>
          <w:lang w:eastAsia="zh-CN"/>
        </w:rPr>
        <w:t>, regardless of whether or not th</w:t>
      </w:r>
      <w:r w:rsidRPr="007F4984">
        <w:rPr>
          <w:rFonts w:eastAsia="SimSun"/>
          <w:lang w:eastAsia="zh-CN"/>
        </w:rPr>
        <w:t>e UE is provided</w:t>
      </w:r>
      <w:r w:rsidRPr="007F4984">
        <w:rPr>
          <w:rFonts w:eastAsia="SimSun" w:hint="eastAsia"/>
          <w:lang w:eastAsia="zh-CN"/>
        </w:rPr>
        <w:t xml:space="preserve"> </w:t>
      </w:r>
      <w:r w:rsidRPr="007F4984">
        <w:rPr>
          <w:i/>
        </w:rPr>
        <w:t>TCI-State</w:t>
      </w:r>
      <w:r w:rsidRPr="007F4984">
        <w:rPr>
          <w:rFonts w:eastAsia="SimSun"/>
          <w:lang w:eastAsia="zh-CN"/>
        </w:rPr>
        <w:t xml:space="preserve"> </w:t>
      </w:r>
      <w:r w:rsidRPr="007F4984">
        <w:rPr>
          <w:rFonts w:eastAsia="SimSun" w:hint="eastAsia"/>
          <w:lang w:eastAsia="zh-CN"/>
        </w:rPr>
        <w:t>f</w:t>
      </w:r>
      <w:r w:rsidRPr="007F4984">
        <w:rPr>
          <w:rFonts w:eastAsia="SimSun"/>
          <w:lang w:eastAsia="zh-CN"/>
        </w:rPr>
        <w:t xml:space="preserve">or the </w:t>
      </w:r>
      <w:r>
        <w:rPr>
          <w:rFonts w:eastAsia="SimSun"/>
          <w:lang w:eastAsia="zh-CN"/>
        </w:rPr>
        <w:t>CORESET</w:t>
      </w:r>
      <w:r w:rsidRPr="007F4984">
        <w:rPr>
          <w:rFonts w:eastAsia="SimSun"/>
          <w:lang w:eastAsia="zh-CN"/>
        </w:rPr>
        <w:t xml:space="preserve"> where the UE receives the PDCCH with the DCI format 1_0</w:t>
      </w:r>
      <w:r w:rsidRPr="00B916EC">
        <w:t>.</w:t>
      </w:r>
      <w:r>
        <w:t xml:space="preserve"> </w:t>
      </w:r>
    </w:p>
    <w:p w14:paraId="4EB3FFBF" w14:textId="77777777" w:rsidR="00165F68" w:rsidRDefault="00165F68" w:rsidP="00165F68">
      <w:r>
        <w:t xml:space="preserve">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sidRPr="008C605A">
        <w:rPr>
          <w:rFonts w:eastAsia="MS Mincho" w:hint="eastAsia"/>
          <w:lang w:eastAsia="ja-JP"/>
        </w:rPr>
        <w:t xml:space="preserve"> </w:t>
      </w:r>
      <w:r>
        <w:rPr>
          <w:rFonts w:eastAsia="MS Mincho" w:hint="eastAsia"/>
          <w:lang w:eastAsia="ja-JP"/>
        </w:rPr>
        <w:t xml:space="preserve">for the </w:t>
      </w:r>
      <w:proofErr w:type="spellStart"/>
      <w:r>
        <w:rPr>
          <w:rFonts w:eastAsia="MS Mincho" w:hint="eastAsia"/>
          <w:lang w:eastAsia="ja-JP"/>
        </w:rPr>
        <w:t>SpCell</w:t>
      </w:r>
      <w:proofErr w:type="spellEnd"/>
      <w:r>
        <w:rPr>
          <w:rFonts w:eastAsia="MS Mincho" w:hint="eastAsia"/>
          <w:lang w:eastAsia="ja-JP"/>
        </w:rPr>
        <w:t xml:space="preserve"> [11, TS 38.321]</w:t>
      </w:r>
      <w:r>
        <w:t xml:space="preserve">, the UE may assume that the PDCCH </w:t>
      </w:r>
      <w:r w:rsidRPr="007F4984">
        <w:t xml:space="preserve">that includes the DCI format 1_0 </w:t>
      </w:r>
      <w:r>
        <w:t xml:space="preserve">and the PDCCH order have same </w:t>
      </w:r>
      <w:r w:rsidRPr="00B916EC">
        <w:t>DM</w:t>
      </w:r>
      <w:r>
        <w:t>-</w:t>
      </w:r>
      <w:r w:rsidRPr="00B916EC">
        <w:t>RS antenna port quasi</w:t>
      </w:r>
      <w:r>
        <w:t xml:space="preserve"> </w:t>
      </w:r>
      <w:r w:rsidRPr="00B916EC">
        <w:t>co</w:t>
      </w:r>
      <w:r>
        <w:t>-</w:t>
      </w:r>
      <w:r w:rsidRPr="00B916EC">
        <w:t>location properties</w:t>
      </w:r>
      <w:r>
        <w:t xml:space="preserve">. 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Pr>
          <w:rFonts w:eastAsia="MS Mincho" w:hint="eastAsia"/>
          <w:lang w:eastAsia="ja-JP"/>
        </w:rPr>
        <w:t xml:space="preserve"> for a secondary cell</w:t>
      </w:r>
      <w:r>
        <w:t>, the UE may assume the DM-RS antenna port quasi co-location properties of the CORESET associated with the Type1-PDCCH CSS set for receiving the PDCCH that includes the DCI format 1_0.</w:t>
      </w:r>
    </w:p>
    <w:p w14:paraId="6A672524" w14:textId="77777777" w:rsidR="00165F68" w:rsidRDefault="00165F68" w:rsidP="00165F68">
      <w:r>
        <w:t>A RAR UL grant schedules a PUSCH transmission from the UE. The contents of the RAR UL grant,</w:t>
      </w:r>
      <w:r w:rsidRPr="00E9040D">
        <w:t xml:space="preserve"> starting with the MSB and ending with the LSB</w:t>
      </w:r>
      <w:r>
        <w:t xml:space="preserve">, are given in Table 8.2-1. </w:t>
      </w:r>
    </w:p>
    <w:p w14:paraId="1208BF5B" w14:textId="77777777" w:rsidR="00165F68" w:rsidRPr="00A01FDD" w:rsidRDefault="00165F68" w:rsidP="00165F68">
      <w:pPr>
        <w:spacing w:after="240"/>
      </w:pPr>
      <w:r w:rsidRPr="00A01FDD">
        <w:t xml:space="preserve">If the value of the frequency hopping flag is 0, the UE transmits </w:t>
      </w:r>
      <w:r>
        <w:t>the</w:t>
      </w:r>
      <w:r w:rsidRPr="00A01FDD">
        <w:t xml:space="preserve"> PUSCH without frequency hopping; otherwise, the UE transmits </w:t>
      </w:r>
      <w:r>
        <w:t>the</w:t>
      </w:r>
      <w:r w:rsidRPr="00A01FDD">
        <w:t xml:space="preserve"> PUSCH with frequency hopping.</w:t>
      </w:r>
    </w:p>
    <w:p w14:paraId="74A1C166" w14:textId="77777777" w:rsidR="00165F68" w:rsidRDefault="00165F68" w:rsidP="00165F68">
      <w:r w:rsidRPr="005B6F15">
        <w:rPr>
          <w:lang w:val="en-US"/>
        </w:rPr>
        <w:t xml:space="preserve">The </w:t>
      </w:r>
      <w:r w:rsidRPr="00F9689B">
        <w:rPr>
          <w:lang w:val="en-US"/>
        </w:rPr>
        <w:t>UE determines the</w:t>
      </w:r>
      <w:r w:rsidRPr="00F9689B">
        <w:t xml:space="preserve"> MCS of the PUSCH </w:t>
      </w:r>
      <w:r w:rsidRPr="00F9689B">
        <w:rPr>
          <w:lang w:val="en-US"/>
        </w:rPr>
        <w:t>transmission</w:t>
      </w:r>
      <w:r w:rsidRPr="005B6F15">
        <w:rPr>
          <w:lang w:val="en-US"/>
        </w:rPr>
        <w:t xml:space="preserve"> from </w:t>
      </w:r>
      <w:r>
        <w:rPr>
          <w:lang w:val="en-US"/>
        </w:rPr>
        <w:t xml:space="preserve">the first sixteen </w:t>
      </w:r>
      <w:r w:rsidRPr="00857581">
        <w:rPr>
          <w:lang w:val="en-US"/>
        </w:rPr>
        <w:t>indexes</w:t>
      </w:r>
      <w:r>
        <w:rPr>
          <w:lang w:val="en-US"/>
        </w:rPr>
        <w:t xml:space="preserve"> of the applicable </w:t>
      </w:r>
      <w:r w:rsidRPr="0048482F">
        <w:t>MCS index table for PUSCH</w:t>
      </w:r>
      <w:r>
        <w:rPr>
          <w:lang w:val="en-US"/>
        </w:rPr>
        <w:t xml:space="preserve"> as described in </w:t>
      </w:r>
      <w:r>
        <w:t xml:space="preserve">[6, TS 38.214]. </w:t>
      </w:r>
    </w:p>
    <w:p w14:paraId="7C8560DC" w14:textId="77777777" w:rsidR="00165F68" w:rsidRDefault="00165F68" w:rsidP="00165F68">
      <w:r w:rsidRPr="00E9040D">
        <w:t>The TPC command</w:t>
      </w:r>
      <w:r>
        <w:t xml:space="preserve"> </w:t>
      </w:r>
      <w:r w:rsidRPr="00E674D8">
        <w:t>value</w:t>
      </w:r>
      <w:r w:rsidRPr="00E9040D">
        <w:t xml:space="preserve"> </w:t>
      </w:r>
      <w:r>
        <w:rPr>
          <w:noProof/>
          <w:position w:val="-12"/>
          <w:lang w:val="en-US"/>
        </w:rPr>
        <w:drawing>
          <wp:inline distT="0" distB="0" distL="0" distR="0" wp14:anchorId="57A4742B" wp14:editId="5B098B8F">
            <wp:extent cx="4572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Pr="00E9040D">
        <w:t xml:space="preserve"> </w:t>
      </w:r>
      <w:r>
        <w:t>is</w:t>
      </w:r>
      <w:r w:rsidRPr="00E9040D">
        <w:t xml:space="preserve"> used for setting the power of the PUSCH</w:t>
      </w:r>
      <w:r>
        <w:t xml:space="preserve"> transmission</w:t>
      </w:r>
      <w:r w:rsidRPr="00E9040D">
        <w:t xml:space="preserve">, </w:t>
      </w:r>
      <w:r>
        <w:t xml:space="preserve">as described in Clause 7.1.1, </w:t>
      </w:r>
      <w:r w:rsidRPr="00E9040D">
        <w:t>and is interpreted</w:t>
      </w:r>
      <w:r>
        <w:t xml:space="preserve"> according to Table 8.2-2. </w:t>
      </w:r>
    </w:p>
    <w:p w14:paraId="23E1CD09" w14:textId="77777777" w:rsidR="00165F68" w:rsidRDefault="00165F68" w:rsidP="00165F68">
      <w:r>
        <w:t>T</w:t>
      </w:r>
      <w:r w:rsidRPr="00E9040D">
        <w:rPr>
          <w:rFonts w:hint="eastAsia"/>
        </w:rPr>
        <w:t>he C</w:t>
      </w:r>
      <w:r w:rsidRPr="00E9040D">
        <w:t>S</w:t>
      </w:r>
      <w:r w:rsidRPr="00E9040D">
        <w:rPr>
          <w:rFonts w:hint="eastAsia"/>
        </w:rPr>
        <w:t>I request field is reserved</w:t>
      </w:r>
      <w:r w:rsidRPr="00E9040D">
        <w:t>.</w:t>
      </w:r>
      <w:r w:rsidRPr="008C3F0C">
        <w:t xml:space="preserve"> </w:t>
      </w:r>
    </w:p>
    <w:p w14:paraId="2883A884" w14:textId="77777777" w:rsidR="00165F68" w:rsidRDefault="00165F68" w:rsidP="00165F68">
      <w:r>
        <w:rPr>
          <w:rFonts w:eastAsiaTheme="minorEastAsia"/>
          <w:lang w:eastAsia="zh-CN"/>
        </w:rPr>
        <w:t xml:space="preserve">The </w:t>
      </w:r>
      <w:proofErr w:type="spellStart"/>
      <w:r w:rsidRPr="00971FAE">
        <w:rPr>
          <w:rFonts w:eastAsiaTheme="minorEastAsia"/>
          <w:lang w:eastAsia="zh-CN"/>
        </w:rPr>
        <w:t>ChannelAccess-CPext</w:t>
      </w:r>
      <w:proofErr w:type="spellEnd"/>
      <w:r>
        <w:rPr>
          <w:rFonts w:eastAsiaTheme="minorEastAsia"/>
          <w:lang w:eastAsia="zh-CN"/>
        </w:rPr>
        <w:t xml:space="preserve"> field indicates a 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CP extension</w:t>
      </w:r>
      <w:r>
        <w:rPr>
          <w:rFonts w:eastAsiaTheme="minorEastAsia"/>
          <w:lang w:eastAsia="zh-CN"/>
        </w:rPr>
        <w:t xml:space="preserve"> for operation with shared spectrum channel access [15, TS 37.213].</w:t>
      </w:r>
    </w:p>
    <w:p w14:paraId="5DE4860D" w14:textId="77777777" w:rsidR="00165F68" w:rsidRDefault="00165F68" w:rsidP="00165F68">
      <w:pPr>
        <w:rPr>
          <w:rFonts w:eastAsia="맑은 고딕"/>
        </w:rPr>
      </w:pPr>
      <w:r>
        <w:rPr>
          <w:rFonts w:eastAsia="맑은 고딕"/>
        </w:rPr>
        <w:t>-------Unchanged part omitted---------------------</w:t>
      </w:r>
    </w:p>
    <w:p w14:paraId="22F7801C" w14:textId="77777777" w:rsidR="00165F68" w:rsidRDefault="00165F68" w:rsidP="00165F68">
      <w:r w:rsidRPr="00B916EC">
        <w:t xml:space="preserve">Unless </w:t>
      </w:r>
      <w:r>
        <w:t>the</w:t>
      </w:r>
      <w:r w:rsidRPr="00B916EC">
        <w:t xml:space="preserve"> UE is configured a </w:t>
      </w:r>
      <w:r>
        <w:t>SCS</w:t>
      </w:r>
      <w:r w:rsidRPr="00B916EC">
        <w:t xml:space="preserve">, the UE receives subsequent PDSCH using same </w:t>
      </w:r>
      <w:r>
        <w:t>SCS</w:t>
      </w:r>
      <w:r w:rsidRPr="00B916EC">
        <w:t xml:space="preserve"> as for the PDSCH reception providing the </w:t>
      </w:r>
      <w:r>
        <w:t>RAR message</w:t>
      </w:r>
      <w:r w:rsidRPr="00B916EC">
        <w:t>.</w:t>
      </w:r>
    </w:p>
    <w:p w14:paraId="0BFA6E6B" w14:textId="60C7953A" w:rsidR="00165F68" w:rsidRDefault="00165F68" w:rsidP="00165F68">
      <w:r w:rsidRPr="00B916EC">
        <w:lastRenderedPageBreak/>
        <w:t xml:space="preserve">If </w:t>
      </w:r>
      <w:r>
        <w:t>the</w:t>
      </w:r>
      <w:r w:rsidRPr="00B916EC">
        <w:t xml:space="preserve"> UE does not detect the </w:t>
      </w:r>
      <w:r>
        <w:t>DCI format</w:t>
      </w:r>
      <w:r w:rsidRPr="00B916EC">
        <w:t xml:space="preserve"> </w:t>
      </w:r>
      <w:r>
        <w:t>with</w:t>
      </w:r>
      <w:r w:rsidRPr="00230BB8">
        <w:t xml:space="preserve"> </w:t>
      </w:r>
      <w:r>
        <w:t>CRC scrambled by the corresponding RA-RNTI</w:t>
      </w:r>
      <w:ins w:id="46" w:author="JS" w:date="2020-04-21T18:39:00Z">
        <w:r>
          <w:t xml:space="preserve">, or </w:t>
        </w:r>
      </w:ins>
      <w:ins w:id="47" w:author="Stephen Grant" w:date="2020-04-21T19:43:00Z">
        <w:r>
          <w:t xml:space="preserve">if </w:t>
        </w:r>
      </w:ins>
      <w:ins w:id="48" w:author="JS" w:date="2020-04-21T18:39:00Z">
        <w:r>
          <w:t xml:space="preserve">the </w:t>
        </w:r>
      </w:ins>
      <w:ins w:id="49" w:author="Stephen Grant" w:date="2020-04-21T19:41:00Z">
        <w:r>
          <w:t xml:space="preserve">UE does </w:t>
        </w:r>
      </w:ins>
      <w:ins w:id="50" w:author="JS" w:date="2020-04-21T18:39:00Z">
        <w:r>
          <w:t xml:space="preserve">detect </w:t>
        </w:r>
      </w:ins>
      <w:ins w:id="51" w:author="Stephen Grant" w:date="2020-04-21T19:42:00Z">
        <w:r>
          <w:t xml:space="preserve">the </w:t>
        </w:r>
      </w:ins>
      <w:ins w:id="52" w:author="JS" w:date="2020-04-21T18:39:00Z">
        <w:r>
          <w:t xml:space="preserve">DCI format 1_0 with CRC scrambled by the corresponding RA-RNTI </w:t>
        </w:r>
      </w:ins>
      <w:ins w:id="53" w:author="Stephen Grant" w:date="2020-04-21T19:42:00Z">
        <w:r>
          <w:t xml:space="preserve">but </w:t>
        </w:r>
      </w:ins>
      <w:ins w:id="54" w:author="Stephen Grant" w:date="2020-04-21T19:47:00Z">
        <w:r>
          <w:t>the</w:t>
        </w:r>
      </w:ins>
      <w:ins w:id="55" w:author="JS" w:date="2020-04-21T18:39:00Z">
        <w:r>
          <w:t xml:space="preserve"> LSBs of SFN field</w:t>
        </w:r>
      </w:ins>
      <w:ins w:id="56" w:author="Huawei" w:date="2020-04-22T15:08:00Z">
        <w:r w:rsidR="007F3A43">
          <w:t xml:space="preserve"> in DCI format 1_0</w:t>
        </w:r>
      </w:ins>
      <w:ins w:id="57" w:author="JS" w:date="2020-04-21T18:39:00Z">
        <w:r>
          <w:t xml:space="preserve">, if </w:t>
        </w:r>
      </w:ins>
      <w:ins w:id="58" w:author="JS" w:date="2020-04-23T19:02:00Z">
        <w:r w:rsidR="00A04C80">
          <w:rPr>
            <w:rFonts w:eastAsiaTheme="minorEastAsia"/>
            <w:lang w:eastAsia="zh-CN"/>
          </w:rPr>
          <w:t>included</w:t>
        </w:r>
      </w:ins>
      <w:ins w:id="59" w:author="JS" w:date="2020-04-30T22:15:00Z">
        <w:r w:rsidR="00375FC6" w:rsidRPr="00375FC6">
          <w:rPr>
            <w:rFonts w:eastAsiaTheme="minorEastAsia"/>
            <w:lang w:eastAsia="zh-CN"/>
          </w:rPr>
          <w:t xml:space="preserve"> </w:t>
        </w:r>
        <w:r w:rsidR="00375FC6">
          <w:rPr>
            <w:rFonts w:eastAsiaTheme="minorEastAsia"/>
            <w:lang w:eastAsia="zh-CN"/>
          </w:rPr>
          <w:t>and applicable</w:t>
        </w:r>
      </w:ins>
      <w:ins w:id="60" w:author="JS" w:date="2020-04-21T18:39:00Z">
        <w:r>
          <w:t>, do</w:t>
        </w:r>
        <w:del w:id="61" w:author="Stephen Grant" w:date="2020-04-21T19:42:00Z">
          <w:r w:rsidDel="00EC6FFE">
            <w:delText>es</w:delText>
          </w:r>
        </w:del>
        <w:r>
          <w:t xml:space="preserve"> not match the LSBs of </w:t>
        </w:r>
      </w:ins>
      <w:ins w:id="62" w:author="Stephen Grant" w:date="2020-04-21T19:42:00Z">
        <w:r>
          <w:t xml:space="preserve">the </w:t>
        </w:r>
      </w:ins>
      <w:ins w:id="63" w:author="JS" w:date="2020-04-21T18:39:00Z">
        <w:r>
          <w:t>SFN in which the PRACH is transmitted</w:t>
        </w:r>
      </w:ins>
      <w:ins w:id="64" w:author="JS" w:date="2020-04-21T18:40:00Z">
        <w:r>
          <w:t>,</w:t>
        </w:r>
      </w:ins>
      <w:r>
        <w:t xml:space="preserve"> or the UE does not correctly receive</w:t>
      </w:r>
      <w:r w:rsidRPr="00B916EC">
        <w:t xml:space="preserve"> a corresponding transport block within the window, the UE procedure is as described in [</w:t>
      </w:r>
      <w:r w:rsidRPr="00B916EC">
        <w:rPr>
          <w:lang w:val="en-US"/>
        </w:rPr>
        <w:t>11, TS 38.321</w:t>
      </w:r>
      <w:r w:rsidRPr="00B916EC">
        <w:t>].</w:t>
      </w:r>
      <w:r>
        <w:t xml:space="preserve"> </w:t>
      </w:r>
    </w:p>
    <w:p w14:paraId="22FB28B4" w14:textId="77777777" w:rsidR="00FA2D6C" w:rsidRDefault="00FA2D6C" w:rsidP="00165F68"/>
    <w:p w14:paraId="15824F6C" w14:textId="77777777" w:rsidR="00165F68" w:rsidRPr="00710DD6" w:rsidRDefault="00165F68" w:rsidP="00165F68">
      <w:pPr>
        <w:rPr>
          <w:sz w:val="32"/>
          <w:szCs w:val="36"/>
        </w:rPr>
      </w:pPr>
      <w:r w:rsidRPr="00710DD6">
        <w:rPr>
          <w:sz w:val="32"/>
          <w:szCs w:val="36"/>
        </w:rPr>
        <w:t>8</w:t>
      </w:r>
      <w:r w:rsidRPr="00710DD6">
        <w:rPr>
          <w:rFonts w:hint="eastAsia"/>
          <w:sz w:val="32"/>
          <w:szCs w:val="36"/>
        </w:rPr>
        <w:t>.</w:t>
      </w:r>
      <w:r w:rsidRPr="00710DD6">
        <w:rPr>
          <w:sz w:val="32"/>
          <w:szCs w:val="36"/>
        </w:rPr>
        <w:t>2A</w:t>
      </w:r>
      <w:r w:rsidRPr="00710DD6">
        <w:rPr>
          <w:rFonts w:hint="eastAsia"/>
          <w:sz w:val="32"/>
          <w:szCs w:val="36"/>
        </w:rPr>
        <w:tab/>
      </w:r>
      <w:r w:rsidRPr="00710DD6">
        <w:rPr>
          <w:sz w:val="32"/>
          <w:szCs w:val="36"/>
        </w:rPr>
        <w:t>Random access response - Type-2 random access procedure</w:t>
      </w:r>
    </w:p>
    <w:p w14:paraId="432D8F91" w14:textId="77777777" w:rsidR="00165F68" w:rsidRDefault="00165F68" w:rsidP="00165F68">
      <w:pPr>
        <w:rPr>
          <w:rFonts w:eastAsia="맑은 고딕"/>
        </w:rPr>
      </w:pPr>
      <w:r>
        <w:rPr>
          <w:rFonts w:eastAsia="맑은 고딕"/>
        </w:rPr>
        <w:t>-------Unchanged part omitted---------------------</w:t>
      </w:r>
    </w:p>
    <w:p w14:paraId="45E98365" w14:textId="48615F77" w:rsidR="00165F68" w:rsidRDefault="00165F68" w:rsidP="00165F68">
      <w:r w:rsidRPr="001E280E">
        <w:t>If the UE detects the DCI format 1_0</w:t>
      </w:r>
      <w:r>
        <w:t>,</w:t>
      </w:r>
      <w:r w:rsidRPr="001E280E">
        <w:t xml:space="preserve"> with CRC scrambled by the corresponding </w:t>
      </w:r>
      <w:proofErr w:type="spellStart"/>
      <w:r>
        <w:t>MsgB</w:t>
      </w:r>
      <w:proofErr w:type="spellEnd"/>
      <w:r w:rsidRPr="001E280E">
        <w:t>-RNTI</w:t>
      </w:r>
      <w:r>
        <w:t>,</w:t>
      </w:r>
      <w:ins w:id="65" w:author="JS" w:date="2020-04-21T18:42:00Z">
        <w:r w:rsidRPr="008B309C">
          <w:t xml:space="preserve"> </w:t>
        </w:r>
        <w:r>
          <w:t xml:space="preserve">and the LSBs of SFN field </w:t>
        </w:r>
      </w:ins>
      <w:ins w:id="66" w:author="JS" w:date="2020-04-21T18:43:00Z">
        <w:r>
          <w:t>in the DCI format 1_0</w:t>
        </w:r>
      </w:ins>
      <w:ins w:id="67" w:author="MarkXiong" w:date="2020-04-22T12:58:00Z">
        <w:r w:rsidR="008D271B">
          <w:rPr>
            <w:rFonts w:eastAsiaTheme="minorEastAsia" w:hint="eastAsia"/>
            <w:lang w:eastAsia="zh-CN"/>
          </w:rPr>
          <w:t xml:space="preserve">, if </w:t>
        </w:r>
      </w:ins>
      <w:ins w:id="68" w:author="JS" w:date="2020-04-23T19:02:00Z">
        <w:del w:id="69" w:author="안준기/책임연구원/미래기술센터 C&amp;M표준(연)5G무선통신표준Task(joon.ahn@lge.com)" w:date="2020-05-28T23:51:00Z">
          <w:r w:rsidR="00A04C80" w:rsidDel="00FA2D6C">
            <w:rPr>
              <w:rFonts w:eastAsiaTheme="minorEastAsia"/>
              <w:lang w:eastAsia="zh-CN"/>
            </w:rPr>
            <w:delText>included</w:delText>
          </w:r>
        </w:del>
      </w:ins>
      <w:ins w:id="70" w:author="JS" w:date="2020-04-30T22:15:00Z">
        <w:del w:id="71" w:author="안준기/책임연구원/미래기술센터 C&amp;M표준(연)5G무선통신표준Task(joon.ahn@lge.com)" w:date="2020-05-28T23:51:00Z">
          <w:r w:rsidR="00375FC6" w:rsidRPr="00375FC6" w:rsidDel="00FA2D6C">
            <w:rPr>
              <w:rFonts w:eastAsiaTheme="minorEastAsia"/>
              <w:lang w:eastAsia="zh-CN"/>
            </w:rPr>
            <w:delText xml:space="preserve"> </w:delText>
          </w:r>
          <w:r w:rsidR="00375FC6" w:rsidDel="00FA2D6C">
            <w:rPr>
              <w:rFonts w:eastAsiaTheme="minorEastAsia"/>
              <w:lang w:eastAsia="zh-CN"/>
            </w:rPr>
            <w:delText xml:space="preserve">and </w:delText>
          </w:r>
        </w:del>
        <w:r w:rsidR="00375FC6">
          <w:rPr>
            <w:rFonts w:eastAsiaTheme="minorEastAsia"/>
            <w:lang w:eastAsia="zh-CN"/>
          </w:rPr>
          <w:t>applicable</w:t>
        </w:r>
      </w:ins>
      <w:ins w:id="72" w:author="MarkXiong" w:date="2020-04-22T12:58:00Z">
        <w:r w:rsidR="008D271B">
          <w:rPr>
            <w:rFonts w:eastAsiaTheme="minorEastAsia" w:hint="eastAsia"/>
            <w:lang w:eastAsia="zh-CN"/>
          </w:rPr>
          <w:t xml:space="preserve">, </w:t>
        </w:r>
      </w:ins>
      <w:ins w:id="73" w:author="JS" w:date="2020-04-21T18:42:00Z">
        <w:r>
          <w:t>match the LSBs of the SFN in which the PRACH is transmitted,</w:t>
        </w:r>
      </w:ins>
      <w:r w:rsidRPr="001E280E">
        <w:t xml:space="preserve"> and </w:t>
      </w:r>
      <w:ins w:id="74" w:author="JS" w:date="2020-04-21T18:42:00Z">
        <w:r>
          <w:t xml:space="preserve">the UE receives </w:t>
        </w:r>
      </w:ins>
      <w:r w:rsidRPr="001E280E">
        <w:t xml:space="preserve">a transport block in a corresponding PDSCH within the window, the UE passes the transport block to higher layers. </w:t>
      </w:r>
      <w:r>
        <w:t>T</w:t>
      </w:r>
      <w:r w:rsidRPr="00FE55CB">
        <w:t>he higher layers</w:t>
      </w:r>
      <w:r>
        <w:t xml:space="preserve"> indicate to the physical layer</w:t>
      </w:r>
    </w:p>
    <w:p w14:paraId="2A628BBD" w14:textId="77777777" w:rsidR="00165F68" w:rsidRDefault="00165F68" w:rsidP="00165F68">
      <w:pPr>
        <w:pStyle w:val="B1"/>
        <w:spacing w:before="240" w:after="120"/>
        <w:ind w:left="399" w:hanging="399"/>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proofErr w:type="spellStart"/>
      <w:r w:rsidRPr="00F40212">
        <w:rPr>
          <w:rFonts w:eastAsia="Calibri"/>
        </w:rPr>
        <w:t>fallbackRAR</w:t>
      </w:r>
      <w:proofErr w:type="spellEnd"/>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 8.2 when the UE detects a RAR UL grant, or</w:t>
      </w:r>
    </w:p>
    <w:p w14:paraId="2197A788" w14:textId="77777777" w:rsidR="00165F68" w:rsidRDefault="00165F68" w:rsidP="00165F68">
      <w:pPr>
        <w:pStyle w:val="B1"/>
        <w:spacing w:before="240" w:after="120"/>
        <w:ind w:left="399" w:hanging="399"/>
        <w:rPr>
          <w:rFonts w:eastAsia="Calibri"/>
        </w:rPr>
      </w:pPr>
      <w:r>
        <w:t>-</w:t>
      </w:r>
      <w:r>
        <w:tab/>
      </w:r>
      <w:proofErr w:type="gramStart"/>
      <w:r>
        <w:t>transmission</w:t>
      </w:r>
      <w:proofErr w:type="gramEnd"/>
      <w:r>
        <w:t xml:space="preserve">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5202C606" w14:textId="77777777" w:rsidR="00165F68" w:rsidRPr="0020305F" w:rsidRDefault="00165F68" w:rsidP="00165F68">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 xml:space="preserve">4 bits in the </w:t>
      </w:r>
      <w:proofErr w:type="spellStart"/>
      <w:r w:rsidRPr="0020305F">
        <w:rPr>
          <w:lang w:val="en-US"/>
        </w:rPr>
        <w:t>successRAR</w:t>
      </w:r>
      <w:proofErr w:type="spellEnd"/>
      <w:r w:rsidRPr="0020305F">
        <w:t xml:space="preserve"> from a PUCCH resource set that is provided by </w:t>
      </w:r>
      <w:proofErr w:type="spellStart"/>
      <w:r w:rsidRPr="0020305F">
        <w:rPr>
          <w:i/>
        </w:rPr>
        <w:t>pucch</w:t>
      </w:r>
      <w:proofErr w:type="spellEnd"/>
      <w:r w:rsidRPr="0020305F">
        <w:rPr>
          <w:i/>
        </w:rPr>
        <w:t>-</w:t>
      </w:r>
      <w:proofErr w:type="spellStart"/>
      <w:r w:rsidRPr="0020305F">
        <w:rPr>
          <w:i/>
          <w:lang w:val="en-US"/>
        </w:rPr>
        <w:t>ResourceCommon</w:t>
      </w:r>
      <w:proofErr w:type="spellEnd"/>
      <w:r w:rsidRPr="0020305F">
        <w:rPr>
          <w:lang w:val="en-US"/>
        </w:rPr>
        <w:t xml:space="preserve"> </w:t>
      </w:r>
    </w:p>
    <w:p w14:paraId="4F73C82B" w14:textId="77777777" w:rsidR="00165F68" w:rsidRPr="0020305F" w:rsidRDefault="00165F68" w:rsidP="00165F68">
      <w:pPr>
        <w:pStyle w:val="B2"/>
      </w:pPr>
      <w:r w:rsidRPr="0020305F">
        <w:t>-</w:t>
      </w:r>
      <w:r w:rsidRPr="0020305F">
        <w:tab/>
        <w:t>a slot for the PUCCH transmission is indicated by a PDSCH-to-</w:t>
      </w:r>
      <w:proofErr w:type="spellStart"/>
      <w:r w:rsidRPr="0020305F">
        <w:t>HARQ_feedback</w:t>
      </w:r>
      <w:proofErr w:type="spellEnd"/>
      <w:r w:rsidRPr="0020305F">
        <w:t xml:space="preserve"> timing indicator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w:t>
      </w:r>
      <w:proofErr w:type="gramStart"/>
      <w:r w:rsidRPr="0020305F">
        <w:rPr>
          <w:lang w:eastAsia="zh-CN"/>
        </w:rPr>
        <w:t xml:space="preserve">duration </w:t>
      </w:r>
      <w:proofErr w:type="gramEnd"/>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oMath>
      <w:r>
        <w:t xml:space="preserve">, </w:t>
      </w:r>
      <w:r w:rsidRPr="0020305F">
        <w:t xml:space="preserve">where </w:t>
      </w:r>
      <m:oMath>
        <m:r>
          <w:rPr>
            <w:rFonts w:ascii="Cambria Math"/>
          </w:rPr>
          <m:t>n</m:t>
        </m:r>
      </m:oMath>
      <w:r w:rsidRPr="0020305F">
        <w:t xml:space="preserve"> is a slot of the PDSCH reception</w:t>
      </w:r>
      <w:r>
        <w:t xml:space="preserve"> and</w:t>
      </w:r>
      <w:r w:rsidRPr="0020305F">
        <w:t xml:space="preserve"> </w:t>
      </w:r>
      <m:oMath>
        <m:r>
          <w:rPr>
            <w:rFonts w:ascii="Cambria Math" w:hAnsi="Cambria Math"/>
          </w:rPr>
          <m:t>∆</m:t>
        </m:r>
      </m:oMath>
      <w:r w:rsidRPr="0020305F">
        <w:t xml:space="preserve"> is as defined for PUSCH transmission in Table 6.1.2.1.1-5 of [6, TS 38.214]</w:t>
      </w:r>
    </w:p>
    <w:p w14:paraId="27D2FA5B" w14:textId="77777777" w:rsidR="00165F68" w:rsidRDefault="00165F68" w:rsidP="00165F68">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63DB3BA4" w14:textId="77777777" w:rsidR="00165F68" w:rsidRPr="00D1272A" w:rsidRDefault="00165F68" w:rsidP="00165F68">
      <w:pPr>
        <w:pStyle w:val="B2"/>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w:t>
      </w:r>
      <w:proofErr w:type="spellStart"/>
      <w:r w:rsidRPr="0026039B">
        <w:t>Cha</w:t>
      </w:r>
      <w:r>
        <w:t>nnelAccess-CPext</w:t>
      </w:r>
      <w:proofErr w:type="spellEnd"/>
      <w:r>
        <w:t xml:space="preserve"> field</w:t>
      </w:r>
      <w:r w:rsidRPr="0026039B">
        <w:t xml:space="preserve"> in the </w:t>
      </w:r>
      <w:proofErr w:type="spellStart"/>
      <w:r w:rsidRPr="0026039B">
        <w:t>successRAR</w:t>
      </w:r>
      <w:proofErr w:type="spellEnd"/>
      <w:r w:rsidRPr="0026039B">
        <w:t xml:space="preserve"> </w:t>
      </w:r>
    </w:p>
    <w:p w14:paraId="6C8BE076" w14:textId="77777777" w:rsidR="00165F68" w:rsidRPr="0020305F" w:rsidRDefault="00165F68" w:rsidP="00165F68">
      <w:pPr>
        <w:pStyle w:val="B2"/>
        <w:rPr>
          <w:rFonts w:eastAsia="Calibri"/>
        </w:rPr>
      </w:pPr>
      <w:r w:rsidRPr="0020305F">
        <w:t>-</w:t>
      </w:r>
      <w:r w:rsidRPr="0020305F">
        <w:tab/>
      </w:r>
      <w:proofErr w:type="gramStart"/>
      <w:r w:rsidRPr="0020305F">
        <w:rPr>
          <w:rFonts w:eastAsia="Calibri"/>
        </w:rPr>
        <w:t>the</w:t>
      </w:r>
      <w:proofErr w:type="gramEnd"/>
      <w:r w:rsidRPr="0020305F">
        <w:rPr>
          <w:rFonts w:eastAsia="Calibri"/>
        </w:rPr>
        <w:t xml:space="preserve"> PUCCH transmission is with a</w:t>
      </w:r>
      <w:r w:rsidRPr="0020305F">
        <w:t xml:space="preserve"> same spatial domain transmission filter and in a same active UL BWP </w:t>
      </w:r>
      <w:r w:rsidRPr="0020305F">
        <w:rPr>
          <w:bCs/>
        </w:rPr>
        <w:t>as a last PUSCH transmission</w:t>
      </w:r>
    </w:p>
    <w:p w14:paraId="4D2EFF8F" w14:textId="3C98D37E" w:rsidR="00165F68" w:rsidRDefault="00165F68" w:rsidP="00165F68">
      <w:r w:rsidRPr="001E280E">
        <w:t xml:space="preserve">If the UE detects the DCI format 1_0 with CRC scrambled by </w:t>
      </w:r>
      <w:r>
        <w:t>a</w:t>
      </w:r>
      <w:r w:rsidRPr="001E280E">
        <w:t xml:space="preserve"> </w:t>
      </w:r>
      <w:r>
        <w:t>C</w:t>
      </w:r>
      <w:r w:rsidRPr="001E280E">
        <w:t>-RNTI</w:t>
      </w:r>
      <w:r w:rsidR="004C6EAF">
        <w:t xml:space="preserve"> </w:t>
      </w:r>
      <w:r w:rsidRPr="001E280E">
        <w:t xml:space="preserve">and a transport block in a corresponding PDSCH within the window, the UE </w:t>
      </w:r>
      <w:r>
        <w:t xml:space="preserve">transmits a PUCCH with HARQ-ACK information having ACK value if the UE correctly detects the transport block or NACK value if the UE incorrectly detects the transport block and the </w:t>
      </w:r>
      <w:r w:rsidRPr="0072614D">
        <w:t>time alignment timer is running</w:t>
      </w:r>
      <w:r>
        <w:t xml:space="preserve"> </w:t>
      </w:r>
      <w:r w:rsidRPr="00A67C34">
        <w:t>[</w:t>
      </w:r>
      <w:r w:rsidRPr="001E280E">
        <w:rPr>
          <w:lang w:val="en-US"/>
        </w:rPr>
        <w:t>11, TS 38.321</w:t>
      </w:r>
      <w:r w:rsidRPr="001E280E">
        <w:t>]</w:t>
      </w:r>
      <w:r w:rsidRPr="00657C8A">
        <w:t>.</w:t>
      </w:r>
      <w:r>
        <w:t xml:space="preserve"> </w:t>
      </w:r>
    </w:p>
    <w:p w14:paraId="1F0EF1FC" w14:textId="05AD24AB" w:rsidR="00165F68" w:rsidRPr="00081CAC" w:rsidRDefault="00165F68" w:rsidP="00165F68">
      <w:pPr>
        <w:rPr>
          <w:lang w:val="en-US"/>
        </w:rPr>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proofErr w:type="spellStart"/>
      <w:r>
        <w:t>MsgB</w:t>
      </w:r>
      <w:proofErr w:type="spellEnd"/>
      <w:r w:rsidRPr="00FE55CB">
        <w:t xml:space="preserve">-RNTI within the window, </w:t>
      </w:r>
      <w:ins w:id="75" w:author="JS" w:date="2020-04-21T18:45:00Z">
        <w:r>
          <w:t xml:space="preserve">or </w:t>
        </w:r>
      </w:ins>
      <w:ins w:id="76" w:author="Stephen Grant" w:date="2020-04-21T19:49:00Z">
        <w:r>
          <w:t xml:space="preserve">if </w:t>
        </w:r>
      </w:ins>
      <w:ins w:id="77" w:author="JS" w:date="2020-04-21T18:45:00Z">
        <w:r>
          <w:t xml:space="preserve">the </w:t>
        </w:r>
      </w:ins>
      <w:ins w:id="78" w:author="Stephen Grant" w:date="2020-04-21T19:49:00Z">
        <w:r>
          <w:t xml:space="preserve">UE </w:t>
        </w:r>
      </w:ins>
      <w:ins w:id="79" w:author="JS" w:date="2020-04-21T18:45:00Z">
        <w:r>
          <w:t>detect</w:t>
        </w:r>
      </w:ins>
      <w:ins w:id="80" w:author="MarkXiong" w:date="2020-04-22T12:59:00Z">
        <w:r w:rsidR="008D271B">
          <w:rPr>
            <w:rFonts w:eastAsiaTheme="minorEastAsia" w:hint="eastAsia"/>
            <w:lang w:eastAsia="zh-CN"/>
          </w:rPr>
          <w:t>s</w:t>
        </w:r>
      </w:ins>
      <w:ins w:id="81" w:author="JS" w:date="2020-04-21T18:45:00Z">
        <w:r>
          <w:t xml:space="preserve"> </w:t>
        </w:r>
      </w:ins>
      <w:ins w:id="82" w:author="Stephen Grant" w:date="2020-04-21T19:49:00Z">
        <w:r>
          <w:t xml:space="preserve">the </w:t>
        </w:r>
      </w:ins>
      <w:ins w:id="83" w:author="JS" w:date="2020-04-21T18:45:00Z">
        <w:r>
          <w:t xml:space="preserve">DCI format 1_0 with CRC scrambled by the corresponding </w:t>
        </w:r>
        <w:proofErr w:type="spellStart"/>
        <w:r>
          <w:t>MsgB</w:t>
        </w:r>
        <w:proofErr w:type="spellEnd"/>
        <w:r>
          <w:t>-RNTI within the window</w:t>
        </w:r>
      </w:ins>
      <w:ins w:id="84" w:author="Stephen Grant" w:date="2020-04-21T19:50:00Z">
        <w:r>
          <w:t xml:space="preserve"> but</w:t>
        </w:r>
      </w:ins>
      <w:ins w:id="85" w:author="JS" w:date="2020-04-21T18:45:00Z">
        <w:r>
          <w:t xml:space="preserve"> </w:t>
        </w:r>
      </w:ins>
      <w:ins w:id="86" w:author="Stephen Grant" w:date="2020-04-21T19:50:00Z">
        <w:r>
          <w:t>the</w:t>
        </w:r>
      </w:ins>
      <w:ins w:id="87" w:author="JS" w:date="2020-04-21T18:45:00Z">
        <w:r>
          <w:t xml:space="preserve"> LSBs of SFN field</w:t>
        </w:r>
      </w:ins>
      <w:ins w:id="88" w:author="Huawei" w:date="2020-04-22T15:07:00Z">
        <w:r w:rsidR="007F3A43">
          <w:t xml:space="preserve"> in the DCI format </w:t>
        </w:r>
      </w:ins>
      <w:ins w:id="89" w:author="Huawei" w:date="2020-04-22T15:08:00Z">
        <w:r w:rsidR="007F3A43">
          <w:t>1</w:t>
        </w:r>
      </w:ins>
      <w:ins w:id="90" w:author="Huawei" w:date="2020-04-22T15:07:00Z">
        <w:r w:rsidR="007F3A43">
          <w:t>_0</w:t>
        </w:r>
      </w:ins>
      <w:ins w:id="91" w:author="MarkXiong" w:date="2020-04-22T13:00:00Z">
        <w:r w:rsidR="008D271B">
          <w:rPr>
            <w:rFonts w:eastAsiaTheme="minorEastAsia" w:hint="eastAsia"/>
            <w:lang w:eastAsia="zh-CN"/>
          </w:rPr>
          <w:t xml:space="preserve">, if </w:t>
        </w:r>
      </w:ins>
      <w:ins w:id="92" w:author="JS" w:date="2020-04-23T19:02:00Z">
        <w:del w:id="93" w:author="안준기/책임연구원/미래기술센터 C&amp;M표준(연)5G무선통신표준Task(joon.ahn@lge.com)" w:date="2020-05-28T23:51:00Z">
          <w:r w:rsidR="00A04C80" w:rsidDel="00FA2D6C">
            <w:rPr>
              <w:rFonts w:eastAsiaTheme="minorEastAsia"/>
              <w:lang w:eastAsia="zh-CN"/>
            </w:rPr>
            <w:delText>included</w:delText>
          </w:r>
        </w:del>
      </w:ins>
      <w:ins w:id="94" w:author="JS" w:date="2020-04-30T22:15:00Z">
        <w:del w:id="95" w:author="안준기/책임연구원/미래기술센터 C&amp;M표준(연)5G무선통신표준Task(joon.ahn@lge.com)" w:date="2020-05-28T23:51:00Z">
          <w:r w:rsidR="00375FC6" w:rsidRPr="00375FC6" w:rsidDel="00FA2D6C">
            <w:rPr>
              <w:rFonts w:eastAsiaTheme="minorEastAsia"/>
              <w:lang w:eastAsia="zh-CN"/>
            </w:rPr>
            <w:delText xml:space="preserve"> </w:delText>
          </w:r>
          <w:r w:rsidR="00375FC6" w:rsidDel="00FA2D6C">
            <w:rPr>
              <w:rFonts w:eastAsiaTheme="minorEastAsia"/>
              <w:lang w:eastAsia="zh-CN"/>
            </w:rPr>
            <w:delText xml:space="preserve">and </w:delText>
          </w:r>
        </w:del>
        <w:r w:rsidR="00375FC6">
          <w:rPr>
            <w:rFonts w:eastAsiaTheme="minorEastAsia"/>
            <w:lang w:eastAsia="zh-CN"/>
          </w:rPr>
          <w:t>applicable</w:t>
        </w:r>
      </w:ins>
      <w:ins w:id="96" w:author="MarkXiong" w:date="2020-04-22T13:00:00Z">
        <w:r w:rsidR="008D271B">
          <w:rPr>
            <w:rFonts w:eastAsiaTheme="minorEastAsia" w:hint="eastAsia"/>
            <w:lang w:eastAsia="zh-CN"/>
          </w:rPr>
          <w:t>,</w:t>
        </w:r>
      </w:ins>
      <w:ins w:id="97" w:author="JS" w:date="2020-04-21T18:45:00Z">
        <w:r>
          <w:t xml:space="preserve"> </w:t>
        </w:r>
      </w:ins>
      <w:ins w:id="98" w:author="Stephen Grant" w:date="2020-04-21T19:50:00Z">
        <w:r>
          <w:t xml:space="preserve">do </w:t>
        </w:r>
      </w:ins>
      <w:ins w:id="99" w:author="JS" w:date="2020-04-21T18:45:00Z">
        <w:r>
          <w:t xml:space="preserve">not match the LSBs of </w:t>
        </w:r>
      </w:ins>
      <w:ins w:id="100" w:author="Stephen Grant" w:date="2020-04-21T19:50:00Z">
        <w:r>
          <w:t xml:space="preserve">the </w:t>
        </w:r>
      </w:ins>
      <w:ins w:id="101" w:author="JS" w:date="2020-04-21T18:45:00Z">
        <w:r>
          <w:t>SFN in which the PRACH is transmitted</w:t>
        </w:r>
      </w:ins>
      <w:ins w:id="102" w:author="JS" w:date="2020-04-21T18:46:00Z">
        <w:r>
          <w:t xml:space="preserve">, </w:t>
        </w:r>
      </w:ins>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657C8A">
        <w:rPr>
          <w:lang w:val="en-US"/>
        </w:rPr>
        <w:t xml:space="preserve">If requested by higher layers, </w:t>
      </w:r>
      <w:r w:rsidRPr="00657C8A">
        <w:t xml:space="preserve">the UE is expected to transmit a PRACH no later than </w:t>
      </w:r>
      <m:oMath>
        <m:sSub>
          <m:sSubPr>
            <m:ctrlPr>
              <w:rPr>
                <w:rFonts w:ascii="Cambria Math" w:hAnsi="Cambria Math"/>
                <w:i/>
              </w:rPr>
            </m:ctrlPr>
          </m:sSubPr>
          <m:e>
            <m:r>
              <w:rPr>
                <w:rFonts w:ascii="Cambria Math"/>
              </w:rPr>
              <m:t>N</m:t>
            </m:r>
          </m:e>
          <m:sub>
            <m:r>
              <m:rPr>
                <m:nor/>
              </m:rPr>
              <w:rPr>
                <w:rFonts w:ascii="Cambria Math"/>
              </w:rPr>
              <m:t>T</m:t>
            </m:r>
            <w:proofErr w:type="gramStart"/>
            <m:r>
              <m:rPr>
                <m:nor/>
              </m:rPr>
              <w:rPr>
                <w:rFonts w:ascii="Cambria Math"/>
              </w:rPr>
              <m:t>,1</m:t>
            </m:r>
            <w:proofErr w:type="gramEnd"/>
            <m:ctrlPr>
              <w:rPr>
                <w:rFonts w:ascii="Cambria Math" w:hAnsi="Cambria Math"/>
              </w:rPr>
            </m:ctrlPr>
          </m:sub>
        </m:sSub>
        <m:r>
          <w:rPr>
            <w:rFonts w:ascii="Cambria Math"/>
          </w:rPr>
          <m:t>+0.75</m:t>
        </m:r>
      </m:oMath>
      <w:r w:rsidRPr="001E280E">
        <w:t xml:space="preserve"> </w:t>
      </w:r>
      <w:proofErr w:type="spellStart"/>
      <w:r w:rsidRPr="001E280E">
        <w:rPr>
          <w:lang w:val="en-US"/>
        </w:rPr>
        <w:t>msec</w:t>
      </w:r>
      <w:proofErr w:type="spellEnd"/>
      <w:r w:rsidRPr="001E280E">
        <w:rPr>
          <w:lang w:val="en-US"/>
        </w:rPr>
        <w:t xml:space="preserve"> </w:t>
      </w:r>
      <w:r w:rsidRPr="001E280E">
        <w:t>after the last symbol of the window, or the last symbol of the PDSCH reception,</w:t>
      </w:r>
      <w:r w:rsidRPr="001E280E">
        <w:rPr>
          <w:lang w:val="en-US"/>
        </w:rPr>
        <w:t xml:space="preserve">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w:t>
      </w:r>
      <w:r w:rsidRPr="001E280E">
        <w:rPr>
          <w:lang w:val="en-US"/>
        </w:rPr>
        <w:t xml:space="preserve">. </w:t>
      </w:r>
      <w:proofErr w:type="gramStart"/>
      <w:r w:rsidRPr="001E280E">
        <w:t xml:space="preserve">For </w:t>
      </w:r>
      <w:proofErr w:type="gramEnd"/>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r w:rsidRPr="001E280E">
        <w:rPr>
          <w:lang w:val="en-US"/>
        </w:rPr>
        <w:t>.</w:t>
      </w:r>
    </w:p>
    <w:p w14:paraId="1B660CA4" w14:textId="77777777" w:rsidR="00165F68" w:rsidRPr="001E280E" w:rsidRDefault="00165F68" w:rsidP="00165F68">
      <w:r w:rsidRPr="001E280E">
        <w:lastRenderedPageBreak/>
        <w:t>Unless the UE is configured a SCS, the UE receives subsequent PDSCH using same SCS as for the PDSCH reception providing the RAR message.</w:t>
      </w:r>
    </w:p>
    <w:p w14:paraId="34FFBCFB" w14:textId="026EB03F" w:rsidR="00165F68" w:rsidRDefault="00165F68" w:rsidP="00165F68">
      <w:pPr>
        <w:rPr>
          <w:ins w:id="103" w:author="안준기/책임연구원/미래기술센터 C&amp;M표준(연)5G무선통신표준Task(joon.ahn@lge.com)" w:date="2020-05-28T23:51:00Z"/>
        </w:rPr>
      </w:pPr>
      <w:r w:rsidRPr="001E280E">
        <w:t xml:space="preserve">If the UE does not detect the DCI format with CRC scrambled by the corresponding </w:t>
      </w:r>
      <w:proofErr w:type="spellStart"/>
      <w:r>
        <w:t>MsgB</w:t>
      </w:r>
      <w:proofErr w:type="spellEnd"/>
      <w:r w:rsidRPr="001E280E">
        <w:t>-RNTI</w:t>
      </w:r>
      <w:ins w:id="104" w:author="Stephen Grant" w:date="2020-04-21T20:52:00Z">
        <w:r>
          <w:t>, or if the UE detect</w:t>
        </w:r>
      </w:ins>
      <w:ins w:id="105" w:author="MarkXiong" w:date="2020-04-22T13:00:00Z">
        <w:r w:rsidR="008D271B">
          <w:rPr>
            <w:rFonts w:eastAsiaTheme="minorEastAsia" w:hint="eastAsia"/>
            <w:lang w:eastAsia="zh-CN"/>
          </w:rPr>
          <w:t>s</w:t>
        </w:r>
      </w:ins>
      <w:ins w:id="106" w:author="Stephen Grant" w:date="2020-04-21T20:52:00Z">
        <w:r>
          <w:t xml:space="preserve"> the DCI format 1_0 with CRC scrambled by the corresponding </w:t>
        </w:r>
        <w:proofErr w:type="spellStart"/>
        <w:r>
          <w:t>MsgB</w:t>
        </w:r>
        <w:proofErr w:type="spellEnd"/>
        <w:r>
          <w:t>-RNTI within the window but the L</w:t>
        </w:r>
      </w:ins>
      <w:ins w:id="107" w:author="Stephen Grant" w:date="2020-04-21T20:53:00Z">
        <w:r>
          <w:t>SBs of SFN field</w:t>
        </w:r>
      </w:ins>
      <w:ins w:id="108" w:author="Huawei" w:date="2020-04-22T15:08:00Z">
        <w:r w:rsidR="007F3A43">
          <w:t xml:space="preserve"> in DCI format 1_0</w:t>
        </w:r>
      </w:ins>
      <w:ins w:id="109" w:author="MarkXiong" w:date="2020-04-22T13:00:00Z">
        <w:r w:rsidR="008D271B">
          <w:rPr>
            <w:rFonts w:eastAsiaTheme="minorEastAsia" w:hint="eastAsia"/>
            <w:lang w:eastAsia="zh-CN"/>
          </w:rPr>
          <w:t xml:space="preserve">, if </w:t>
        </w:r>
      </w:ins>
      <w:ins w:id="110" w:author="JS" w:date="2020-04-23T19:02:00Z">
        <w:del w:id="111" w:author="안준기/책임연구원/미래기술센터 C&amp;M표준(연)5G무선통신표준Task(joon.ahn@lge.com)" w:date="2020-05-28T23:51:00Z">
          <w:r w:rsidR="00A04C80" w:rsidDel="00FA2D6C">
            <w:rPr>
              <w:rFonts w:eastAsiaTheme="minorEastAsia"/>
              <w:lang w:eastAsia="zh-CN"/>
            </w:rPr>
            <w:delText>included</w:delText>
          </w:r>
        </w:del>
      </w:ins>
      <w:ins w:id="112" w:author="JS" w:date="2020-04-30T22:15:00Z">
        <w:del w:id="113" w:author="안준기/책임연구원/미래기술센터 C&amp;M표준(연)5G무선통신표준Task(joon.ahn@lge.com)" w:date="2020-05-28T23:51:00Z">
          <w:r w:rsidR="00375FC6" w:rsidRPr="00375FC6" w:rsidDel="00FA2D6C">
            <w:rPr>
              <w:rFonts w:eastAsiaTheme="minorEastAsia"/>
              <w:lang w:eastAsia="zh-CN"/>
            </w:rPr>
            <w:delText xml:space="preserve"> </w:delText>
          </w:r>
          <w:r w:rsidR="00375FC6" w:rsidDel="00FA2D6C">
            <w:rPr>
              <w:rFonts w:eastAsiaTheme="minorEastAsia"/>
              <w:lang w:eastAsia="zh-CN"/>
            </w:rPr>
            <w:delText xml:space="preserve">and </w:delText>
          </w:r>
        </w:del>
        <w:r w:rsidR="00375FC6">
          <w:rPr>
            <w:rFonts w:eastAsiaTheme="minorEastAsia"/>
            <w:lang w:eastAsia="zh-CN"/>
          </w:rPr>
          <w:t>applicable</w:t>
        </w:r>
      </w:ins>
      <w:ins w:id="114" w:author="MarkXiong" w:date="2020-04-22T13:00:00Z">
        <w:r w:rsidR="008D271B">
          <w:rPr>
            <w:rFonts w:eastAsiaTheme="minorEastAsia" w:hint="eastAsia"/>
            <w:lang w:eastAsia="zh-CN"/>
          </w:rPr>
          <w:t>,</w:t>
        </w:r>
      </w:ins>
      <w:ins w:id="115" w:author="Stephen Grant" w:date="2020-04-21T20:53:00Z">
        <w:r>
          <w:t xml:space="preserve"> do not match the LSBs of the SFN in which the PRACH is transmitted,</w:t>
        </w:r>
      </w:ins>
      <w:r w:rsidRPr="001E280E">
        <w:t xml:space="preserve"> or the UE does not correctly receive a corresponding transport block within the window, the UE procedure is as described in [</w:t>
      </w:r>
      <w:r w:rsidRPr="001E280E">
        <w:rPr>
          <w:lang w:val="en-US"/>
        </w:rPr>
        <w:t>11, TS 38.321</w:t>
      </w:r>
      <w:r w:rsidRPr="001E280E">
        <w:t>].</w:t>
      </w:r>
    </w:p>
    <w:p w14:paraId="216DFAAC" w14:textId="77777777" w:rsidR="0077060F" w:rsidRDefault="00165F68">
      <w:pPr>
        <w:rPr>
          <w:rFonts w:eastAsia="맑은 고딕"/>
        </w:rPr>
      </w:pPr>
      <w:bookmarkStart w:id="116" w:name="_GoBack"/>
      <w:bookmarkEnd w:id="116"/>
      <w:r>
        <w:rPr>
          <w:rFonts w:eastAsia="맑은 고딕"/>
        </w:rPr>
        <w:t xml:space="preserve">=========================================================== </w:t>
      </w:r>
      <w:bookmarkEnd w:id="0"/>
    </w:p>
    <w:sectPr w:rsidR="0077060F">
      <w:footerReference w:type="even" r:id="rId22"/>
      <w:footerReference w:type="defaul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F3908" w14:textId="77777777" w:rsidR="00254DC5" w:rsidRDefault="00254DC5">
      <w:pPr>
        <w:spacing w:after="0" w:line="240" w:lineRule="auto"/>
      </w:pPr>
      <w:r>
        <w:separator/>
      </w:r>
    </w:p>
  </w:endnote>
  <w:endnote w:type="continuationSeparator" w:id="0">
    <w:p w14:paraId="61B712A8" w14:textId="77777777" w:rsidR="00254DC5" w:rsidRDefault="0025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DFBF8" w14:textId="77777777" w:rsidR="0028123B" w:rsidRDefault="0028123B">
    <w:pPr>
      <w:pStyle w:val="ab"/>
      <w:rPr>
        <w:rStyle w:val="af3"/>
      </w:rPr>
    </w:pPr>
    <w:r>
      <w:rPr>
        <w:rStyle w:val="af3"/>
      </w:rPr>
      <w:fldChar w:fldCharType="begin"/>
    </w:r>
    <w:r>
      <w:rPr>
        <w:rStyle w:val="af3"/>
      </w:rPr>
      <w:instrText xml:space="preserve">PAGE  </w:instrText>
    </w:r>
    <w:r>
      <w:rPr>
        <w:rStyle w:val="af3"/>
      </w:rPr>
      <w:fldChar w:fldCharType="end"/>
    </w:r>
  </w:p>
  <w:p w14:paraId="216DFBF9" w14:textId="77777777" w:rsidR="0028123B" w:rsidRDefault="0028123B">
    <w:pPr>
      <w:pStyle w:val="ab"/>
    </w:pPr>
  </w:p>
  <w:p w14:paraId="216DFBFA" w14:textId="77777777" w:rsidR="0028123B" w:rsidRDefault="0028123B"/>
  <w:p w14:paraId="216DFBFB" w14:textId="77777777" w:rsidR="0028123B" w:rsidRDefault="002812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DFBFC" w14:textId="6E74AF40" w:rsidR="0028123B" w:rsidRDefault="0028123B">
    <w:pPr>
      <w:pStyle w:val="ab"/>
      <w:rPr>
        <w:rStyle w:val="af3"/>
      </w:rPr>
    </w:pPr>
    <w:r>
      <w:rPr>
        <w:rStyle w:val="af3"/>
      </w:rPr>
      <w:fldChar w:fldCharType="begin"/>
    </w:r>
    <w:r>
      <w:rPr>
        <w:rStyle w:val="af3"/>
      </w:rPr>
      <w:instrText xml:space="preserve">PAGE  </w:instrText>
    </w:r>
    <w:r>
      <w:rPr>
        <w:rStyle w:val="af3"/>
      </w:rPr>
      <w:fldChar w:fldCharType="separate"/>
    </w:r>
    <w:r w:rsidR="00F3735C">
      <w:rPr>
        <w:rStyle w:val="af3"/>
        <w:noProof/>
      </w:rPr>
      <w:t>1</w:t>
    </w:r>
    <w:r>
      <w:rPr>
        <w:rStyle w:val="af3"/>
      </w:rPr>
      <w:fldChar w:fldCharType="end"/>
    </w:r>
  </w:p>
  <w:p w14:paraId="216DFBFD" w14:textId="77777777" w:rsidR="0028123B" w:rsidRDefault="0028123B">
    <w:pPr>
      <w:pStyle w:val="ab"/>
    </w:pPr>
  </w:p>
  <w:p w14:paraId="216DFBFE" w14:textId="77777777" w:rsidR="0028123B" w:rsidRDefault="0028123B"/>
  <w:p w14:paraId="216DFBFF" w14:textId="77777777" w:rsidR="0028123B" w:rsidRDefault="002812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91CBA" w14:textId="77777777" w:rsidR="00254DC5" w:rsidRDefault="00254DC5">
      <w:pPr>
        <w:spacing w:after="0" w:line="240" w:lineRule="auto"/>
      </w:pPr>
      <w:r>
        <w:separator/>
      </w:r>
    </w:p>
  </w:footnote>
  <w:footnote w:type="continuationSeparator" w:id="0">
    <w:p w14:paraId="458983CA" w14:textId="77777777" w:rsidR="00254DC5" w:rsidRDefault="00254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804370E"/>
    <w:multiLevelType w:val="multilevel"/>
    <w:tmpl w:val="3804370E"/>
    <w:lvl w:ilvl="0">
      <w:start w:val="2"/>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A960BB"/>
    <w:multiLevelType w:val="multilevel"/>
    <w:tmpl w:val="43A960BB"/>
    <w:lvl w:ilvl="0">
      <w:start w:val="1"/>
      <w:numFmt w:val="lowerLetter"/>
      <w:lvlText w:val="%1)"/>
      <w:lvlJc w:val="left"/>
      <w:pPr>
        <w:ind w:left="720" w:hanging="360"/>
      </w:pPr>
      <w:rPr>
        <w:rFonts w:eastAsia="Yu Mincho"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2" w15:restartNumberingAfterBreak="0">
    <w:nsid w:val="7931303F"/>
    <w:multiLevelType w:val="hybridMultilevel"/>
    <w:tmpl w:val="323EFB7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4"/>
  </w:num>
  <w:num w:numId="3">
    <w:abstractNumId w:val="1"/>
  </w:num>
  <w:num w:numId="4">
    <w:abstractNumId w:val="13"/>
  </w:num>
  <w:num w:numId="5">
    <w:abstractNumId w:val="0"/>
  </w:num>
  <w:num w:numId="6">
    <w:abstractNumId w:val="7"/>
  </w:num>
  <w:num w:numId="7">
    <w:abstractNumId w:val="2"/>
  </w:num>
  <w:num w:numId="8">
    <w:abstractNumId w:val="9"/>
  </w:num>
  <w:num w:numId="9">
    <w:abstractNumId w:val="10"/>
  </w:num>
  <w:num w:numId="10">
    <w:abstractNumId w:val="6"/>
  </w:num>
  <w:num w:numId="11">
    <w:abstractNumId w:val="5"/>
  </w:num>
  <w:num w:numId="12">
    <w:abstractNumId w:val="11"/>
  </w:num>
  <w:num w:numId="13">
    <w:abstractNumId w:val="8"/>
  </w:num>
  <w:num w:numId="14">
    <w:abstractNumId w:val="4"/>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S">
    <w15:presenceInfo w15:providerId="None" w15:userId="JS"/>
  </w15:person>
  <w15:person w15:author="Huawei">
    <w15:presenceInfo w15:providerId="None" w15:userId="Huawei"/>
  </w15:person>
  <w15:person w15:author="Stephen Grant">
    <w15:presenceInfo w15:providerId="None" w15:userId="Stephen Grant"/>
  </w15:person>
  <w15:person w15:author="안준기/책임연구원/미래기술센터 C&amp;M표준(연)5G무선통신표준Task(joon.ahn@lge.com)">
    <w15:presenceInfo w15:providerId="AD" w15:userId="S-1-5-21-2543426832-1914326140-3112152631-8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20"/>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47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C3C"/>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235"/>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37AB5"/>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3AB5"/>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9B8"/>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DB1"/>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67F"/>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9D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0F13"/>
    <w:rsid w:val="000F1336"/>
    <w:rsid w:val="000F1596"/>
    <w:rsid w:val="000F1AB3"/>
    <w:rsid w:val="000F1E8B"/>
    <w:rsid w:val="000F2014"/>
    <w:rsid w:val="000F24BE"/>
    <w:rsid w:val="000F24FF"/>
    <w:rsid w:val="000F261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14"/>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85D"/>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5FFB"/>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5BA"/>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6A5"/>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2F3"/>
    <w:rsid w:val="001543E9"/>
    <w:rsid w:val="001549FA"/>
    <w:rsid w:val="00154A2C"/>
    <w:rsid w:val="0015509A"/>
    <w:rsid w:val="0015524F"/>
    <w:rsid w:val="0015526D"/>
    <w:rsid w:val="0015541E"/>
    <w:rsid w:val="001556B0"/>
    <w:rsid w:val="001557AF"/>
    <w:rsid w:val="001557FB"/>
    <w:rsid w:val="00155FBF"/>
    <w:rsid w:val="00156366"/>
    <w:rsid w:val="00156547"/>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B35"/>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5F68"/>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D98"/>
    <w:rsid w:val="0019025E"/>
    <w:rsid w:val="001903B5"/>
    <w:rsid w:val="00190501"/>
    <w:rsid w:val="0019084D"/>
    <w:rsid w:val="00190A2C"/>
    <w:rsid w:val="00190B49"/>
    <w:rsid w:val="00190DA5"/>
    <w:rsid w:val="00190FE8"/>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A1"/>
    <w:rsid w:val="001A6BFE"/>
    <w:rsid w:val="001A7009"/>
    <w:rsid w:val="001A7537"/>
    <w:rsid w:val="001A76B9"/>
    <w:rsid w:val="001B004C"/>
    <w:rsid w:val="001B03FE"/>
    <w:rsid w:val="001B05FC"/>
    <w:rsid w:val="001B0866"/>
    <w:rsid w:val="001B0E8C"/>
    <w:rsid w:val="001B129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6FC3"/>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43"/>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33D"/>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6B0"/>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795"/>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A9D"/>
    <w:rsid w:val="00253D6F"/>
    <w:rsid w:val="00253D9D"/>
    <w:rsid w:val="00253E06"/>
    <w:rsid w:val="00253F76"/>
    <w:rsid w:val="002544B2"/>
    <w:rsid w:val="00254A47"/>
    <w:rsid w:val="00254B1D"/>
    <w:rsid w:val="00254B78"/>
    <w:rsid w:val="00254DC5"/>
    <w:rsid w:val="00254E8A"/>
    <w:rsid w:val="00254F02"/>
    <w:rsid w:val="00254FE4"/>
    <w:rsid w:val="0025511C"/>
    <w:rsid w:val="00255235"/>
    <w:rsid w:val="002559D7"/>
    <w:rsid w:val="00255B01"/>
    <w:rsid w:val="00255F1E"/>
    <w:rsid w:val="0025653D"/>
    <w:rsid w:val="00256CEE"/>
    <w:rsid w:val="0025727C"/>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23B"/>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DAC"/>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468"/>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98"/>
    <w:rsid w:val="002C55A9"/>
    <w:rsid w:val="002C5E76"/>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381"/>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0A0"/>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2D1"/>
    <w:rsid w:val="002E6464"/>
    <w:rsid w:val="002E658A"/>
    <w:rsid w:val="002E680E"/>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9D0"/>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8E4"/>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3A5"/>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1F"/>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5FC6"/>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A1A"/>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C9"/>
    <w:rsid w:val="003A2BFF"/>
    <w:rsid w:val="003A2D84"/>
    <w:rsid w:val="003A2E03"/>
    <w:rsid w:val="003A2FB2"/>
    <w:rsid w:val="003A3219"/>
    <w:rsid w:val="003A32CA"/>
    <w:rsid w:val="003A3467"/>
    <w:rsid w:val="003A35B8"/>
    <w:rsid w:val="003A35DA"/>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043"/>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E1"/>
    <w:rsid w:val="003B6A49"/>
    <w:rsid w:val="003B6D95"/>
    <w:rsid w:val="003B7204"/>
    <w:rsid w:val="003B72A7"/>
    <w:rsid w:val="003B734A"/>
    <w:rsid w:val="003B784A"/>
    <w:rsid w:val="003B7BF0"/>
    <w:rsid w:val="003C011E"/>
    <w:rsid w:val="003C0247"/>
    <w:rsid w:val="003C0CA2"/>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5EB"/>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B65"/>
    <w:rsid w:val="003D4D42"/>
    <w:rsid w:val="003D50BC"/>
    <w:rsid w:val="003D513E"/>
    <w:rsid w:val="003D5FE8"/>
    <w:rsid w:val="003D668C"/>
    <w:rsid w:val="003D6EAD"/>
    <w:rsid w:val="003D731B"/>
    <w:rsid w:val="003D758E"/>
    <w:rsid w:val="003D77F1"/>
    <w:rsid w:val="003D7BF5"/>
    <w:rsid w:val="003D7DB4"/>
    <w:rsid w:val="003D7DCB"/>
    <w:rsid w:val="003E047D"/>
    <w:rsid w:val="003E0928"/>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01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4F84"/>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2A7F"/>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422"/>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8C2"/>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609"/>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6E7"/>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895"/>
    <w:rsid w:val="004C5BFA"/>
    <w:rsid w:val="004C5ED1"/>
    <w:rsid w:val="004C62C2"/>
    <w:rsid w:val="004C62FF"/>
    <w:rsid w:val="004C66F7"/>
    <w:rsid w:val="004C686B"/>
    <w:rsid w:val="004C6964"/>
    <w:rsid w:val="004C6D1C"/>
    <w:rsid w:val="004C6D1E"/>
    <w:rsid w:val="004C6EAF"/>
    <w:rsid w:val="004C6F0D"/>
    <w:rsid w:val="004C7051"/>
    <w:rsid w:val="004C77E9"/>
    <w:rsid w:val="004C7C80"/>
    <w:rsid w:val="004C7DE5"/>
    <w:rsid w:val="004D020D"/>
    <w:rsid w:val="004D0578"/>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5F"/>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8C7"/>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854"/>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7E"/>
    <w:rsid w:val="005238EC"/>
    <w:rsid w:val="00523C39"/>
    <w:rsid w:val="00523FA4"/>
    <w:rsid w:val="00524355"/>
    <w:rsid w:val="005245C2"/>
    <w:rsid w:val="005246C5"/>
    <w:rsid w:val="00524807"/>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AFD"/>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311"/>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2E33"/>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37"/>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A45"/>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004"/>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49E"/>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10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6BA"/>
    <w:rsid w:val="00625D32"/>
    <w:rsid w:val="00625E0C"/>
    <w:rsid w:val="00625EBB"/>
    <w:rsid w:val="006260A8"/>
    <w:rsid w:val="006265C1"/>
    <w:rsid w:val="00626822"/>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92F"/>
    <w:rsid w:val="00647B71"/>
    <w:rsid w:val="00647E23"/>
    <w:rsid w:val="0065005A"/>
    <w:rsid w:val="00650CA6"/>
    <w:rsid w:val="00651841"/>
    <w:rsid w:val="00651972"/>
    <w:rsid w:val="00651C25"/>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3F"/>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67E04"/>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4FBA"/>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77"/>
    <w:rsid w:val="00684DFA"/>
    <w:rsid w:val="00684EC6"/>
    <w:rsid w:val="00684EE0"/>
    <w:rsid w:val="00685438"/>
    <w:rsid w:val="006856B4"/>
    <w:rsid w:val="0068578E"/>
    <w:rsid w:val="00685810"/>
    <w:rsid w:val="0068599A"/>
    <w:rsid w:val="00685A12"/>
    <w:rsid w:val="0068628C"/>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EA3"/>
    <w:rsid w:val="006B4F32"/>
    <w:rsid w:val="006B4F5E"/>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DC0"/>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5"/>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ACC"/>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DD6"/>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B55"/>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4D3"/>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0FFC"/>
    <w:rsid w:val="007513B5"/>
    <w:rsid w:val="00751655"/>
    <w:rsid w:val="00751828"/>
    <w:rsid w:val="00751A79"/>
    <w:rsid w:val="00751EAF"/>
    <w:rsid w:val="00751F5B"/>
    <w:rsid w:val="007521DD"/>
    <w:rsid w:val="007522A0"/>
    <w:rsid w:val="00752767"/>
    <w:rsid w:val="0075287F"/>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0F"/>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481"/>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E87"/>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3A43"/>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6C12"/>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CF0"/>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1B0A"/>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E8"/>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517"/>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AB"/>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9A"/>
    <w:rsid w:val="008814FB"/>
    <w:rsid w:val="00881C25"/>
    <w:rsid w:val="00881F47"/>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7F4"/>
    <w:rsid w:val="00891D36"/>
    <w:rsid w:val="00891F6A"/>
    <w:rsid w:val="0089205B"/>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05E"/>
    <w:rsid w:val="00894205"/>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7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C77"/>
    <w:rsid w:val="008B1FCF"/>
    <w:rsid w:val="008B2383"/>
    <w:rsid w:val="008B241D"/>
    <w:rsid w:val="008B26D0"/>
    <w:rsid w:val="008B29F8"/>
    <w:rsid w:val="008B2A31"/>
    <w:rsid w:val="008B2C4D"/>
    <w:rsid w:val="008B2E0C"/>
    <w:rsid w:val="008B309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4AD9"/>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1FEA"/>
    <w:rsid w:val="008D212C"/>
    <w:rsid w:val="008D219B"/>
    <w:rsid w:val="008D22C0"/>
    <w:rsid w:val="008D271B"/>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4C3"/>
    <w:rsid w:val="008E3501"/>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DD0"/>
    <w:rsid w:val="008F4EB9"/>
    <w:rsid w:val="008F4FB6"/>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64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10"/>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29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2A5"/>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B3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C36"/>
    <w:rsid w:val="00994F6D"/>
    <w:rsid w:val="00994FA9"/>
    <w:rsid w:val="009950E6"/>
    <w:rsid w:val="0099510C"/>
    <w:rsid w:val="00995207"/>
    <w:rsid w:val="00995281"/>
    <w:rsid w:val="009954D5"/>
    <w:rsid w:val="00995788"/>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57F"/>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80"/>
    <w:rsid w:val="00A04CD0"/>
    <w:rsid w:val="00A04D7B"/>
    <w:rsid w:val="00A04E1A"/>
    <w:rsid w:val="00A04E7D"/>
    <w:rsid w:val="00A05493"/>
    <w:rsid w:val="00A055DF"/>
    <w:rsid w:val="00A056DD"/>
    <w:rsid w:val="00A05750"/>
    <w:rsid w:val="00A058EF"/>
    <w:rsid w:val="00A05BBD"/>
    <w:rsid w:val="00A05E96"/>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027"/>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01"/>
    <w:rsid w:val="00A26A59"/>
    <w:rsid w:val="00A26B17"/>
    <w:rsid w:val="00A271B1"/>
    <w:rsid w:val="00A27307"/>
    <w:rsid w:val="00A275F7"/>
    <w:rsid w:val="00A27643"/>
    <w:rsid w:val="00A27CCC"/>
    <w:rsid w:val="00A27D7E"/>
    <w:rsid w:val="00A27E51"/>
    <w:rsid w:val="00A27E96"/>
    <w:rsid w:val="00A30063"/>
    <w:rsid w:val="00A301EE"/>
    <w:rsid w:val="00A311F0"/>
    <w:rsid w:val="00A314AE"/>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2B4"/>
    <w:rsid w:val="00A51420"/>
    <w:rsid w:val="00A5161B"/>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3DE"/>
    <w:rsid w:val="00A654ED"/>
    <w:rsid w:val="00A656DE"/>
    <w:rsid w:val="00A65958"/>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0DC"/>
    <w:rsid w:val="00A8343F"/>
    <w:rsid w:val="00A835EA"/>
    <w:rsid w:val="00A83639"/>
    <w:rsid w:val="00A83CAB"/>
    <w:rsid w:val="00A84651"/>
    <w:rsid w:val="00A84B9B"/>
    <w:rsid w:val="00A84C9C"/>
    <w:rsid w:val="00A84FC2"/>
    <w:rsid w:val="00A85025"/>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7A8"/>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CF1"/>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3B7"/>
    <w:rsid w:val="00AD7AD8"/>
    <w:rsid w:val="00AD7BD1"/>
    <w:rsid w:val="00AE0087"/>
    <w:rsid w:val="00AE0284"/>
    <w:rsid w:val="00AE0538"/>
    <w:rsid w:val="00AE060B"/>
    <w:rsid w:val="00AE072E"/>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271"/>
    <w:rsid w:val="00AF039E"/>
    <w:rsid w:val="00AF04B8"/>
    <w:rsid w:val="00AF06D3"/>
    <w:rsid w:val="00AF0842"/>
    <w:rsid w:val="00AF09B0"/>
    <w:rsid w:val="00AF09B3"/>
    <w:rsid w:val="00AF0EA6"/>
    <w:rsid w:val="00AF12CC"/>
    <w:rsid w:val="00AF13CF"/>
    <w:rsid w:val="00AF1579"/>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B2D"/>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65D"/>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3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14"/>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89E"/>
    <w:rsid w:val="00B37C21"/>
    <w:rsid w:val="00B37C82"/>
    <w:rsid w:val="00B37DFE"/>
    <w:rsid w:val="00B37E24"/>
    <w:rsid w:val="00B40264"/>
    <w:rsid w:val="00B40379"/>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E6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396"/>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51D"/>
    <w:rsid w:val="00B756D8"/>
    <w:rsid w:val="00B7590F"/>
    <w:rsid w:val="00B75B87"/>
    <w:rsid w:val="00B75BED"/>
    <w:rsid w:val="00B75DA6"/>
    <w:rsid w:val="00B760BD"/>
    <w:rsid w:val="00B760C7"/>
    <w:rsid w:val="00B7651F"/>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26"/>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DE3"/>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105F"/>
    <w:rsid w:val="00BC1604"/>
    <w:rsid w:val="00BC161A"/>
    <w:rsid w:val="00BC16C8"/>
    <w:rsid w:val="00BC1953"/>
    <w:rsid w:val="00BC1A9B"/>
    <w:rsid w:val="00BC1C20"/>
    <w:rsid w:val="00BC1CA6"/>
    <w:rsid w:val="00BC1CC4"/>
    <w:rsid w:val="00BC26FF"/>
    <w:rsid w:val="00BC2B37"/>
    <w:rsid w:val="00BC2B9F"/>
    <w:rsid w:val="00BC3013"/>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338"/>
    <w:rsid w:val="00BD63D2"/>
    <w:rsid w:val="00BD661C"/>
    <w:rsid w:val="00BD6AF7"/>
    <w:rsid w:val="00BD71C0"/>
    <w:rsid w:val="00BD73EA"/>
    <w:rsid w:val="00BD74F7"/>
    <w:rsid w:val="00BD7EB9"/>
    <w:rsid w:val="00BE000E"/>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D3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B5"/>
    <w:rsid w:val="00BF1A38"/>
    <w:rsid w:val="00BF1E00"/>
    <w:rsid w:val="00BF21FC"/>
    <w:rsid w:val="00BF25C8"/>
    <w:rsid w:val="00BF2C90"/>
    <w:rsid w:val="00BF2C99"/>
    <w:rsid w:val="00BF2F77"/>
    <w:rsid w:val="00BF305E"/>
    <w:rsid w:val="00BF36DB"/>
    <w:rsid w:val="00BF37C1"/>
    <w:rsid w:val="00BF3B3F"/>
    <w:rsid w:val="00BF3B98"/>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0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C33"/>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EA6"/>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B7"/>
    <w:rsid w:val="00C334D7"/>
    <w:rsid w:val="00C33589"/>
    <w:rsid w:val="00C335D9"/>
    <w:rsid w:val="00C337CA"/>
    <w:rsid w:val="00C33884"/>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4EFD"/>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3B6A"/>
    <w:rsid w:val="00C93F06"/>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A29"/>
    <w:rsid w:val="00CB13F9"/>
    <w:rsid w:val="00CB2439"/>
    <w:rsid w:val="00CB288C"/>
    <w:rsid w:val="00CB2AB4"/>
    <w:rsid w:val="00CB2C49"/>
    <w:rsid w:val="00CB2DAB"/>
    <w:rsid w:val="00CB2EBB"/>
    <w:rsid w:val="00CB3307"/>
    <w:rsid w:val="00CB3572"/>
    <w:rsid w:val="00CB405D"/>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B32"/>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A9"/>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57C"/>
    <w:rsid w:val="00CF465B"/>
    <w:rsid w:val="00CF473E"/>
    <w:rsid w:val="00CF4BE6"/>
    <w:rsid w:val="00CF4D98"/>
    <w:rsid w:val="00CF4DBA"/>
    <w:rsid w:val="00CF4F6B"/>
    <w:rsid w:val="00CF4F95"/>
    <w:rsid w:val="00CF5490"/>
    <w:rsid w:val="00CF58C1"/>
    <w:rsid w:val="00CF5AD4"/>
    <w:rsid w:val="00CF5B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713"/>
    <w:rsid w:val="00D037FD"/>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9A9"/>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14"/>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2CB0"/>
    <w:rsid w:val="00D53153"/>
    <w:rsid w:val="00D53357"/>
    <w:rsid w:val="00D53675"/>
    <w:rsid w:val="00D537AF"/>
    <w:rsid w:val="00D53846"/>
    <w:rsid w:val="00D5397D"/>
    <w:rsid w:val="00D539DC"/>
    <w:rsid w:val="00D53A78"/>
    <w:rsid w:val="00D53C7F"/>
    <w:rsid w:val="00D53D6E"/>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4AB"/>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2C"/>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006"/>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EAD"/>
    <w:rsid w:val="00DD15F0"/>
    <w:rsid w:val="00DD15F8"/>
    <w:rsid w:val="00DD1690"/>
    <w:rsid w:val="00DD16B7"/>
    <w:rsid w:val="00DD1770"/>
    <w:rsid w:val="00DD1841"/>
    <w:rsid w:val="00DD1C05"/>
    <w:rsid w:val="00DD202F"/>
    <w:rsid w:val="00DD26B2"/>
    <w:rsid w:val="00DD27CA"/>
    <w:rsid w:val="00DD28B8"/>
    <w:rsid w:val="00DD2981"/>
    <w:rsid w:val="00DD2C24"/>
    <w:rsid w:val="00DD2C4F"/>
    <w:rsid w:val="00DD2CCC"/>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BA9"/>
    <w:rsid w:val="00E10E72"/>
    <w:rsid w:val="00E112CB"/>
    <w:rsid w:val="00E118E3"/>
    <w:rsid w:val="00E11A22"/>
    <w:rsid w:val="00E11D53"/>
    <w:rsid w:val="00E12132"/>
    <w:rsid w:val="00E12311"/>
    <w:rsid w:val="00E1233A"/>
    <w:rsid w:val="00E1266E"/>
    <w:rsid w:val="00E12683"/>
    <w:rsid w:val="00E1275C"/>
    <w:rsid w:val="00E127C6"/>
    <w:rsid w:val="00E12B84"/>
    <w:rsid w:val="00E12BE9"/>
    <w:rsid w:val="00E1303A"/>
    <w:rsid w:val="00E133E2"/>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207C"/>
    <w:rsid w:val="00E2228C"/>
    <w:rsid w:val="00E22322"/>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18B"/>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744"/>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31B0"/>
    <w:rsid w:val="00E53827"/>
    <w:rsid w:val="00E53FF1"/>
    <w:rsid w:val="00E543C0"/>
    <w:rsid w:val="00E54997"/>
    <w:rsid w:val="00E549CE"/>
    <w:rsid w:val="00E5539A"/>
    <w:rsid w:val="00E553D7"/>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9D8"/>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48"/>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AE5"/>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0888"/>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7F1"/>
    <w:rsid w:val="00EA4E3D"/>
    <w:rsid w:val="00EA50F2"/>
    <w:rsid w:val="00EA5563"/>
    <w:rsid w:val="00EA589A"/>
    <w:rsid w:val="00EA58A4"/>
    <w:rsid w:val="00EA5F96"/>
    <w:rsid w:val="00EA602D"/>
    <w:rsid w:val="00EA60E0"/>
    <w:rsid w:val="00EA643D"/>
    <w:rsid w:val="00EA6A9A"/>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B15"/>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1F"/>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4E8"/>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57E"/>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2DE8"/>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4F"/>
    <w:rsid w:val="00F11856"/>
    <w:rsid w:val="00F119E0"/>
    <w:rsid w:val="00F11B75"/>
    <w:rsid w:val="00F120F0"/>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46D"/>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02C"/>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35C"/>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47"/>
    <w:rsid w:val="00F455A0"/>
    <w:rsid w:val="00F458C6"/>
    <w:rsid w:val="00F45CE8"/>
    <w:rsid w:val="00F45D54"/>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7060"/>
    <w:rsid w:val="00F671DE"/>
    <w:rsid w:val="00F67B05"/>
    <w:rsid w:val="00F67F15"/>
    <w:rsid w:val="00F7003D"/>
    <w:rsid w:val="00F7007D"/>
    <w:rsid w:val="00F70289"/>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5A"/>
    <w:rsid w:val="00FA0E8B"/>
    <w:rsid w:val="00FA131E"/>
    <w:rsid w:val="00FA144D"/>
    <w:rsid w:val="00FA17F5"/>
    <w:rsid w:val="00FA180E"/>
    <w:rsid w:val="00FA1B18"/>
    <w:rsid w:val="00FA1BD6"/>
    <w:rsid w:val="00FA1CA1"/>
    <w:rsid w:val="00FA2368"/>
    <w:rsid w:val="00FA24D9"/>
    <w:rsid w:val="00FA2B01"/>
    <w:rsid w:val="00FA2BA9"/>
    <w:rsid w:val="00FA2D6C"/>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77"/>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54447A7"/>
    <w:rsid w:val="06FC6EB7"/>
    <w:rsid w:val="1BE06789"/>
    <w:rsid w:val="613C1160"/>
    <w:rsid w:val="62555CF5"/>
    <w:rsid w:val="71BC3A16"/>
    <w:rsid w:val="78816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DFA4C"/>
  <w15:docId w15:val="{78328DEA-F12F-4ED8-8C1D-6C7B4977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uiPriority w:val="99"/>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uiPriority w:val="35"/>
    <w:rPr>
      <w:b/>
      <w:lang w:val="en-GB" w:eastAsia="en-US" w:bidi="ar-SA"/>
    </w:rPr>
  </w:style>
  <w:style w:type="character" w:customStyle="1" w:styleId="Char1">
    <w:name w:val="본문 Char"/>
    <w:link w:val="a8"/>
    <w:rPr>
      <w:rFonts w:eastAsia="바탕"/>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pPr>
      <w:keepNext/>
      <w:widowControl/>
      <w:numPr>
        <w:numId w:val="4"/>
      </w:numPr>
      <w:spacing w:before="60"/>
    </w:pPr>
    <w:rPr>
      <w:rFonts w:eastAsia="SimSun" w:cs="Arial"/>
      <w:color w:val="0000FF"/>
      <w:sz w:val="24"/>
      <w:lang w:eastAsia="zh-CN"/>
    </w:rPr>
  </w:style>
  <w:style w:type="paragraph" w:customStyle="1" w:styleId="Char6">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paragraph" w:customStyle="1" w:styleId="Proposal">
    <w:name w:val="Proposal"/>
    <w:basedOn w:val="a8"/>
    <w:qFormat/>
    <w:pPr>
      <w:numPr>
        <w:numId w:val="10"/>
      </w:numPr>
      <w:tabs>
        <w:tab w:val="clear" w:pos="1304"/>
        <w:tab w:val="left" w:pos="1701"/>
      </w:tabs>
      <w:kinsoku/>
      <w:overflowPunct/>
      <w:adjustRightInd/>
      <w:spacing w:after="120"/>
      <w:ind w:left="1701" w:hanging="1701"/>
      <w:textAlignment w:val="auto"/>
    </w:pPr>
    <w:rPr>
      <w:rFonts w:ascii="Arial" w:eastAsiaTheme="minorEastAsia" w:hAnsi="Arial" w:cstheme="minorBidi"/>
      <w:b/>
      <w:bCs/>
      <w:szCs w:val="22"/>
      <w:lang w:val="en-US" w:eastAsia="zh-CN"/>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character" w:customStyle="1" w:styleId="CaptionChar3">
    <w:name w:val="Caption Char3"/>
    <w:qFormat/>
    <w:rPr>
      <w:b/>
      <w:bCs/>
      <w:kern w:val="2"/>
      <w:lang w:val="en-GB" w:eastAsia="zh-CN" w:bidi="ar-SA"/>
    </w:rPr>
  </w:style>
  <w:style w:type="paragraph" w:customStyle="1" w:styleId="References">
    <w:name w:val="References"/>
    <w:basedOn w:val="a1"/>
    <w:qFormat/>
    <w:pPr>
      <w:widowControl/>
      <w:numPr>
        <w:numId w:val="11"/>
      </w:numPr>
      <w:kinsoku/>
      <w:overflowPunct/>
      <w:adjustRightInd/>
      <w:snapToGrid w:val="0"/>
      <w:textAlignment w:val="auto"/>
    </w:pPr>
    <w:rPr>
      <w:rFonts w:eastAsia="SimSun"/>
      <w:snapToGrid/>
      <w:kern w:val="0"/>
      <w:szCs w:val="16"/>
      <w:lang w:val="en-US" w:eastAsia="en-US"/>
    </w:rPr>
  </w:style>
  <w:style w:type="character" w:customStyle="1" w:styleId="B3Char2">
    <w:name w:val="B3 Char2"/>
    <w:qFormat/>
    <w:rPr>
      <w:rFonts w:eastAsia="SimSun"/>
      <w:lang w:val="en-GB" w:eastAsia="en-US" w:bidi="ar-SA"/>
    </w:rPr>
  </w:style>
  <w:style w:type="paragraph" w:customStyle="1" w:styleId="CharCharCharChar">
    <w:name w:val="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9546">
      <w:bodyDiv w:val="1"/>
      <w:marLeft w:val="0"/>
      <w:marRight w:val="0"/>
      <w:marTop w:val="0"/>
      <w:marBottom w:val="0"/>
      <w:divBdr>
        <w:top w:val="none" w:sz="0" w:space="0" w:color="auto"/>
        <w:left w:val="none" w:sz="0" w:space="0" w:color="auto"/>
        <w:bottom w:val="none" w:sz="0" w:space="0" w:color="auto"/>
        <w:right w:val="none" w:sz="0" w:space="0" w:color="auto"/>
      </w:divBdr>
    </w:div>
    <w:div w:id="51002925">
      <w:bodyDiv w:val="1"/>
      <w:marLeft w:val="0"/>
      <w:marRight w:val="0"/>
      <w:marTop w:val="0"/>
      <w:marBottom w:val="0"/>
      <w:divBdr>
        <w:top w:val="none" w:sz="0" w:space="0" w:color="auto"/>
        <w:left w:val="none" w:sz="0" w:space="0" w:color="auto"/>
        <w:bottom w:val="none" w:sz="0" w:space="0" w:color="auto"/>
        <w:right w:val="none" w:sz="0" w:space="0" w:color="auto"/>
      </w:divBdr>
    </w:div>
    <w:div w:id="1021207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BA0D-61A8-4FEB-BAF7-54BC61E9565F}">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DCAB905B-786A-4EDB-9C2C-8841ED18F6DD}">
  <ds:schemaRefs>
    <ds:schemaRef ds:uri="http://schemas.openxmlformats.org/officeDocument/2006/bibliography"/>
  </ds:schemaRefs>
</ds:datastoreItem>
</file>

<file path=customXml/itemProps7.xml><?xml version="1.0" encoding="utf-8"?>
<ds:datastoreItem xmlns:ds="http://schemas.openxmlformats.org/officeDocument/2006/customXml" ds:itemID="{D48CE382-0065-4B17-A665-04E0A456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1431</Words>
  <Characters>8161</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안준기/책임연구원/미래기술센터 C&amp;M표준(연)5G무선통신표준Task(joon.ahn@lge.com)</cp:lastModifiedBy>
  <cp:revision>4</cp:revision>
  <cp:lastPrinted>2019-01-10T09:30:00Z</cp:lastPrinted>
  <dcterms:created xsi:type="dcterms:W3CDTF">2020-05-28T14:48:00Z</dcterms:created>
  <dcterms:modified xsi:type="dcterms:W3CDTF">2020-05-29T09:35:00Z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bcafa77b-2095-42de-afb2-cbe1d8a36802</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2052-11.8.2.8696</vt:lpwstr>
  </property>
  <property fmtid="{D5CDD505-2E9C-101B-9397-08002B2CF9AE}" pid="9" name="NSCPROP_SA">
    <vt:lpwstr>D:\work-item\Literature Review\标准文档\5G 3GPP meetings\#100b_E-meeting_202004\doc\nru\draft_R1-200xxxx-email discussion 5_TP for SFN validation for DCI 1_0_v2-ZTE-Eric.docx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1587434463</vt:lpwstr>
  </property>
  <property fmtid="{D5CDD505-2E9C-101B-9397-08002B2CF9AE}" pid="14" name="_2015_ms_pID_725343">
    <vt:lpwstr>(2)xqaqak++hnCQLr0mJIya94ZWCQiPSRVlW9vUP8tIeVHg6bCZ/8CGImDz05EHpcWApQKV8d6A
TmSZBqn4pzB+lEOz3B4k0+MqFNpWbvsWD5lz0YcFw6EK/56Z2xpIbRjAfKAay4t2UqVlCGPv
oyivlOi5zkhZUUL9S+zxZTHoRlW9Q5j59d0X5HusyQhPuoyoNpssCLl8+guKBac/G4hSv2to
a03DoO3K4ppHHngmjF</vt:lpwstr>
  </property>
  <property fmtid="{D5CDD505-2E9C-101B-9397-08002B2CF9AE}" pid="15" name="_2015_ms_pID_7253431">
    <vt:lpwstr>txpwTz9cd7jGSKo+j/PINPiUM5azLByozTBmWul0g5RGH2gdZAHACo
FviuVqi5HwLjg5DpAgsjG/gCLq/b+bjPJfNKCPTc35/YuilQglt7NOK3YYOj54D5c10IY4Uo
rOqrdX6A/vgoR0Szbd5CmuyhzI28TFzEwgf4A4C5s79NHmbhpnpSic2NivfuoMojJF9R1HE1
tJERBDdJlIKV26qE</vt:lpwstr>
  </property>
</Properties>
</file>