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2C8CDC5B"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B085D"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6718B6F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0858AC">
        <w:rPr>
          <w:b/>
          <w:kern w:val="2"/>
          <w:lang w:eastAsia="zh-CN"/>
        </w:rPr>
        <w:t>Moderator (</w:t>
      </w:r>
      <w:r w:rsidR="00384D37">
        <w:rPr>
          <w:b/>
          <w:kern w:val="2"/>
          <w:lang w:eastAsia="zh-CN"/>
        </w:rPr>
        <w:t>Charter Communications</w:t>
      </w:r>
      <w:r w:rsidR="000858AC">
        <w:rPr>
          <w:b/>
          <w:kern w:val="2"/>
          <w:lang w:eastAsia="zh-CN"/>
        </w:rPr>
        <w:t>)</w:t>
      </w:r>
    </w:p>
    <w:p w14:paraId="79EA35D0" w14:textId="2367E018"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8F5F80">
        <w:rPr>
          <w:b/>
          <w:kern w:val="2"/>
          <w:lang w:eastAsia="zh-CN"/>
        </w:rPr>
        <w:t>e-NR-unlic-NRU-InitAccessProc-04</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506DD76A"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163F8D">
        <w:rPr>
          <w:rFonts w:eastAsiaTheme="minorEastAsia"/>
          <w:lang w:eastAsia="zh-CN"/>
        </w:rPr>
        <w:t xml:space="preserve">. This </w:t>
      </w:r>
      <w:r w:rsidR="008F5F80">
        <w:rPr>
          <w:rFonts w:eastAsiaTheme="minorEastAsia"/>
          <w:lang w:eastAsia="zh-CN"/>
        </w:rPr>
        <w:t>fourth</w:t>
      </w:r>
      <w:r w:rsidR="007B613F">
        <w:rPr>
          <w:rFonts w:eastAsiaTheme="minorEastAsia"/>
          <w:lang w:eastAsia="zh-CN"/>
        </w:rPr>
        <w:t xml:space="preserve"> </w:t>
      </w:r>
      <w:r w:rsidR="00C442BA">
        <w:rPr>
          <w:rFonts w:eastAsiaTheme="minorEastAsia"/>
          <w:lang w:eastAsia="zh-CN"/>
        </w:rPr>
        <w:t xml:space="preserve">discussion that aims to converge by </w:t>
      </w:r>
      <w:r w:rsidR="008F5F80">
        <w:rPr>
          <w:rFonts w:eastAsiaTheme="minorEastAsia"/>
          <w:lang w:eastAsia="zh-CN"/>
        </w:rPr>
        <w:t>5/27</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20534B3" w14:textId="77777777" w:rsidR="008F5F80" w:rsidRPr="008F5F80" w:rsidRDefault="008F5F80" w:rsidP="008F5F80">
      <w:pPr>
        <w:autoSpaceDE/>
        <w:autoSpaceDN/>
        <w:adjustRightInd/>
        <w:snapToGrid/>
        <w:spacing w:before="100" w:beforeAutospacing="1" w:after="100" w:afterAutospacing="1" w:line="252" w:lineRule="auto"/>
        <w:jc w:val="left"/>
        <w:rPr>
          <w:rFonts w:ascii="Calibri" w:hAnsi="Calibri" w:cs="Calibri"/>
          <w:sz w:val="20"/>
          <w:szCs w:val="20"/>
          <w:lang w:eastAsia="zh-CN"/>
        </w:rPr>
      </w:pPr>
      <w:r w:rsidRPr="008F5F80">
        <w:rPr>
          <w:rFonts w:ascii="Calibri" w:hAnsi="Calibri" w:cs="Calibri"/>
          <w:sz w:val="20"/>
          <w:szCs w:val="20"/>
          <w:highlight w:val="cyan"/>
        </w:rPr>
        <w:t>[101-e-NR-unlic-NRU-InitAccessProc-04] Email discussion/approval of the following from R1-2003306 until 5/27 – Amitav (Charter)</w:t>
      </w:r>
    </w:p>
    <w:p w14:paraId="4CC3A9AB" w14:textId="77777777" w:rsidR="008F5F80" w:rsidRPr="008F5F80" w:rsidRDefault="008F5F80" w:rsidP="008F5F80">
      <w:pPr>
        <w:numPr>
          <w:ilvl w:val="0"/>
          <w:numId w:val="8"/>
        </w:numPr>
        <w:autoSpaceDE/>
        <w:autoSpaceDN/>
        <w:adjustRightInd/>
        <w:snapToGrid/>
        <w:spacing w:after="0" w:line="252" w:lineRule="auto"/>
        <w:jc w:val="left"/>
        <w:rPr>
          <w:rFonts w:ascii="Calibri" w:hAnsi="Calibri" w:cs="Calibri"/>
          <w:sz w:val="20"/>
          <w:szCs w:val="20"/>
          <w:lang w:eastAsia="zh-CN"/>
        </w:rPr>
      </w:pPr>
      <w:r w:rsidRPr="008F5F80">
        <w:rPr>
          <w:rFonts w:ascii="Calibri" w:hAnsi="Calibri" w:cs="Calibri"/>
          <w:sz w:val="20"/>
          <w:szCs w:val="20"/>
          <w:lang w:eastAsia="zh-CN"/>
        </w:rPr>
        <w:t>(#3.4) Clarify and correct capturing the validation of SFN LSBs in Section 8.2 and 8.2A of TS 38.213, respectively and consider some special cases, e.g., RAR window size of &lt;=10ms and contention-free random access (CFRA).</w:t>
      </w:r>
    </w:p>
    <w:p w14:paraId="0950DBAB" w14:textId="77777777" w:rsidR="008F5F80" w:rsidRPr="008F5F80" w:rsidRDefault="008F5F80" w:rsidP="008F5F80">
      <w:pPr>
        <w:autoSpaceDE/>
        <w:autoSpaceDN/>
        <w:adjustRightInd/>
        <w:snapToGrid/>
        <w:spacing w:before="100" w:beforeAutospacing="1" w:after="100" w:afterAutospacing="1" w:line="252" w:lineRule="auto"/>
        <w:ind w:left="360"/>
        <w:jc w:val="left"/>
        <w:rPr>
          <w:rFonts w:ascii="Calibri" w:eastAsia="Calibri" w:hAnsi="Calibri" w:cs="Calibri"/>
          <w:sz w:val="20"/>
          <w:szCs w:val="20"/>
          <w:lang w:eastAsia="zh-CN"/>
        </w:rPr>
      </w:pPr>
      <w:r w:rsidRPr="008F5F80">
        <w:rPr>
          <w:rFonts w:ascii="Calibri" w:hAnsi="Calibri" w:cs="Calibri"/>
          <w:sz w:val="20"/>
          <w:szCs w:val="20"/>
          <w:lang w:eastAsia="zh-CN"/>
        </w:rPr>
        <w:t xml:space="preserve">Note: this is a continuation of email discussion </w:t>
      </w:r>
      <w:r w:rsidRPr="008F5F80">
        <w:rPr>
          <w:rFonts w:ascii="Calibri" w:hAnsi="Calibri" w:cs="Calibri"/>
          <w:sz w:val="20"/>
          <w:szCs w:val="20"/>
          <w:highlight w:val="cyan"/>
          <w:lang w:eastAsia="zh-CN"/>
        </w:rPr>
        <w:t>[100b-e-NR-unlic-NRU-InitAccessProc-05]</w:t>
      </w:r>
      <w:r w:rsidRPr="008F5F80">
        <w:rPr>
          <w:rFonts w:ascii="Calibri" w:hAnsi="Calibri" w:cs="Calibri"/>
          <w:sz w:val="20"/>
          <w:szCs w:val="20"/>
          <w:lang w:eastAsia="zh-CN"/>
        </w:rPr>
        <w:t xml:space="preserve"> Email approval of the corresponding TP to address LS from RAN2 in R1-2001506 by 4/23 - Jing (Qualcomm)</w:t>
      </w:r>
    </w:p>
    <w:p w14:paraId="05126522" w14:textId="77777777" w:rsidR="00A87E11" w:rsidRDefault="00A87E11" w:rsidP="00A87E11">
      <w:pPr>
        <w:autoSpaceDE/>
        <w:autoSpaceDN/>
        <w:adjustRightInd/>
        <w:snapToGrid/>
        <w:spacing w:after="0"/>
        <w:jc w:val="left"/>
        <w:rPr>
          <w:lang w:eastAsia="x-none"/>
        </w:rPr>
      </w:pPr>
    </w:p>
    <w:p w14:paraId="696A1CD8" w14:textId="4A3B6719"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r w:rsidR="004D7A2F">
        <w:rPr>
          <w:lang w:eastAsia="x-none"/>
        </w:rPr>
        <w:t xml:space="preserve"> The status of the discussion on SFN LSB bits in the previous meeting can be found in </w:t>
      </w:r>
      <w:r w:rsidR="004D7A2F">
        <w:rPr>
          <w:lang w:eastAsia="x-none"/>
        </w:rPr>
        <w:fldChar w:fldCharType="begin"/>
      </w:r>
      <w:r w:rsidR="004D7A2F">
        <w:rPr>
          <w:lang w:eastAsia="x-none"/>
        </w:rPr>
        <w:instrText xml:space="preserve"> REF _Ref41385412 \r \h </w:instrText>
      </w:r>
      <w:r w:rsidR="004D7A2F">
        <w:rPr>
          <w:lang w:eastAsia="x-none"/>
        </w:rPr>
      </w:r>
      <w:r w:rsidR="004D7A2F">
        <w:rPr>
          <w:lang w:eastAsia="x-none"/>
        </w:rPr>
        <w:fldChar w:fldCharType="separate"/>
      </w:r>
      <w:r w:rsidR="004D7A2F">
        <w:rPr>
          <w:lang w:eastAsia="x-none"/>
        </w:rPr>
        <w:t>[15]</w:t>
      </w:r>
      <w:r w:rsidR="004D7A2F">
        <w:rPr>
          <w:lang w:eastAsia="x-none"/>
        </w:rPr>
        <w:fldChar w:fldCharType="end"/>
      </w:r>
      <w:r w:rsidR="004D7A2F">
        <w:rPr>
          <w:lang w:eastAsia="x-none"/>
        </w:rPr>
        <w:t>.</w:t>
      </w:r>
    </w:p>
    <w:p w14:paraId="5BF3669B" w14:textId="23B43A0D" w:rsidR="00C442BA" w:rsidRDefault="00C442BA" w:rsidP="00DA32BF">
      <w:pPr>
        <w:spacing w:after="0"/>
        <w:rPr>
          <w:rFonts w:eastAsiaTheme="minorEastAsia"/>
          <w:lang w:eastAsia="zh-CN"/>
        </w:rPr>
      </w:pPr>
    </w:p>
    <w:p w14:paraId="5423D438" w14:textId="233711AD" w:rsidR="00C442BA" w:rsidRDefault="004D7A2F" w:rsidP="00C442BA">
      <w:pPr>
        <w:pStyle w:val="Heading1"/>
        <w:rPr>
          <w:lang w:eastAsia="zh-CN"/>
        </w:rPr>
      </w:pPr>
      <w:r>
        <w:rPr>
          <w:lang w:eastAsia="zh-CN"/>
        </w:rPr>
        <w:t>Discussion</w:t>
      </w:r>
    </w:p>
    <w:p w14:paraId="1B6BBDC9" w14:textId="206DDC5A" w:rsidR="000858AC" w:rsidRDefault="004D7A2F" w:rsidP="000858AC">
      <w:pPr>
        <w:rPr>
          <w:lang w:eastAsia="zh-CN"/>
        </w:rPr>
      </w:pPr>
      <w:r>
        <w:rPr>
          <w:lang w:eastAsia="zh-CN"/>
        </w:rPr>
        <w:t xml:space="preserve">This issue was addressed in </w:t>
      </w:r>
      <w:r>
        <w:rPr>
          <w:lang w:eastAsia="zh-CN"/>
        </w:rPr>
        <w:fldChar w:fldCharType="begin"/>
      </w:r>
      <w:r>
        <w:rPr>
          <w:lang w:eastAsia="zh-CN"/>
        </w:rPr>
        <w:instrText xml:space="preserve"> REF _Ref41385477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_Ref41385507 \r \h </w:instrText>
      </w:r>
      <w:r>
        <w:rPr>
          <w:lang w:eastAsia="zh-CN"/>
        </w:rPr>
      </w:r>
      <w:r>
        <w:rPr>
          <w:lang w:eastAsia="zh-CN"/>
        </w:rPr>
        <w:fldChar w:fldCharType="separate"/>
      </w:r>
      <w:r>
        <w:rPr>
          <w:lang w:eastAsia="zh-CN"/>
        </w:rPr>
        <w:t>[10]</w:t>
      </w:r>
      <w:r>
        <w:rPr>
          <w:lang w:eastAsia="zh-CN"/>
        </w:rPr>
        <w:fldChar w:fldCharType="end"/>
      </w:r>
      <w:r>
        <w:rPr>
          <w:lang w:eastAsia="zh-CN"/>
        </w:rPr>
        <w:fldChar w:fldCharType="begin"/>
      </w:r>
      <w:r>
        <w:rPr>
          <w:lang w:eastAsia="zh-CN"/>
        </w:rPr>
        <w:instrText xml:space="preserve"> REF _Ref41385522 \r \h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_Ref41385533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_Ref41385543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_Ref41211466 \r \h </w:instrText>
      </w:r>
      <w:r>
        <w:rPr>
          <w:lang w:eastAsia="zh-CN"/>
        </w:rPr>
      </w:r>
      <w:r>
        <w:rPr>
          <w:lang w:eastAsia="zh-CN"/>
        </w:rPr>
        <w:fldChar w:fldCharType="separate"/>
      </w:r>
      <w:r>
        <w:rPr>
          <w:lang w:eastAsia="zh-CN"/>
        </w:rPr>
        <w:t>[13]</w:t>
      </w:r>
      <w:r>
        <w:rPr>
          <w:lang w:eastAsia="zh-CN"/>
        </w:rPr>
        <w:fldChar w:fldCharType="end"/>
      </w:r>
      <w:r>
        <w:rPr>
          <w:lang w:eastAsia="zh-CN"/>
        </w:rPr>
        <w:t>.</w:t>
      </w:r>
    </w:p>
    <w:p w14:paraId="31AB398B" w14:textId="2AFC7D64" w:rsidR="00BB6FCD" w:rsidRDefault="00BB6FCD" w:rsidP="000858AC">
      <w:pPr>
        <w:rPr>
          <w:lang w:eastAsia="zh-CN"/>
        </w:rPr>
      </w:pPr>
      <w:r>
        <w:rPr>
          <w:lang w:eastAsia="zh-CN"/>
        </w:rPr>
        <w:t>Summarizing the views:</w:t>
      </w:r>
    </w:p>
    <w:p w14:paraId="29E88061" w14:textId="77777777" w:rsidR="00E26B77" w:rsidRPr="002427AB" w:rsidRDefault="00BB6FCD" w:rsidP="00BB6FCD">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 xml:space="preserve">monitor the last two bits of SFN in DCI 1_0 for RACH operation in shared spectrum </w:t>
      </w:r>
      <w:r w:rsidRPr="002427AB">
        <w:rPr>
          <w:rFonts w:ascii="Times New Roman" w:hAnsi="Times New Roman"/>
          <w:sz w:val="22"/>
          <w:szCs w:val="22"/>
          <w:lang w:eastAsia="zh-CN"/>
        </w:rPr>
        <w:t xml:space="preserve">if there is no special situation (case of “applicable”). </w:t>
      </w:r>
    </w:p>
    <w:p w14:paraId="33634011" w14:textId="60BD7438" w:rsidR="00BB6FCD" w:rsidRPr="002427AB" w:rsidRDefault="00BB6FCD" w:rsidP="00E26B77">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 xml:space="preserve">Special situation – if UE supports RAR reception window of 10 </w:t>
      </w:r>
      <w:proofErr w:type="spellStart"/>
      <w:r w:rsidRPr="002427AB">
        <w:rPr>
          <w:rFonts w:ascii="Times New Roman" w:hAnsi="Times New Roman"/>
          <w:sz w:val="22"/>
          <w:szCs w:val="22"/>
          <w:lang w:eastAsia="zh-CN"/>
        </w:rPr>
        <w:t>ms</w:t>
      </w:r>
      <w:proofErr w:type="spellEnd"/>
      <w:r w:rsidRPr="002427AB">
        <w:rPr>
          <w:rFonts w:ascii="Times New Roman" w:hAnsi="Times New Roman"/>
          <w:sz w:val="22"/>
          <w:szCs w:val="22"/>
          <w:lang w:eastAsia="zh-CN"/>
        </w:rPr>
        <w:t xml:space="preserve"> or less</w:t>
      </w:r>
      <w:r w:rsidR="00E26B77" w:rsidRPr="002427AB">
        <w:rPr>
          <w:rFonts w:ascii="Times New Roman" w:hAnsi="Times New Roman"/>
          <w:sz w:val="22"/>
          <w:szCs w:val="22"/>
          <w:lang w:eastAsia="zh-CN"/>
        </w:rPr>
        <w:t>,</w:t>
      </w:r>
      <w:r w:rsidRPr="002427AB">
        <w:rPr>
          <w:rFonts w:ascii="Times New Roman" w:hAnsi="Times New Roman"/>
          <w:sz w:val="22"/>
          <w:szCs w:val="22"/>
          <w:lang w:eastAsia="zh-CN"/>
        </w:rPr>
        <w:t xml:space="preserve"> </w:t>
      </w:r>
      <w:r w:rsidR="00E26B77" w:rsidRPr="002427AB">
        <w:rPr>
          <w:rFonts w:ascii="Times New Roman" w:hAnsi="Times New Roman"/>
          <w:sz w:val="22"/>
          <w:szCs w:val="22"/>
          <w:lang w:eastAsia="zh-CN"/>
        </w:rPr>
        <w:t xml:space="preserve">or for RAR in CFRA </w:t>
      </w:r>
      <w:r w:rsidRPr="002427AB">
        <w:rPr>
          <w:rFonts w:ascii="Times New Roman" w:hAnsi="Times New Roman"/>
          <w:sz w:val="22"/>
          <w:szCs w:val="22"/>
          <w:lang w:eastAsia="zh-CN"/>
        </w:rPr>
        <w:t xml:space="preserve">– this is a case of “not applicable”. Case of “not applicable” can also be met by UE implementation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_Ref41385477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[2]</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_Ref41385507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[10]</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t>.</w:t>
      </w:r>
    </w:p>
    <w:p w14:paraId="5F2072D6" w14:textId="122FC143" w:rsidR="002427AB" w:rsidRPr="002427AB" w:rsidRDefault="002427AB" w:rsidP="002427AB">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Further discuss to define under what conditions the SF</w:t>
      </w:r>
      <w:r>
        <w:rPr>
          <w:rFonts w:ascii="Times New Roman" w:hAnsi="Times New Roman"/>
          <w:sz w:val="22"/>
          <w:szCs w:val="22"/>
          <w:lang w:eastAsia="zh-CN"/>
        </w:rPr>
        <w:t>N</w:t>
      </w:r>
      <w:r w:rsidRPr="002427AB">
        <w:rPr>
          <w:rFonts w:ascii="Times New Roman" w:hAnsi="Times New Roman"/>
          <w:sz w:val="22"/>
          <w:szCs w:val="22"/>
          <w:lang w:eastAsia="zh-CN"/>
        </w:rPr>
        <w:t xml:space="preserve"> LSB bits are not applicable, e.g., RAR window &lt;= 10 </w:t>
      </w:r>
      <w:proofErr w:type="spellStart"/>
      <w:r w:rsidRPr="002427AB">
        <w:rPr>
          <w:rFonts w:ascii="Times New Roman" w:hAnsi="Times New Roman"/>
          <w:sz w:val="22"/>
          <w:szCs w:val="22"/>
          <w:lang w:eastAsia="zh-CN"/>
        </w:rPr>
        <w:t>ms</w:t>
      </w:r>
      <w:proofErr w:type="spellEnd"/>
      <w:r>
        <w:rPr>
          <w:rFonts w:ascii="Times New Roman" w:hAnsi="Times New Roman"/>
          <w:sz w:val="22"/>
          <w:szCs w:val="22"/>
          <w:lang w:eastAsia="zh-CN"/>
        </w:rPr>
        <w:t xml:space="preserve">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_Ref41385533 \r \h </w:instrText>
      </w:r>
      <w:r>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[6]</w:t>
      </w:r>
      <w:r w:rsidRPr="002427AB">
        <w:rPr>
          <w:rFonts w:ascii="Times New Roman" w:hAnsi="Times New Roman"/>
          <w:sz w:val="22"/>
          <w:szCs w:val="22"/>
          <w:lang w:eastAsia="zh-CN"/>
        </w:rPr>
        <w:fldChar w:fldCharType="end"/>
      </w:r>
      <w:r w:rsidR="00083031">
        <w:rPr>
          <w:rFonts w:ascii="Times New Roman" w:hAnsi="Times New Roman"/>
          <w:sz w:val="22"/>
          <w:szCs w:val="22"/>
          <w:lang w:eastAsia="zh-CN"/>
        </w:rPr>
        <w:fldChar w:fldCharType="begin"/>
      </w:r>
      <w:r w:rsidR="00083031">
        <w:rPr>
          <w:rFonts w:ascii="Times New Roman" w:hAnsi="Times New Roman"/>
          <w:sz w:val="22"/>
          <w:szCs w:val="22"/>
          <w:lang w:eastAsia="zh-CN"/>
        </w:rPr>
        <w:instrText xml:space="preserve"> REF _Ref41385543 \r \h </w:instrText>
      </w:r>
      <w:r w:rsidR="00083031">
        <w:rPr>
          <w:rFonts w:ascii="Times New Roman" w:hAnsi="Times New Roman"/>
          <w:sz w:val="22"/>
          <w:szCs w:val="22"/>
          <w:lang w:eastAsia="zh-CN"/>
        </w:rPr>
      </w:r>
      <w:r w:rsidR="00083031">
        <w:rPr>
          <w:rFonts w:ascii="Times New Roman" w:hAnsi="Times New Roman"/>
          <w:sz w:val="22"/>
          <w:szCs w:val="22"/>
          <w:lang w:eastAsia="zh-CN"/>
        </w:rPr>
        <w:fldChar w:fldCharType="separate"/>
      </w:r>
      <w:r w:rsidR="00083031">
        <w:rPr>
          <w:rFonts w:ascii="Times New Roman" w:hAnsi="Times New Roman"/>
          <w:sz w:val="22"/>
          <w:szCs w:val="22"/>
          <w:lang w:eastAsia="zh-CN"/>
        </w:rPr>
        <w:t>[3]</w:t>
      </w:r>
      <w:r w:rsidR="00083031">
        <w:rPr>
          <w:rFonts w:ascii="Times New Roman" w:hAnsi="Times New Roman"/>
          <w:sz w:val="22"/>
          <w:szCs w:val="22"/>
          <w:lang w:eastAsia="zh-CN"/>
        </w:rPr>
        <w:fldChar w:fldCharType="end"/>
      </w:r>
      <w:r>
        <w:rPr>
          <w:rFonts w:ascii="Times New Roman" w:hAnsi="Times New Roman"/>
          <w:sz w:val="22"/>
          <w:szCs w:val="22"/>
          <w:lang w:eastAsia="zh-CN"/>
        </w:rPr>
        <w:t>.</w:t>
      </w:r>
    </w:p>
    <w:p w14:paraId="010AB537" w14:textId="75D43E73" w:rsidR="00C4239A" w:rsidRPr="002427AB" w:rsidRDefault="00C4239A" w:rsidP="00C4239A">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monitor the last two bits of SFN in DCI 1_0 for RACH operation in shared spectrum if the bits are included. There are no special cases or “applicable” versus “not applicable”</w:t>
      </w:r>
      <w:r w:rsidR="002427AB">
        <w:rPr>
          <w:rFonts w:ascii="Times New Roman" w:hAnsi="Times New Roman"/>
          <w:sz w:val="22"/>
          <w:szCs w:val="22"/>
        </w:rPr>
        <w:t xml:space="preserve"> in the specification</w:t>
      </w:r>
      <w:r w:rsidR="002427AB" w:rsidRPr="002427AB">
        <w:rPr>
          <w:rFonts w:ascii="Times New Roman" w:hAnsi="Times New Roman"/>
          <w:sz w:val="22"/>
          <w:szCs w:val="22"/>
        </w:rPr>
        <w:t xml:space="preserve"> </w:t>
      </w:r>
      <w:r w:rsidR="002427AB" w:rsidRPr="002427AB">
        <w:rPr>
          <w:rFonts w:ascii="Times New Roman" w:hAnsi="Times New Roman"/>
          <w:sz w:val="22"/>
          <w:szCs w:val="22"/>
        </w:rPr>
        <w:fldChar w:fldCharType="begin"/>
      </w:r>
      <w:r w:rsidR="002427AB" w:rsidRPr="002427AB">
        <w:rPr>
          <w:rFonts w:ascii="Times New Roman" w:hAnsi="Times New Roman"/>
          <w:sz w:val="22"/>
          <w:szCs w:val="22"/>
        </w:rPr>
        <w:instrText xml:space="preserve"> REF _Ref41385522 \r \h </w:instrText>
      </w:r>
      <w:r w:rsidR="002427AB">
        <w:rPr>
          <w:rFonts w:ascii="Times New Roman" w:hAnsi="Times New Roman"/>
          <w:sz w:val="22"/>
          <w:szCs w:val="22"/>
        </w:rPr>
        <w:instrText xml:space="preserve"> \* MERGEFORMAT </w:instrText>
      </w:r>
      <w:r w:rsidR="002427AB" w:rsidRPr="002427AB">
        <w:rPr>
          <w:rFonts w:ascii="Times New Roman" w:hAnsi="Times New Roman"/>
          <w:sz w:val="22"/>
          <w:szCs w:val="22"/>
        </w:rPr>
      </w:r>
      <w:r w:rsidR="002427AB" w:rsidRPr="002427AB">
        <w:rPr>
          <w:rFonts w:ascii="Times New Roman" w:hAnsi="Times New Roman"/>
          <w:sz w:val="22"/>
          <w:szCs w:val="22"/>
        </w:rPr>
        <w:fldChar w:fldCharType="separate"/>
      </w:r>
      <w:r w:rsidR="002427AB" w:rsidRPr="002427AB">
        <w:rPr>
          <w:rFonts w:ascii="Times New Roman" w:hAnsi="Times New Roman"/>
          <w:sz w:val="22"/>
          <w:szCs w:val="22"/>
        </w:rPr>
        <w:t>[12]</w:t>
      </w:r>
      <w:r w:rsidR="002427AB" w:rsidRPr="002427AB">
        <w:rPr>
          <w:rFonts w:ascii="Times New Roman" w:hAnsi="Times New Roman"/>
          <w:sz w:val="22"/>
          <w:szCs w:val="22"/>
        </w:rPr>
        <w:fldChar w:fldCharType="end"/>
      </w:r>
      <w:r w:rsidR="002427AB">
        <w:rPr>
          <w:rFonts w:ascii="Times New Roman" w:hAnsi="Times New Roman"/>
          <w:sz w:val="22"/>
          <w:szCs w:val="22"/>
        </w:rPr>
        <w:fldChar w:fldCharType="begin"/>
      </w:r>
      <w:r w:rsidR="002427AB">
        <w:rPr>
          <w:rFonts w:ascii="Times New Roman" w:hAnsi="Times New Roman"/>
          <w:sz w:val="22"/>
          <w:szCs w:val="22"/>
        </w:rPr>
        <w:instrText xml:space="preserve"> REF _Ref41211466 \r \h </w:instrText>
      </w:r>
      <w:r w:rsidR="002427AB">
        <w:rPr>
          <w:rFonts w:ascii="Times New Roman" w:hAnsi="Times New Roman"/>
          <w:sz w:val="22"/>
          <w:szCs w:val="22"/>
        </w:rPr>
      </w:r>
      <w:r w:rsidR="002427AB">
        <w:rPr>
          <w:rFonts w:ascii="Times New Roman" w:hAnsi="Times New Roman"/>
          <w:sz w:val="22"/>
          <w:szCs w:val="22"/>
        </w:rPr>
        <w:fldChar w:fldCharType="separate"/>
      </w:r>
      <w:r w:rsidR="002427AB">
        <w:rPr>
          <w:rFonts w:ascii="Times New Roman" w:hAnsi="Times New Roman"/>
          <w:sz w:val="22"/>
          <w:szCs w:val="22"/>
        </w:rPr>
        <w:t>[13]</w:t>
      </w:r>
      <w:r w:rsidR="002427AB">
        <w:rPr>
          <w:rFonts w:ascii="Times New Roman" w:hAnsi="Times New Roman"/>
          <w:sz w:val="22"/>
          <w:szCs w:val="22"/>
        </w:rPr>
        <w:fldChar w:fldCharType="end"/>
      </w:r>
      <w:r w:rsidRPr="002427AB">
        <w:rPr>
          <w:rFonts w:ascii="Times New Roman" w:hAnsi="Times New Roman"/>
          <w:sz w:val="22"/>
          <w:szCs w:val="22"/>
        </w:rPr>
        <w:t>.</w:t>
      </w:r>
    </w:p>
    <w:p w14:paraId="5CC9F20E" w14:textId="3F6D19DB" w:rsidR="00E26B77" w:rsidRDefault="00E26B77" w:rsidP="00E26B77">
      <w:pPr>
        <w:rPr>
          <w:lang w:eastAsia="zh-CN"/>
        </w:rPr>
      </w:pPr>
    </w:p>
    <w:p w14:paraId="5785AC51" w14:textId="3E307D63" w:rsidR="00E26B77" w:rsidRDefault="00E26B77" w:rsidP="00E26B77">
      <w:pPr>
        <w:rPr>
          <w:lang w:eastAsia="zh-CN"/>
        </w:rPr>
      </w:pPr>
    </w:p>
    <w:p w14:paraId="65471043" w14:textId="6885E6D6" w:rsidR="00E26B77" w:rsidRDefault="00083031" w:rsidP="00E26B77">
      <w:pPr>
        <w:rPr>
          <w:lang w:eastAsia="zh-CN"/>
        </w:rPr>
      </w:pPr>
      <w:r>
        <w:rPr>
          <w:lang w:eastAsia="zh-CN"/>
        </w:rPr>
        <w:t>Majority of companies are fine with “applicable/not applicable” verbiage. Therefore, the t</w:t>
      </w:r>
      <w:r w:rsidR="00E26B77">
        <w:rPr>
          <w:lang w:eastAsia="zh-CN"/>
        </w:rPr>
        <w:t xml:space="preserve">wo TP alternatives proposed in </w:t>
      </w:r>
      <w:r w:rsidR="00E26B77">
        <w:rPr>
          <w:lang w:eastAsia="zh-CN"/>
        </w:rPr>
        <w:fldChar w:fldCharType="begin"/>
      </w:r>
      <w:r w:rsidR="00E26B77">
        <w:rPr>
          <w:lang w:eastAsia="zh-CN"/>
        </w:rPr>
        <w:instrText xml:space="preserve"> REF _Ref41385507 \r \h </w:instrText>
      </w:r>
      <w:r w:rsidR="00E26B77">
        <w:rPr>
          <w:lang w:eastAsia="zh-CN"/>
        </w:rPr>
      </w:r>
      <w:r w:rsidR="00E26B77">
        <w:rPr>
          <w:lang w:eastAsia="zh-CN"/>
        </w:rPr>
        <w:fldChar w:fldCharType="separate"/>
      </w:r>
      <w:r w:rsidR="00E26B77">
        <w:rPr>
          <w:lang w:eastAsia="zh-CN"/>
        </w:rPr>
        <w:t>[10]</w:t>
      </w:r>
      <w:r w:rsidR="00E26B77">
        <w:rPr>
          <w:lang w:eastAsia="zh-CN"/>
        </w:rPr>
        <w:fldChar w:fldCharType="end"/>
      </w:r>
      <w:r w:rsidR="00E26B77">
        <w:rPr>
          <w:lang w:eastAsia="zh-CN"/>
        </w:rPr>
        <w:t xml:space="preserve"> can be used for further discussion:</w:t>
      </w:r>
    </w:p>
    <w:p w14:paraId="73F58784" w14:textId="2D5CC2BF" w:rsidR="00083031" w:rsidRDefault="00083031" w:rsidP="00E26B77">
      <w:pPr>
        <w:rPr>
          <w:lang w:eastAsia="zh-CN"/>
        </w:rPr>
      </w:pPr>
    </w:p>
    <w:p w14:paraId="5AA7F386" w14:textId="78364939" w:rsidR="00083031" w:rsidRDefault="00083031" w:rsidP="00E26B77">
      <w:pPr>
        <w:rPr>
          <w:lang w:eastAsia="zh-CN"/>
        </w:rPr>
      </w:pPr>
    </w:p>
    <w:p w14:paraId="55A3FEF9" w14:textId="0F798C9F" w:rsidR="00083031" w:rsidRDefault="00083031" w:rsidP="00E26B77">
      <w:pPr>
        <w:rPr>
          <w:lang w:eastAsia="zh-CN"/>
        </w:rPr>
      </w:pPr>
    </w:p>
    <w:p w14:paraId="45147465" w14:textId="77777777" w:rsidR="00083031" w:rsidRDefault="00083031" w:rsidP="00E26B77">
      <w:pPr>
        <w:rPr>
          <w:lang w:eastAsia="zh-CN"/>
        </w:rPr>
      </w:pPr>
    </w:p>
    <w:p w14:paraId="1564AE68" w14:textId="77777777" w:rsidR="00E26B77" w:rsidRPr="0040143F" w:rsidRDefault="00E26B77" w:rsidP="00E26B77">
      <w:pPr>
        <w:kinsoku w:val="0"/>
        <w:overflowPunct w:val="0"/>
        <w:spacing w:after="60"/>
        <w:textAlignment w:val="baseline"/>
        <w:rPr>
          <w:rFonts w:eastAsia="Malgun Gothic"/>
          <w:snapToGrid w:val="0"/>
          <w:lang w:val="en-GB"/>
        </w:rPr>
      </w:pPr>
      <w:r>
        <w:rPr>
          <w:rFonts w:eastAsia="Malgun Gothic"/>
          <w:snapToGrid w:val="0"/>
          <w:lang w:val="en-GB"/>
        </w:rPr>
        <w:lastRenderedPageBreak/>
        <w:t>================ TP alternative 1</w:t>
      </w:r>
      <w:r w:rsidRPr="0040143F">
        <w:rPr>
          <w:rFonts w:eastAsia="Malgun Gothic"/>
          <w:snapToGrid w:val="0"/>
          <w:lang w:val="en-GB"/>
        </w:rPr>
        <w:t xml:space="preserve"> for 38.213 8.2 and 8.2A================</w:t>
      </w:r>
    </w:p>
    <w:p w14:paraId="528391F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1C84785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1089A5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2" w:author="JS" w:date="2020-04-21T18:28:00Z">
        <w:r w:rsidRPr="0040143F">
          <w:rPr>
            <w:rFonts w:eastAsia="Batang"/>
            <w:snapToGrid w:val="0"/>
            <w:lang w:val="en-GB"/>
          </w:rPr>
          <w:t>, and the LSB</w:t>
        </w:r>
      </w:ins>
      <w:ins w:id="3" w:author="JS" w:date="2020-04-21T18:29:00Z">
        <w:r w:rsidRPr="0040143F">
          <w:rPr>
            <w:rFonts w:eastAsia="Batang"/>
            <w:snapToGrid w:val="0"/>
            <w:lang w:val="en-GB"/>
          </w:rPr>
          <w:t>s of SFN field</w:t>
        </w:r>
      </w:ins>
      <w:ins w:id="4" w:author="Huawei" w:date="2020-04-22T15:06:00Z">
        <w:r w:rsidRPr="0040143F">
          <w:rPr>
            <w:rFonts w:eastAsia="Batang"/>
            <w:snapToGrid w:val="0"/>
            <w:lang w:val="en-GB"/>
          </w:rPr>
          <w:t xml:space="preserve"> in the DCI format 1_0</w:t>
        </w:r>
      </w:ins>
      <w:ins w:id="5" w:author="JS" w:date="2020-04-21T18:29:00Z">
        <w:r w:rsidRPr="0040143F">
          <w:rPr>
            <w:rFonts w:eastAsia="Batang"/>
            <w:snapToGrid w:val="0"/>
            <w:lang w:val="en-GB"/>
          </w:rPr>
          <w:t>,</w:t>
        </w:r>
      </w:ins>
      <w:ins w:id="6" w:author="MarkXiong" w:date="2020-04-22T12:55:00Z">
        <w:r w:rsidRPr="0040143F">
          <w:rPr>
            <w:rFonts w:hint="eastAsia"/>
            <w:snapToGrid w:val="0"/>
            <w:lang w:val="en-GB" w:eastAsia="zh-CN"/>
          </w:rPr>
          <w:t xml:space="preserve"> </w:t>
        </w:r>
      </w:ins>
      <w:ins w:id="7" w:author="JS" w:date="2020-04-21T18:29:00Z">
        <w:r w:rsidRPr="0040143F">
          <w:rPr>
            <w:rFonts w:eastAsia="Batang"/>
            <w:snapToGrid w:val="0"/>
            <w:lang w:val="en-GB"/>
          </w:rPr>
          <w:t xml:space="preserve">if </w:t>
        </w:r>
      </w:ins>
      <w:ins w:id="8" w:author="JS" w:date="2020-04-23T19:01:00Z">
        <w:r w:rsidRPr="0040143F">
          <w:rPr>
            <w:snapToGrid w:val="0"/>
            <w:lang w:val="en-GB" w:eastAsia="zh-CN"/>
          </w:rPr>
          <w:t>included</w:t>
        </w:r>
      </w:ins>
      <w:ins w:id="9" w:author="JS" w:date="2020-04-30T22:14:00Z">
        <w:r w:rsidRPr="0040143F">
          <w:rPr>
            <w:snapToGrid w:val="0"/>
            <w:lang w:val="en-GB" w:eastAsia="zh-CN"/>
          </w:rPr>
          <w:t xml:space="preserve"> and applicable</w:t>
        </w:r>
      </w:ins>
      <w:ins w:id="10" w:author="JS" w:date="2020-04-21T18:33:00Z">
        <w:r w:rsidRPr="0040143F">
          <w:rPr>
            <w:rFonts w:eastAsia="Batang"/>
            <w:snapToGrid w:val="0"/>
            <w:lang w:val="en-GB"/>
          </w:rPr>
          <w:t>,</w:t>
        </w:r>
      </w:ins>
      <w:ins w:id="11" w:author="JS" w:date="2020-04-21T18:28:00Z">
        <w:r w:rsidRPr="0040143F">
          <w:rPr>
            <w:rFonts w:eastAsia="Batang"/>
            <w:snapToGrid w:val="0"/>
            <w:lang w:val="en-GB"/>
          </w:rPr>
          <w:t xml:space="preserve"> </w:t>
        </w:r>
      </w:ins>
      <w:ins w:id="12" w:author="JS" w:date="2020-04-21T18:30:00Z">
        <w:r w:rsidRPr="0040143F">
          <w:rPr>
            <w:rFonts w:eastAsia="Batang"/>
            <w:snapToGrid w:val="0"/>
            <w:lang w:val="en-GB"/>
          </w:rPr>
          <w:t xml:space="preserve">match the LSBs of the SFN </w:t>
        </w:r>
      </w:ins>
      <w:ins w:id="13" w:author="JS" w:date="2020-04-21T18:31:00Z">
        <w:r w:rsidRPr="0040143F">
          <w:rPr>
            <w:rFonts w:eastAsia="Batang"/>
            <w:snapToGrid w:val="0"/>
            <w:lang w:val="en-GB"/>
          </w:rPr>
          <w:t xml:space="preserve">in which </w:t>
        </w:r>
      </w:ins>
      <w:ins w:id="14"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15" w:author="JS" w:date="2020-04-21T18:34:00Z">
        <w:r w:rsidRPr="0040143F">
          <w:rPr>
            <w:rFonts w:eastAsia="Batang"/>
            <w:snapToGrid w:val="0"/>
            <w:lang w:val="en-GB"/>
          </w:rPr>
          <w:t xml:space="preserve">the UE </w:t>
        </w:r>
      </w:ins>
      <w:ins w:id="16" w:author="JS" w:date="2020-04-21T18:42:00Z">
        <w:r w:rsidRPr="0040143F">
          <w:rPr>
            <w:rFonts w:eastAsia="Batang"/>
            <w:snapToGrid w:val="0"/>
            <w:lang w:val="en-GB"/>
          </w:rPr>
          <w:t>receives</w:t>
        </w:r>
      </w:ins>
      <w:ins w:id="17"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62169A94" w14:textId="77777777" w:rsidR="00E26B77" w:rsidRPr="0040143F" w:rsidRDefault="00E26B77" w:rsidP="00E26B77">
      <w:pPr>
        <w:kinsoku w:val="0"/>
        <w:overflowPunct w:val="0"/>
        <w:spacing w:after="60"/>
        <w:textAlignment w:val="baseline"/>
        <w:rPr>
          <w:rFonts w:eastAsia="Batang"/>
          <w:snapToGrid w:val="0"/>
        </w:rPr>
      </w:pPr>
      <w:ins w:id="18"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9" w:author="JS" w:date="2020-04-21T18:34:00Z">
        <w:r w:rsidRPr="0040143F">
          <w:rPr>
            <w:rFonts w:eastAsia="Batang"/>
            <w:snapToGrid w:val="0"/>
            <w:lang w:val="en-GB"/>
          </w:rPr>
          <w:t xml:space="preserve">or </w:t>
        </w:r>
      </w:ins>
      <w:ins w:id="20" w:author="Stephen Grant" w:date="2020-04-21T19:38:00Z">
        <w:r w:rsidRPr="0040143F">
          <w:rPr>
            <w:rFonts w:eastAsia="Batang"/>
            <w:snapToGrid w:val="0"/>
            <w:lang w:val="en-GB"/>
          </w:rPr>
          <w:t xml:space="preserve">if the UE </w:t>
        </w:r>
      </w:ins>
      <w:ins w:id="21" w:author="JS" w:date="2020-04-21T18:34:00Z">
        <w:r w:rsidRPr="0040143F">
          <w:rPr>
            <w:rFonts w:eastAsia="Batang"/>
            <w:snapToGrid w:val="0"/>
            <w:lang w:val="en-GB"/>
          </w:rPr>
          <w:t>detect</w:t>
        </w:r>
      </w:ins>
      <w:ins w:id="22" w:author="MarkXiong" w:date="2020-04-22T12:51:00Z">
        <w:r w:rsidRPr="0040143F">
          <w:rPr>
            <w:rFonts w:hint="eastAsia"/>
            <w:snapToGrid w:val="0"/>
            <w:lang w:val="en-GB" w:eastAsia="zh-CN"/>
          </w:rPr>
          <w:t>s</w:t>
        </w:r>
      </w:ins>
      <w:ins w:id="23" w:author="JS" w:date="2020-04-21T18:34:00Z">
        <w:r w:rsidRPr="0040143F">
          <w:rPr>
            <w:rFonts w:eastAsia="Batang"/>
            <w:snapToGrid w:val="0"/>
            <w:lang w:val="en-GB"/>
          </w:rPr>
          <w:t xml:space="preserve"> </w:t>
        </w:r>
      </w:ins>
      <w:ins w:id="24" w:author="Stephen Grant" w:date="2020-04-21T19:38:00Z">
        <w:r w:rsidRPr="0040143F">
          <w:rPr>
            <w:rFonts w:eastAsia="Batang"/>
            <w:snapToGrid w:val="0"/>
            <w:lang w:val="en-GB"/>
          </w:rPr>
          <w:t xml:space="preserve">the </w:t>
        </w:r>
      </w:ins>
      <w:ins w:id="25" w:author="JS" w:date="2020-04-21T18:34:00Z">
        <w:r w:rsidRPr="0040143F">
          <w:rPr>
            <w:rFonts w:eastAsia="Batang"/>
            <w:snapToGrid w:val="0"/>
            <w:lang w:val="en-GB"/>
          </w:rPr>
          <w:t xml:space="preserve">DCI format 1_0 with CRC scrambled by the corresponding RA-RNTI within the window </w:t>
        </w:r>
      </w:ins>
      <w:ins w:id="26" w:author="Stephen Grant" w:date="2020-04-21T19:39:00Z">
        <w:r w:rsidRPr="0040143F">
          <w:rPr>
            <w:rFonts w:eastAsia="Batang"/>
            <w:snapToGrid w:val="0"/>
            <w:lang w:val="en-GB"/>
          </w:rPr>
          <w:t xml:space="preserve">but the </w:t>
        </w:r>
      </w:ins>
      <w:ins w:id="27" w:author="JS" w:date="2020-04-21T18:35:00Z">
        <w:r w:rsidRPr="0040143F">
          <w:rPr>
            <w:rFonts w:eastAsia="Batang"/>
            <w:snapToGrid w:val="0"/>
            <w:lang w:val="en-GB"/>
          </w:rPr>
          <w:t>LSBs of SFN field</w:t>
        </w:r>
      </w:ins>
      <w:ins w:id="28" w:author="Huawei" w:date="2020-04-22T15:06:00Z">
        <w:r w:rsidRPr="0040143F">
          <w:rPr>
            <w:rFonts w:eastAsia="Batang"/>
            <w:snapToGrid w:val="0"/>
            <w:lang w:val="en-GB"/>
          </w:rPr>
          <w:t xml:space="preserve"> in the DCI forma</w:t>
        </w:r>
      </w:ins>
      <w:ins w:id="29" w:author="Huawei" w:date="2020-04-22T15:07:00Z">
        <w:r w:rsidRPr="0040143F">
          <w:rPr>
            <w:rFonts w:eastAsia="Batang"/>
            <w:snapToGrid w:val="0"/>
            <w:lang w:val="en-GB"/>
          </w:rPr>
          <w:t>t 1_0</w:t>
        </w:r>
      </w:ins>
      <w:ins w:id="30" w:author="MarkXiong" w:date="2020-04-22T12:56:00Z">
        <w:r w:rsidRPr="0040143F">
          <w:rPr>
            <w:rFonts w:hint="eastAsia"/>
            <w:snapToGrid w:val="0"/>
            <w:lang w:val="en-GB" w:eastAsia="zh-CN"/>
          </w:rPr>
          <w:t xml:space="preserve">, </w:t>
        </w:r>
      </w:ins>
      <w:ins w:id="31" w:author="JS" w:date="2020-04-21T18:35:00Z">
        <w:r w:rsidRPr="0040143F">
          <w:rPr>
            <w:rFonts w:eastAsia="Batang"/>
            <w:snapToGrid w:val="0"/>
            <w:lang w:val="en-GB"/>
          </w:rPr>
          <w:t xml:space="preserve">if </w:t>
        </w:r>
      </w:ins>
      <w:ins w:id="32" w:author="JS" w:date="2020-04-23T19:01:00Z">
        <w:r w:rsidRPr="0040143F">
          <w:rPr>
            <w:snapToGrid w:val="0"/>
            <w:lang w:val="en-GB" w:eastAsia="zh-CN"/>
          </w:rPr>
          <w:t>included</w:t>
        </w:r>
      </w:ins>
      <w:ins w:id="33" w:author="JS" w:date="2020-04-30T22:15:00Z">
        <w:r w:rsidRPr="0040143F">
          <w:rPr>
            <w:snapToGrid w:val="0"/>
            <w:lang w:val="en-GB" w:eastAsia="zh-CN"/>
          </w:rPr>
          <w:t xml:space="preserve"> and applicable</w:t>
        </w:r>
      </w:ins>
      <w:ins w:id="34" w:author="JS" w:date="2020-04-21T18:36:00Z">
        <w:r w:rsidRPr="0040143F">
          <w:rPr>
            <w:rFonts w:eastAsia="Batang"/>
            <w:snapToGrid w:val="0"/>
            <w:lang w:val="en-GB"/>
          </w:rPr>
          <w:t>,</w:t>
        </w:r>
      </w:ins>
      <w:ins w:id="35" w:author="JS" w:date="2020-04-21T18:35:00Z">
        <w:r w:rsidRPr="0040143F">
          <w:rPr>
            <w:rFonts w:eastAsia="Batang"/>
            <w:snapToGrid w:val="0"/>
            <w:lang w:val="en-GB"/>
          </w:rPr>
          <w:t xml:space="preserve"> </w:t>
        </w:r>
      </w:ins>
      <w:ins w:id="36" w:author="JS" w:date="2020-04-21T18:36:00Z">
        <w:r w:rsidRPr="0040143F">
          <w:rPr>
            <w:rFonts w:eastAsia="Batang"/>
            <w:snapToGrid w:val="0"/>
            <w:lang w:val="en-GB"/>
          </w:rPr>
          <w:t>do</w:t>
        </w:r>
        <w:del w:id="37"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38" w:author="JS" w:date="2020-04-21T18:35:00Z">
        <w:r w:rsidRPr="0040143F">
          <w:rPr>
            <w:rFonts w:eastAsia="Batang"/>
            <w:snapToGrid w:val="0"/>
            <w:lang w:val="en-GB"/>
          </w:rPr>
          <w:t xml:space="preserve">not match the LSBs of </w:t>
        </w:r>
      </w:ins>
      <w:ins w:id="39" w:author="Stephen Grant" w:date="2020-04-21T19:39:00Z">
        <w:r w:rsidRPr="0040143F">
          <w:rPr>
            <w:rFonts w:eastAsia="Batang"/>
            <w:snapToGrid w:val="0"/>
            <w:lang w:val="en-GB"/>
          </w:rPr>
          <w:t xml:space="preserve">the </w:t>
        </w:r>
      </w:ins>
      <w:ins w:id="40"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lang w:eastAsia="zh-CN"/>
        </w:rPr>
        <w:drawing>
          <wp:inline distT="0" distB="0" distL="0" distR="0" wp14:anchorId="7040733B" wp14:editId="7391A168">
            <wp:extent cx="552450" cy="1981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lang w:eastAsia="zh-CN"/>
        </w:rPr>
        <w:drawing>
          <wp:inline distT="0" distB="0" distL="0" distR="0" wp14:anchorId="34EA001A" wp14:editId="1012BFE3">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lang w:eastAsia="zh-CN"/>
        </w:rPr>
        <w:drawing>
          <wp:inline distT="0" distB="0" distL="0" distR="0" wp14:anchorId="3A582428" wp14:editId="626FF150">
            <wp:extent cx="184150" cy="19113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lang w:eastAsia="zh-CN"/>
        </w:rPr>
        <w:drawing>
          <wp:inline distT="0" distB="0" distL="0" distR="0" wp14:anchorId="7B8981A5" wp14:editId="653F933F">
            <wp:extent cx="184150" cy="163830"/>
            <wp:effectExtent l="0" t="0" r="635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DengXian"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DengXian" w:hint="eastAsia"/>
          <w:snapToGrid w:val="0"/>
          <w:lang w:val="en-GB" w:eastAsia="zh-CN"/>
        </w:rPr>
        <w:t xml:space="preserve"> the SCS configuration</w:t>
      </w:r>
      <w:r w:rsidRPr="0040143F">
        <w:rPr>
          <w:rFonts w:eastAsia="DengXian"/>
          <w:snapToGrid w:val="0"/>
          <w:lang w:val="en-GB" w:eastAsia="zh-CN"/>
        </w:rPr>
        <w:t xml:space="preserve">s for </w:t>
      </w:r>
      <w:r w:rsidRPr="0040143F">
        <w:rPr>
          <w:rFonts w:eastAsia="DengXian" w:hint="eastAsia"/>
          <w:snapToGrid w:val="0"/>
          <w:lang w:val="en-GB" w:eastAsia="zh-CN"/>
        </w:rPr>
        <w:t>the PDCCH carrying the DCI format 1_0</w:t>
      </w:r>
      <w:r w:rsidRPr="0040143F">
        <w:rPr>
          <w:rFonts w:eastAsia="DengXian"/>
          <w:snapToGrid w:val="0"/>
          <w:lang w:val="en-GB" w:eastAsia="zh-CN"/>
        </w:rPr>
        <w:t>,</w:t>
      </w:r>
      <w:r w:rsidRPr="0040143F">
        <w:rPr>
          <w:rFonts w:eastAsia="DengXian"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lang w:eastAsia="zh-CN"/>
        </w:rPr>
        <w:drawing>
          <wp:inline distT="0" distB="0" distL="0" distR="0" wp14:anchorId="5300BEEA" wp14:editId="5EA8E77B">
            <wp:extent cx="334645" cy="17081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lang w:eastAsia="zh-CN"/>
        </w:rPr>
        <w:drawing>
          <wp:inline distT="0" distB="0" distL="0" distR="0" wp14:anchorId="10C536AC" wp14:editId="78CF27EB">
            <wp:extent cx="484505" cy="1911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lang w:eastAsia="zh-CN"/>
        </w:rPr>
        <w:drawing>
          <wp:inline distT="0" distB="0" distL="0" distR="0" wp14:anchorId="3E3B4E7E" wp14:editId="043F15D0">
            <wp:extent cx="184150" cy="19113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lang w:eastAsia="zh-CN"/>
        </w:rPr>
        <w:drawing>
          <wp:inline distT="0" distB="0" distL="0" distR="0" wp14:anchorId="03347E78" wp14:editId="0FE47406">
            <wp:extent cx="273050" cy="184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183513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41" w:author="JS" w:date="2020-04-21T18:37:00Z">
        <w:r w:rsidRPr="0040143F">
          <w:rPr>
            <w:rFonts w:eastAsia="Batang"/>
            <w:snapToGrid w:val="0"/>
            <w:lang w:val="en-GB"/>
          </w:rPr>
          <w:t>and the LSBs of SFN field</w:t>
        </w:r>
      </w:ins>
      <w:ins w:id="42" w:author="Huawei" w:date="2020-04-22T15:07:00Z">
        <w:r w:rsidRPr="0040143F">
          <w:rPr>
            <w:rFonts w:eastAsia="Batang"/>
            <w:snapToGrid w:val="0"/>
            <w:lang w:val="en-GB"/>
          </w:rPr>
          <w:t xml:space="preserve"> in the DCI format 1_0</w:t>
        </w:r>
      </w:ins>
      <w:ins w:id="43" w:author="JS" w:date="2020-04-21T18:37:00Z">
        <w:r w:rsidRPr="0040143F">
          <w:rPr>
            <w:rFonts w:eastAsia="Batang"/>
            <w:snapToGrid w:val="0"/>
            <w:lang w:val="en-GB"/>
          </w:rPr>
          <w:t xml:space="preserve">, if </w:t>
        </w:r>
      </w:ins>
      <w:ins w:id="44" w:author="JS" w:date="2020-04-23T19:02:00Z">
        <w:r w:rsidRPr="0040143F">
          <w:rPr>
            <w:snapToGrid w:val="0"/>
            <w:lang w:val="en-GB" w:eastAsia="zh-CN"/>
          </w:rPr>
          <w:t>included</w:t>
        </w:r>
      </w:ins>
      <w:ins w:id="45" w:author="JS" w:date="2020-04-30T22:15:00Z">
        <w:r w:rsidRPr="0040143F">
          <w:rPr>
            <w:snapToGrid w:val="0"/>
            <w:lang w:val="en-GB" w:eastAsia="zh-CN"/>
          </w:rPr>
          <w:t xml:space="preserve"> and applicable</w:t>
        </w:r>
      </w:ins>
      <w:ins w:id="4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4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74693B7"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the </w:t>
      </w:r>
      <w:proofErr w:type="spellStart"/>
      <w:r w:rsidRPr="0040143F">
        <w:rPr>
          <w:rFonts w:eastAsia="MS Mincho" w:hint="eastAsia"/>
          <w:snapToGrid w:val="0"/>
          <w:lang w:val="en-GB" w:eastAsia="ja-JP"/>
        </w:rPr>
        <w:t>SpCell</w:t>
      </w:r>
      <w:proofErr w:type="spellEnd"/>
      <w:r w:rsidRPr="0040143F">
        <w:rPr>
          <w:rFonts w:eastAsia="MS Mincho" w:hint="eastAsia"/>
          <w:snapToGrid w:val="0"/>
          <w:lang w:val="en-GB" w:eastAsia="ja-JP"/>
        </w:rPr>
        <w:t xml:space="preserve">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99DBC4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334DDA99"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4CC7E68A"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2BE4167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lang w:eastAsia="zh-CN"/>
        </w:rPr>
        <w:drawing>
          <wp:inline distT="0" distB="0" distL="0" distR="0" wp14:anchorId="4A43C706" wp14:editId="25370E8B">
            <wp:extent cx="4572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683FE23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75D6879C"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lastRenderedPageBreak/>
        <w:t xml:space="preserve">The </w:t>
      </w:r>
      <w:proofErr w:type="spellStart"/>
      <w:r w:rsidRPr="0040143F">
        <w:rPr>
          <w:snapToGrid w:val="0"/>
          <w:lang w:val="en-GB" w:eastAsia="zh-CN"/>
        </w:rPr>
        <w:t>ChannelAccess-CPext</w:t>
      </w:r>
      <w:proofErr w:type="spellEnd"/>
      <w:r w:rsidRPr="0040143F">
        <w:rPr>
          <w:snapToGrid w:val="0"/>
          <w:lang w:val="en-GB" w:eastAsia="zh-CN"/>
        </w:rPr>
        <w:t xml:space="preserve"> field indicates a channel access type and CP extension for operation with shared spectrum channel access [15, TS 37.213].</w:t>
      </w:r>
    </w:p>
    <w:p w14:paraId="421D62E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7C6751A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22B3DCBE" w14:textId="77777777" w:rsidR="00E26B77" w:rsidRPr="0040143F" w:rsidRDefault="00E26B77" w:rsidP="00E26B77">
      <w:pPr>
        <w:kinsoku w:val="0"/>
        <w:overflowPunct w:val="0"/>
        <w:spacing w:after="60"/>
        <w:textAlignment w:val="baseline"/>
        <w:rPr>
          <w:rFonts w:eastAsia="Batang"/>
          <w:snapToGrid w:val="0"/>
          <w:lang w:val="en-GB"/>
        </w:rPr>
      </w:pPr>
      <w:ins w:id="4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692828AE" w14:textId="77777777" w:rsidR="00E26B77" w:rsidRPr="0040143F" w:rsidRDefault="00E26B77" w:rsidP="00E26B77">
      <w:pPr>
        <w:kinsoku w:val="0"/>
        <w:overflowPunct w:val="0"/>
        <w:spacing w:after="60"/>
        <w:textAlignment w:val="baseline"/>
        <w:rPr>
          <w:rFonts w:eastAsia="Batang"/>
          <w:snapToGrid w:val="0"/>
          <w:lang w:val="en-GB"/>
        </w:rPr>
      </w:pPr>
    </w:p>
    <w:p w14:paraId="44AD9C3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34FA1C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30FD61E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ins w:id="49" w:author="JS" w:date="2020-04-21T18:42:00Z">
        <w:r w:rsidRPr="0040143F">
          <w:rPr>
            <w:rFonts w:eastAsia="Batang"/>
            <w:snapToGrid w:val="0"/>
            <w:lang w:val="en-GB"/>
          </w:rPr>
          <w:t xml:space="preserve"> and the LSBs of SFN field </w:t>
        </w:r>
      </w:ins>
      <w:ins w:id="50" w:author="JS" w:date="2020-04-21T18:43:00Z">
        <w:r w:rsidRPr="0040143F">
          <w:rPr>
            <w:rFonts w:eastAsia="Batang"/>
            <w:snapToGrid w:val="0"/>
            <w:lang w:val="en-GB"/>
          </w:rPr>
          <w:t>in the DCI format 1_0</w:t>
        </w:r>
      </w:ins>
      <w:ins w:id="51" w:author="MarkXiong" w:date="2020-04-22T12:58:00Z">
        <w:r w:rsidRPr="0040143F">
          <w:rPr>
            <w:rFonts w:hint="eastAsia"/>
            <w:snapToGrid w:val="0"/>
            <w:lang w:val="en-GB" w:eastAsia="zh-CN"/>
          </w:rPr>
          <w:t xml:space="preserve">, if </w:t>
        </w:r>
      </w:ins>
      <w:ins w:id="52" w:author="JS" w:date="2020-04-23T19:02:00Z">
        <w:r w:rsidRPr="0040143F">
          <w:rPr>
            <w:snapToGrid w:val="0"/>
            <w:lang w:val="en-GB" w:eastAsia="zh-CN"/>
          </w:rPr>
          <w:t>included</w:t>
        </w:r>
      </w:ins>
      <w:ins w:id="53" w:author="JS" w:date="2020-04-30T22:15:00Z">
        <w:r w:rsidRPr="0040143F">
          <w:rPr>
            <w:snapToGrid w:val="0"/>
            <w:lang w:val="en-GB" w:eastAsia="zh-CN"/>
          </w:rPr>
          <w:t xml:space="preserve"> and applicable</w:t>
        </w:r>
      </w:ins>
      <w:ins w:id="54" w:author="MarkXiong" w:date="2020-04-22T12:58:00Z">
        <w:r w:rsidRPr="0040143F">
          <w:rPr>
            <w:rFonts w:hint="eastAsia"/>
            <w:snapToGrid w:val="0"/>
            <w:lang w:val="en-GB" w:eastAsia="zh-CN"/>
          </w:rPr>
          <w:t xml:space="preserve">, </w:t>
        </w:r>
      </w:ins>
      <w:ins w:id="55"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56"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03A186E8"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proofErr w:type="spellStart"/>
      <w:r w:rsidRPr="0040143F">
        <w:rPr>
          <w:rFonts w:eastAsia="Calibri"/>
          <w:szCs w:val="20"/>
          <w:lang w:val="en-GB"/>
        </w:rPr>
        <w:t>fallbackRAR</w:t>
      </w:r>
      <w:proofErr w:type="spellEnd"/>
      <w:r w:rsidRPr="0040143F">
        <w:rPr>
          <w:rFonts w:eastAsia="Calibri"/>
          <w:szCs w:val="20"/>
          <w:lang w:val="en-GB"/>
        </w:rPr>
        <w:t xml:space="preserve">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66C1174B"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proofErr w:type="spellStart"/>
      <w:r w:rsidRPr="0040143F">
        <w:rPr>
          <w:rFonts w:eastAsia="Calibri"/>
          <w:szCs w:val="20"/>
          <w:lang w:val="en-GB"/>
        </w:rPr>
        <w:t>successRAR</w:t>
      </w:r>
      <w:proofErr w:type="spellEnd"/>
      <w:r w:rsidRPr="0040143F">
        <w:rPr>
          <w:rFonts w:eastAsia="Calibri"/>
          <w:szCs w:val="20"/>
          <w:lang w:val="en-GB"/>
        </w:rPr>
        <w:t xml:space="preserve">, where </w:t>
      </w:r>
    </w:p>
    <w:p w14:paraId="18A78E1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 xml:space="preserve">4 bits in the </w:t>
      </w:r>
      <w:proofErr w:type="spellStart"/>
      <w:r w:rsidRPr="0040143F">
        <w:rPr>
          <w:rFonts w:eastAsia="Times New Roman"/>
          <w:szCs w:val="20"/>
        </w:rPr>
        <w:t>successRAR</w:t>
      </w:r>
      <w:proofErr w:type="spellEnd"/>
      <w:r w:rsidRPr="0040143F">
        <w:rPr>
          <w:rFonts w:eastAsia="Times New Roman"/>
          <w:szCs w:val="20"/>
          <w:lang w:val="en-GB"/>
        </w:rPr>
        <w:t xml:space="preserve"> from a PUCCH resource set that is provided by </w:t>
      </w:r>
      <w:proofErr w:type="spellStart"/>
      <w:r w:rsidRPr="0040143F">
        <w:rPr>
          <w:rFonts w:eastAsia="Times New Roman"/>
          <w:i/>
          <w:szCs w:val="20"/>
          <w:lang w:val="en-GB"/>
        </w:rPr>
        <w:t>pucch</w:t>
      </w:r>
      <w:proofErr w:type="spellEnd"/>
      <w:r w:rsidRPr="0040143F">
        <w:rPr>
          <w:rFonts w:eastAsia="Times New Roman"/>
          <w:i/>
          <w:szCs w:val="20"/>
          <w:lang w:val="en-GB"/>
        </w:rPr>
        <w:t>-</w:t>
      </w:r>
      <w:proofErr w:type="spellStart"/>
      <w:r w:rsidRPr="0040143F">
        <w:rPr>
          <w:rFonts w:eastAsia="Times New Roman"/>
          <w:i/>
          <w:szCs w:val="20"/>
        </w:rPr>
        <w:t>ResourceCommon</w:t>
      </w:r>
      <w:proofErr w:type="spellEnd"/>
      <w:r w:rsidRPr="0040143F">
        <w:rPr>
          <w:rFonts w:eastAsia="Times New Roman"/>
          <w:szCs w:val="20"/>
        </w:rPr>
        <w:t xml:space="preserve"> </w:t>
      </w:r>
    </w:p>
    <w:p w14:paraId="6F03974B"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w:t>
      </w:r>
      <w:proofErr w:type="spellStart"/>
      <w:r w:rsidRPr="0040143F">
        <w:rPr>
          <w:rFonts w:eastAsia="Times New Roman"/>
          <w:szCs w:val="20"/>
          <w:lang w:val="en-GB"/>
        </w:rPr>
        <w:t>HARQ_feedback</w:t>
      </w:r>
      <w:proofErr w:type="spellEnd"/>
      <w:r w:rsidRPr="0040143F">
        <w:rPr>
          <w:rFonts w:eastAsia="Times New Roman"/>
          <w:szCs w:val="20"/>
          <w:lang w:val="en-GB"/>
        </w:rPr>
        <w:t xml:space="preserve"> timing indicator field of 3 bits in the </w:t>
      </w:r>
      <w:proofErr w:type="spellStart"/>
      <w:r w:rsidRPr="0040143F">
        <w:rPr>
          <w:rFonts w:eastAsia="Times New Roman"/>
          <w:szCs w:val="20"/>
          <w:lang w:val="en-GB"/>
        </w:rPr>
        <w:t>successRAR</w:t>
      </w:r>
      <w:proofErr w:type="spellEnd"/>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77D01141"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0432D1F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w:t>
      </w:r>
      <w:proofErr w:type="spellStart"/>
      <w:r w:rsidRPr="0040143F">
        <w:rPr>
          <w:rFonts w:eastAsia="Times New Roman"/>
          <w:szCs w:val="20"/>
          <w:lang w:val="en-GB"/>
        </w:rPr>
        <w:t>ChannelAccess-CPext</w:t>
      </w:r>
      <w:proofErr w:type="spellEnd"/>
      <w:r w:rsidRPr="0040143F">
        <w:rPr>
          <w:rFonts w:eastAsia="Times New Roman"/>
          <w:szCs w:val="20"/>
          <w:lang w:val="en-GB"/>
        </w:rPr>
        <w:t xml:space="preserve"> field in the </w:t>
      </w:r>
      <w:proofErr w:type="spellStart"/>
      <w:r w:rsidRPr="0040143F">
        <w:rPr>
          <w:rFonts w:eastAsia="Times New Roman"/>
          <w:szCs w:val="20"/>
          <w:lang w:val="en-GB"/>
        </w:rPr>
        <w:t>successRAR</w:t>
      </w:r>
      <w:proofErr w:type="spellEnd"/>
      <w:r w:rsidRPr="0040143F">
        <w:rPr>
          <w:rFonts w:eastAsia="Times New Roman"/>
          <w:szCs w:val="20"/>
          <w:lang w:val="en-GB"/>
        </w:rPr>
        <w:t xml:space="preserve"> </w:t>
      </w:r>
    </w:p>
    <w:p w14:paraId="2CACD09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7CCBC42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30308041"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 xml:space="preserve">-RNTI within the window, </w:t>
      </w:r>
      <w:ins w:id="57" w:author="JS" w:date="2020-04-21T18:45:00Z">
        <w:r w:rsidRPr="0040143F">
          <w:rPr>
            <w:rFonts w:eastAsia="Batang"/>
            <w:snapToGrid w:val="0"/>
            <w:lang w:val="en-GB"/>
          </w:rPr>
          <w:t xml:space="preserve">or </w:t>
        </w:r>
      </w:ins>
      <w:ins w:id="58" w:author="Stephen Grant" w:date="2020-04-21T19:49:00Z">
        <w:r w:rsidRPr="0040143F">
          <w:rPr>
            <w:rFonts w:eastAsia="Batang"/>
            <w:snapToGrid w:val="0"/>
            <w:lang w:val="en-GB"/>
          </w:rPr>
          <w:t xml:space="preserve">if </w:t>
        </w:r>
      </w:ins>
      <w:ins w:id="59" w:author="JS" w:date="2020-04-21T18:45:00Z">
        <w:r w:rsidRPr="0040143F">
          <w:rPr>
            <w:rFonts w:eastAsia="Batang"/>
            <w:snapToGrid w:val="0"/>
            <w:lang w:val="en-GB"/>
          </w:rPr>
          <w:t xml:space="preserve">the </w:t>
        </w:r>
      </w:ins>
      <w:ins w:id="60" w:author="Stephen Grant" w:date="2020-04-21T19:49:00Z">
        <w:r w:rsidRPr="0040143F">
          <w:rPr>
            <w:rFonts w:eastAsia="Batang"/>
            <w:snapToGrid w:val="0"/>
            <w:lang w:val="en-GB"/>
          </w:rPr>
          <w:t xml:space="preserve">UE </w:t>
        </w:r>
      </w:ins>
      <w:ins w:id="61" w:author="JS" w:date="2020-04-21T18:45:00Z">
        <w:r w:rsidRPr="0040143F">
          <w:rPr>
            <w:rFonts w:eastAsia="Batang"/>
            <w:snapToGrid w:val="0"/>
            <w:lang w:val="en-GB"/>
          </w:rPr>
          <w:t>detect</w:t>
        </w:r>
      </w:ins>
      <w:ins w:id="62" w:author="MarkXiong" w:date="2020-04-22T12:59:00Z">
        <w:r w:rsidRPr="0040143F">
          <w:rPr>
            <w:rFonts w:hint="eastAsia"/>
            <w:snapToGrid w:val="0"/>
            <w:lang w:val="en-GB" w:eastAsia="zh-CN"/>
          </w:rPr>
          <w:t>s</w:t>
        </w:r>
      </w:ins>
      <w:ins w:id="63" w:author="JS" w:date="2020-04-21T18:45:00Z">
        <w:r w:rsidRPr="0040143F">
          <w:rPr>
            <w:rFonts w:eastAsia="Batang"/>
            <w:snapToGrid w:val="0"/>
            <w:lang w:val="en-GB"/>
          </w:rPr>
          <w:t xml:space="preserve"> </w:t>
        </w:r>
      </w:ins>
      <w:ins w:id="64" w:author="Stephen Grant" w:date="2020-04-21T19:49:00Z">
        <w:r w:rsidRPr="0040143F">
          <w:rPr>
            <w:rFonts w:eastAsia="Batang"/>
            <w:snapToGrid w:val="0"/>
            <w:lang w:val="en-GB"/>
          </w:rPr>
          <w:t xml:space="preserve">the </w:t>
        </w:r>
      </w:ins>
      <w:ins w:id="65" w:author="JS" w:date="2020-04-21T18:45:00Z">
        <w:r w:rsidRPr="0040143F">
          <w:rPr>
            <w:rFonts w:eastAsia="Batang"/>
            <w:snapToGrid w:val="0"/>
            <w:lang w:val="en-GB"/>
          </w:rPr>
          <w:t xml:space="preserve">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 within the window</w:t>
        </w:r>
      </w:ins>
      <w:ins w:id="66" w:author="Stephen Grant" w:date="2020-04-21T19:50:00Z">
        <w:r w:rsidRPr="0040143F">
          <w:rPr>
            <w:rFonts w:eastAsia="Batang"/>
            <w:snapToGrid w:val="0"/>
            <w:lang w:val="en-GB"/>
          </w:rPr>
          <w:t xml:space="preserve"> but</w:t>
        </w:r>
      </w:ins>
      <w:ins w:id="67" w:author="JS" w:date="2020-04-21T18:45:00Z">
        <w:r w:rsidRPr="0040143F">
          <w:rPr>
            <w:rFonts w:eastAsia="Batang"/>
            <w:snapToGrid w:val="0"/>
            <w:lang w:val="en-GB"/>
          </w:rPr>
          <w:t xml:space="preserve"> </w:t>
        </w:r>
      </w:ins>
      <w:ins w:id="68" w:author="Stephen Grant" w:date="2020-04-21T19:50:00Z">
        <w:r w:rsidRPr="0040143F">
          <w:rPr>
            <w:rFonts w:eastAsia="Batang"/>
            <w:snapToGrid w:val="0"/>
            <w:lang w:val="en-GB"/>
          </w:rPr>
          <w:t>the</w:t>
        </w:r>
      </w:ins>
      <w:ins w:id="69" w:author="JS" w:date="2020-04-21T18:45:00Z">
        <w:r w:rsidRPr="0040143F">
          <w:rPr>
            <w:rFonts w:eastAsia="Batang"/>
            <w:snapToGrid w:val="0"/>
            <w:lang w:val="en-GB"/>
          </w:rPr>
          <w:t xml:space="preserve"> LSBs of SFN field</w:t>
        </w:r>
      </w:ins>
      <w:ins w:id="70" w:author="Huawei" w:date="2020-04-22T15:07:00Z">
        <w:r w:rsidRPr="0040143F">
          <w:rPr>
            <w:rFonts w:eastAsia="Batang"/>
            <w:snapToGrid w:val="0"/>
            <w:lang w:val="en-GB"/>
          </w:rPr>
          <w:t xml:space="preserve"> in the DCI format </w:t>
        </w:r>
      </w:ins>
      <w:ins w:id="71" w:author="Huawei" w:date="2020-04-22T15:08:00Z">
        <w:r w:rsidRPr="0040143F">
          <w:rPr>
            <w:rFonts w:eastAsia="Batang"/>
            <w:snapToGrid w:val="0"/>
            <w:lang w:val="en-GB"/>
          </w:rPr>
          <w:t>1</w:t>
        </w:r>
      </w:ins>
      <w:ins w:id="72" w:author="Huawei" w:date="2020-04-22T15:07:00Z">
        <w:r w:rsidRPr="0040143F">
          <w:rPr>
            <w:rFonts w:eastAsia="Batang"/>
            <w:snapToGrid w:val="0"/>
            <w:lang w:val="en-GB"/>
          </w:rPr>
          <w:t>_0</w:t>
        </w:r>
      </w:ins>
      <w:ins w:id="73" w:author="MarkXiong" w:date="2020-04-22T13:00:00Z">
        <w:r w:rsidRPr="0040143F">
          <w:rPr>
            <w:rFonts w:hint="eastAsia"/>
            <w:snapToGrid w:val="0"/>
            <w:lang w:val="en-GB" w:eastAsia="zh-CN"/>
          </w:rPr>
          <w:t xml:space="preserve">, if </w:t>
        </w:r>
      </w:ins>
      <w:ins w:id="74" w:author="JS" w:date="2020-04-23T19:02:00Z">
        <w:r w:rsidRPr="0040143F">
          <w:rPr>
            <w:snapToGrid w:val="0"/>
            <w:lang w:val="en-GB" w:eastAsia="zh-CN"/>
          </w:rPr>
          <w:t>included</w:t>
        </w:r>
      </w:ins>
      <w:ins w:id="75" w:author="JS" w:date="2020-04-30T22:15:00Z">
        <w:r w:rsidRPr="0040143F">
          <w:rPr>
            <w:snapToGrid w:val="0"/>
            <w:lang w:val="en-GB" w:eastAsia="zh-CN"/>
          </w:rPr>
          <w:t xml:space="preserve"> and applicable</w:t>
        </w:r>
      </w:ins>
      <w:ins w:id="76" w:author="MarkXiong" w:date="2020-04-22T13:00:00Z">
        <w:r w:rsidRPr="0040143F">
          <w:rPr>
            <w:rFonts w:hint="eastAsia"/>
            <w:snapToGrid w:val="0"/>
            <w:lang w:val="en-GB" w:eastAsia="zh-CN"/>
          </w:rPr>
          <w:t>,</w:t>
        </w:r>
      </w:ins>
      <w:ins w:id="77" w:author="JS" w:date="2020-04-21T18:45:00Z">
        <w:r w:rsidRPr="0040143F">
          <w:rPr>
            <w:rFonts w:eastAsia="Batang"/>
            <w:snapToGrid w:val="0"/>
            <w:lang w:val="en-GB"/>
          </w:rPr>
          <w:t xml:space="preserve"> </w:t>
        </w:r>
      </w:ins>
      <w:ins w:id="78" w:author="Stephen Grant" w:date="2020-04-21T19:50:00Z">
        <w:r w:rsidRPr="0040143F">
          <w:rPr>
            <w:rFonts w:eastAsia="Batang"/>
            <w:snapToGrid w:val="0"/>
            <w:lang w:val="en-GB"/>
          </w:rPr>
          <w:t xml:space="preserve">do </w:t>
        </w:r>
      </w:ins>
      <w:ins w:id="79" w:author="JS" w:date="2020-04-21T18:45:00Z">
        <w:r w:rsidRPr="0040143F">
          <w:rPr>
            <w:rFonts w:eastAsia="Batang"/>
            <w:snapToGrid w:val="0"/>
            <w:lang w:val="en-GB"/>
          </w:rPr>
          <w:t xml:space="preserve">not </w:t>
        </w:r>
        <w:r w:rsidRPr="0040143F">
          <w:rPr>
            <w:rFonts w:eastAsia="Batang"/>
            <w:snapToGrid w:val="0"/>
            <w:lang w:val="en-GB"/>
          </w:rPr>
          <w:lastRenderedPageBreak/>
          <w:t xml:space="preserve">match the LSBs of </w:t>
        </w:r>
      </w:ins>
      <w:ins w:id="80" w:author="Stephen Grant" w:date="2020-04-21T19:50:00Z">
        <w:r w:rsidRPr="0040143F">
          <w:rPr>
            <w:rFonts w:eastAsia="Batang"/>
            <w:snapToGrid w:val="0"/>
            <w:lang w:val="en-GB"/>
          </w:rPr>
          <w:t xml:space="preserve">the </w:t>
        </w:r>
      </w:ins>
      <w:ins w:id="81" w:author="JS" w:date="2020-04-21T18:45:00Z">
        <w:r w:rsidRPr="0040143F">
          <w:rPr>
            <w:rFonts w:eastAsia="Batang"/>
            <w:snapToGrid w:val="0"/>
            <w:lang w:val="en-GB"/>
          </w:rPr>
          <w:t>SFN in which the PRACH is transmitted</w:t>
        </w:r>
      </w:ins>
      <w:ins w:id="82"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4FB51C1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7203C6CB" w14:textId="77777777" w:rsidR="00E26B77" w:rsidRPr="0040143F" w:rsidRDefault="00E26B77" w:rsidP="00E26B77">
      <w:pPr>
        <w:kinsoku w:val="0"/>
        <w:overflowPunct w:val="0"/>
        <w:spacing w:after="60"/>
        <w:textAlignment w:val="baseline"/>
        <w:rPr>
          <w:ins w:id="83" w:author="안준기/책임연구원/미래기술센터 C&amp;M표준(연)5G무선통신표준Task(joon.ahn@lge.com)" w:date="2020-04-30T16:23:00Z"/>
          <w:rFonts w:eastAsia="Batang"/>
          <w:snapToGrid w:val="0"/>
          <w:lang w:val="en-GB"/>
        </w:rPr>
      </w:pPr>
      <w:ins w:id="84" w:author="JS" w:date="2020-04-23T19:02: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r>
        <w:rPr>
          <w:rFonts w:eastAsia="Batang"/>
          <w:snapToGrid w:val="0"/>
          <w:lang w:val="en-GB"/>
        </w:rPr>
        <w:t xml:space="preserve">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15EE402D"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 xml:space="preserve">=========================================================== </w:t>
      </w:r>
    </w:p>
    <w:p w14:paraId="7020BD82" w14:textId="77777777" w:rsidR="00E26B77" w:rsidRDefault="00E26B77" w:rsidP="00E26B77"/>
    <w:p w14:paraId="33132927"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highlight w:val="yellow"/>
          <w:lang w:val="en-GB"/>
        </w:rPr>
        <w:t>================ TP alternative 2 for 38.213 8.2 and 8.2A================</w:t>
      </w:r>
    </w:p>
    <w:p w14:paraId="011E79A4"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092D2C19"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501724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85" w:author="JS" w:date="2020-04-21T18:28:00Z">
        <w:r w:rsidRPr="0040143F">
          <w:rPr>
            <w:rFonts w:eastAsia="Batang"/>
            <w:snapToGrid w:val="0"/>
            <w:lang w:val="en-GB"/>
          </w:rPr>
          <w:t>, and the LSB</w:t>
        </w:r>
      </w:ins>
      <w:ins w:id="86" w:author="JS" w:date="2020-04-21T18:29:00Z">
        <w:r w:rsidRPr="0040143F">
          <w:rPr>
            <w:rFonts w:eastAsia="Batang"/>
            <w:snapToGrid w:val="0"/>
            <w:lang w:val="en-GB"/>
          </w:rPr>
          <w:t>s of SFN field</w:t>
        </w:r>
      </w:ins>
      <w:ins w:id="87" w:author="Huawei" w:date="2020-04-22T15:06:00Z">
        <w:r w:rsidRPr="0040143F">
          <w:rPr>
            <w:rFonts w:eastAsia="Batang"/>
            <w:snapToGrid w:val="0"/>
            <w:lang w:val="en-GB"/>
          </w:rPr>
          <w:t xml:space="preserve"> in the DCI format 1_0</w:t>
        </w:r>
      </w:ins>
      <w:ins w:id="88" w:author="JS" w:date="2020-04-21T18:29:00Z">
        <w:r w:rsidRPr="0040143F">
          <w:rPr>
            <w:rFonts w:eastAsia="Batang"/>
            <w:snapToGrid w:val="0"/>
            <w:lang w:val="en-GB"/>
          </w:rPr>
          <w:t>,</w:t>
        </w:r>
      </w:ins>
      <w:ins w:id="89" w:author="MarkXiong" w:date="2020-04-22T12:55:00Z">
        <w:r w:rsidRPr="0040143F">
          <w:rPr>
            <w:rFonts w:hint="eastAsia"/>
            <w:snapToGrid w:val="0"/>
            <w:lang w:val="en-GB" w:eastAsia="zh-CN"/>
          </w:rPr>
          <w:t xml:space="preserve"> </w:t>
        </w:r>
      </w:ins>
      <w:ins w:id="90" w:author="JS" w:date="2020-04-21T18:29:00Z">
        <w:r w:rsidRPr="0040143F">
          <w:rPr>
            <w:rFonts w:eastAsia="Batang"/>
            <w:snapToGrid w:val="0"/>
            <w:lang w:val="en-GB"/>
          </w:rPr>
          <w:t xml:space="preserve">if </w:t>
        </w:r>
      </w:ins>
      <w:ins w:id="91" w:author="JS" w:date="2020-04-23T19:01:00Z">
        <w:r w:rsidRPr="0040143F">
          <w:rPr>
            <w:snapToGrid w:val="0"/>
            <w:lang w:val="en-GB" w:eastAsia="zh-CN"/>
          </w:rPr>
          <w:t>included</w:t>
        </w:r>
      </w:ins>
      <w:ins w:id="92" w:author="JS" w:date="2020-04-21T18:33:00Z">
        <w:r w:rsidRPr="0040143F">
          <w:rPr>
            <w:rFonts w:eastAsia="Batang"/>
            <w:snapToGrid w:val="0"/>
            <w:lang w:val="en-GB"/>
          </w:rPr>
          <w:t>,</w:t>
        </w:r>
      </w:ins>
      <w:ins w:id="93" w:author="JS" w:date="2020-04-21T18:28:00Z">
        <w:r w:rsidRPr="0040143F">
          <w:rPr>
            <w:rFonts w:eastAsia="Batang"/>
            <w:snapToGrid w:val="0"/>
            <w:lang w:val="en-GB"/>
          </w:rPr>
          <w:t xml:space="preserve"> </w:t>
        </w:r>
      </w:ins>
      <w:ins w:id="94" w:author="JS" w:date="2020-04-21T18:30:00Z">
        <w:r w:rsidRPr="0040143F">
          <w:rPr>
            <w:rFonts w:eastAsia="Batang"/>
            <w:snapToGrid w:val="0"/>
            <w:lang w:val="en-GB"/>
          </w:rPr>
          <w:t xml:space="preserve">match the LSBs of the SFN </w:t>
        </w:r>
      </w:ins>
      <w:ins w:id="95" w:author="JS" w:date="2020-04-21T18:31:00Z">
        <w:r w:rsidRPr="0040143F">
          <w:rPr>
            <w:rFonts w:eastAsia="Batang"/>
            <w:snapToGrid w:val="0"/>
            <w:lang w:val="en-GB"/>
          </w:rPr>
          <w:t xml:space="preserve">in which </w:t>
        </w:r>
      </w:ins>
      <w:ins w:id="96"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97" w:author="JS" w:date="2020-04-21T18:34:00Z">
        <w:r w:rsidRPr="0040143F">
          <w:rPr>
            <w:rFonts w:eastAsia="Batang"/>
            <w:snapToGrid w:val="0"/>
            <w:lang w:val="en-GB"/>
          </w:rPr>
          <w:t xml:space="preserve">the UE </w:t>
        </w:r>
      </w:ins>
      <w:ins w:id="98" w:author="JS" w:date="2020-04-21T18:42:00Z">
        <w:r w:rsidRPr="0040143F">
          <w:rPr>
            <w:rFonts w:eastAsia="Batang"/>
            <w:snapToGrid w:val="0"/>
            <w:lang w:val="en-GB"/>
          </w:rPr>
          <w:t>receives</w:t>
        </w:r>
      </w:ins>
      <w:ins w:id="99"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438AFAA8" w14:textId="77777777" w:rsidR="00E26B77" w:rsidRPr="0040143F" w:rsidRDefault="00E26B77" w:rsidP="00E26B77">
      <w:pPr>
        <w:kinsoku w:val="0"/>
        <w:overflowPunct w:val="0"/>
        <w:spacing w:after="60"/>
        <w:textAlignment w:val="baseline"/>
        <w:rPr>
          <w:rFonts w:eastAsia="Batang"/>
          <w:snapToGrid w:val="0"/>
        </w:rPr>
      </w:pPr>
      <w:ins w:id="100"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01" w:author="JS" w:date="2020-04-21T18:34:00Z">
        <w:r w:rsidRPr="0040143F">
          <w:rPr>
            <w:rFonts w:eastAsia="Batang"/>
            <w:snapToGrid w:val="0"/>
            <w:lang w:val="en-GB"/>
          </w:rPr>
          <w:t xml:space="preserve">or </w:t>
        </w:r>
      </w:ins>
      <w:ins w:id="102" w:author="Stephen Grant" w:date="2020-04-21T19:38:00Z">
        <w:r w:rsidRPr="0040143F">
          <w:rPr>
            <w:rFonts w:eastAsia="Batang"/>
            <w:snapToGrid w:val="0"/>
            <w:lang w:val="en-GB"/>
          </w:rPr>
          <w:t xml:space="preserve">if the UE </w:t>
        </w:r>
      </w:ins>
      <w:ins w:id="103" w:author="JS" w:date="2020-04-21T18:34:00Z">
        <w:r w:rsidRPr="0040143F">
          <w:rPr>
            <w:rFonts w:eastAsia="Batang"/>
            <w:snapToGrid w:val="0"/>
            <w:lang w:val="en-GB"/>
          </w:rPr>
          <w:t>detect</w:t>
        </w:r>
      </w:ins>
      <w:ins w:id="104" w:author="MarkXiong" w:date="2020-04-22T12:51:00Z">
        <w:r w:rsidRPr="0040143F">
          <w:rPr>
            <w:rFonts w:hint="eastAsia"/>
            <w:snapToGrid w:val="0"/>
            <w:lang w:val="en-GB" w:eastAsia="zh-CN"/>
          </w:rPr>
          <w:t>s</w:t>
        </w:r>
      </w:ins>
      <w:ins w:id="105" w:author="JS" w:date="2020-04-21T18:34:00Z">
        <w:r w:rsidRPr="0040143F">
          <w:rPr>
            <w:rFonts w:eastAsia="Batang"/>
            <w:snapToGrid w:val="0"/>
            <w:lang w:val="en-GB"/>
          </w:rPr>
          <w:t xml:space="preserve"> </w:t>
        </w:r>
      </w:ins>
      <w:ins w:id="106" w:author="Stephen Grant" w:date="2020-04-21T19:38:00Z">
        <w:r w:rsidRPr="0040143F">
          <w:rPr>
            <w:rFonts w:eastAsia="Batang"/>
            <w:snapToGrid w:val="0"/>
            <w:lang w:val="en-GB"/>
          </w:rPr>
          <w:t xml:space="preserve">the </w:t>
        </w:r>
      </w:ins>
      <w:ins w:id="107" w:author="JS" w:date="2020-04-21T18:34:00Z">
        <w:r w:rsidRPr="0040143F">
          <w:rPr>
            <w:rFonts w:eastAsia="Batang"/>
            <w:snapToGrid w:val="0"/>
            <w:lang w:val="en-GB"/>
          </w:rPr>
          <w:t xml:space="preserve">DCI format 1_0 with CRC scrambled by the corresponding RA-RNTI within the window </w:t>
        </w:r>
      </w:ins>
      <w:ins w:id="108" w:author="Stephen Grant" w:date="2020-04-21T19:39:00Z">
        <w:r w:rsidRPr="0040143F">
          <w:rPr>
            <w:rFonts w:eastAsia="Batang"/>
            <w:snapToGrid w:val="0"/>
            <w:lang w:val="en-GB"/>
          </w:rPr>
          <w:t xml:space="preserve">but the </w:t>
        </w:r>
      </w:ins>
      <w:ins w:id="109" w:author="JS" w:date="2020-04-21T18:35:00Z">
        <w:r w:rsidRPr="0040143F">
          <w:rPr>
            <w:rFonts w:eastAsia="Batang"/>
            <w:snapToGrid w:val="0"/>
            <w:lang w:val="en-GB"/>
          </w:rPr>
          <w:t>LSBs of SFN field</w:t>
        </w:r>
      </w:ins>
      <w:ins w:id="110" w:author="Huawei" w:date="2020-04-22T15:06:00Z">
        <w:r w:rsidRPr="0040143F">
          <w:rPr>
            <w:rFonts w:eastAsia="Batang"/>
            <w:snapToGrid w:val="0"/>
            <w:lang w:val="en-GB"/>
          </w:rPr>
          <w:t xml:space="preserve"> in the DCI forma</w:t>
        </w:r>
      </w:ins>
      <w:ins w:id="111" w:author="Huawei" w:date="2020-04-22T15:07:00Z">
        <w:r w:rsidRPr="0040143F">
          <w:rPr>
            <w:rFonts w:eastAsia="Batang"/>
            <w:snapToGrid w:val="0"/>
            <w:lang w:val="en-GB"/>
          </w:rPr>
          <w:t>t 1_0</w:t>
        </w:r>
      </w:ins>
      <w:ins w:id="112" w:author="MarkXiong" w:date="2020-04-22T12:56:00Z">
        <w:r w:rsidRPr="0040143F">
          <w:rPr>
            <w:rFonts w:hint="eastAsia"/>
            <w:snapToGrid w:val="0"/>
            <w:lang w:val="en-GB" w:eastAsia="zh-CN"/>
          </w:rPr>
          <w:t xml:space="preserve">, </w:t>
        </w:r>
      </w:ins>
      <w:ins w:id="113" w:author="JS" w:date="2020-04-21T18:35:00Z">
        <w:r w:rsidRPr="0040143F">
          <w:rPr>
            <w:rFonts w:eastAsia="Batang"/>
            <w:snapToGrid w:val="0"/>
            <w:lang w:val="en-GB"/>
          </w:rPr>
          <w:t xml:space="preserve">if </w:t>
        </w:r>
      </w:ins>
      <w:ins w:id="114" w:author="JS" w:date="2020-04-23T19:01:00Z">
        <w:r w:rsidRPr="0040143F">
          <w:rPr>
            <w:snapToGrid w:val="0"/>
            <w:lang w:val="en-GB" w:eastAsia="zh-CN"/>
          </w:rPr>
          <w:t>included</w:t>
        </w:r>
      </w:ins>
      <w:ins w:id="115" w:author="JS" w:date="2020-04-21T18:36:00Z">
        <w:r w:rsidRPr="0040143F">
          <w:rPr>
            <w:rFonts w:eastAsia="Batang"/>
            <w:snapToGrid w:val="0"/>
            <w:lang w:val="en-GB"/>
          </w:rPr>
          <w:t>,</w:t>
        </w:r>
      </w:ins>
      <w:ins w:id="116" w:author="JS" w:date="2020-04-21T18:35:00Z">
        <w:r w:rsidRPr="0040143F">
          <w:rPr>
            <w:rFonts w:eastAsia="Batang"/>
            <w:snapToGrid w:val="0"/>
            <w:lang w:val="en-GB"/>
          </w:rPr>
          <w:t xml:space="preserve"> </w:t>
        </w:r>
      </w:ins>
      <w:ins w:id="117" w:author="JS" w:date="2020-04-21T18:36:00Z">
        <w:r w:rsidRPr="0040143F">
          <w:rPr>
            <w:rFonts w:eastAsia="Batang"/>
            <w:snapToGrid w:val="0"/>
            <w:lang w:val="en-GB"/>
          </w:rPr>
          <w:t>do</w:t>
        </w:r>
        <w:del w:id="118"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119" w:author="JS" w:date="2020-04-21T18:35:00Z">
        <w:r w:rsidRPr="0040143F">
          <w:rPr>
            <w:rFonts w:eastAsia="Batang"/>
            <w:snapToGrid w:val="0"/>
            <w:lang w:val="en-GB"/>
          </w:rPr>
          <w:t xml:space="preserve">not match the LSBs of </w:t>
        </w:r>
      </w:ins>
      <w:ins w:id="120" w:author="Stephen Grant" w:date="2020-04-21T19:39:00Z">
        <w:r w:rsidRPr="0040143F">
          <w:rPr>
            <w:rFonts w:eastAsia="Batang"/>
            <w:snapToGrid w:val="0"/>
            <w:lang w:val="en-GB"/>
          </w:rPr>
          <w:t xml:space="preserve">the </w:t>
        </w:r>
      </w:ins>
      <w:ins w:id="121"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lang w:eastAsia="zh-CN"/>
        </w:rPr>
        <w:drawing>
          <wp:inline distT="0" distB="0" distL="0" distR="0" wp14:anchorId="4C35AA69" wp14:editId="41D755A9">
            <wp:extent cx="552450" cy="198120"/>
            <wp:effectExtent l="0" t="0" r="0"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lang w:eastAsia="zh-CN"/>
        </w:rPr>
        <w:drawing>
          <wp:inline distT="0" distB="0" distL="0" distR="0" wp14:anchorId="7CFE1439" wp14:editId="3A5ADB20">
            <wp:extent cx="198120" cy="198120"/>
            <wp:effectExtent l="0" t="0" r="0" b="0"/>
            <wp:docPr id="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lang w:eastAsia="zh-CN"/>
        </w:rPr>
        <w:drawing>
          <wp:inline distT="0" distB="0" distL="0" distR="0" wp14:anchorId="4A951D63" wp14:editId="559532BC">
            <wp:extent cx="184150" cy="191135"/>
            <wp:effectExtent l="0" t="0" r="635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lang w:eastAsia="zh-CN"/>
        </w:rPr>
        <w:drawing>
          <wp:inline distT="0" distB="0" distL="0" distR="0" wp14:anchorId="57C832FB" wp14:editId="3658BB79">
            <wp:extent cx="184150" cy="163830"/>
            <wp:effectExtent l="0" t="0" r="6350" b="762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DengXian"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DengXian" w:hint="eastAsia"/>
          <w:snapToGrid w:val="0"/>
          <w:lang w:val="en-GB" w:eastAsia="zh-CN"/>
        </w:rPr>
        <w:t xml:space="preserve"> the SCS configuration</w:t>
      </w:r>
      <w:r w:rsidRPr="0040143F">
        <w:rPr>
          <w:rFonts w:eastAsia="DengXian"/>
          <w:snapToGrid w:val="0"/>
          <w:lang w:val="en-GB" w:eastAsia="zh-CN"/>
        </w:rPr>
        <w:t xml:space="preserve">s for </w:t>
      </w:r>
      <w:r w:rsidRPr="0040143F">
        <w:rPr>
          <w:rFonts w:eastAsia="DengXian" w:hint="eastAsia"/>
          <w:snapToGrid w:val="0"/>
          <w:lang w:val="en-GB" w:eastAsia="zh-CN"/>
        </w:rPr>
        <w:t>the PDCCH carrying the DCI format 1_0</w:t>
      </w:r>
      <w:r w:rsidRPr="0040143F">
        <w:rPr>
          <w:rFonts w:eastAsia="DengXian"/>
          <w:snapToGrid w:val="0"/>
          <w:lang w:val="en-GB" w:eastAsia="zh-CN"/>
        </w:rPr>
        <w:t>,</w:t>
      </w:r>
      <w:r w:rsidRPr="0040143F">
        <w:rPr>
          <w:rFonts w:eastAsia="DengXian"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lang w:eastAsia="zh-CN"/>
        </w:rPr>
        <w:drawing>
          <wp:inline distT="0" distB="0" distL="0" distR="0" wp14:anchorId="051CE734" wp14:editId="40DE6BFD">
            <wp:extent cx="334645" cy="170815"/>
            <wp:effectExtent l="0" t="0" r="8255" b="635"/>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lang w:eastAsia="zh-CN"/>
        </w:rPr>
        <w:drawing>
          <wp:inline distT="0" distB="0" distL="0" distR="0" wp14:anchorId="2FE1A84C" wp14:editId="7F0227D9">
            <wp:extent cx="484505" cy="191135"/>
            <wp:effectExtent l="0" t="0" r="0" b="0"/>
            <wp:docPr id="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lang w:eastAsia="zh-CN"/>
        </w:rPr>
        <w:drawing>
          <wp:inline distT="0" distB="0" distL="0" distR="0" wp14:anchorId="10BFB189" wp14:editId="250A986F">
            <wp:extent cx="184150" cy="191135"/>
            <wp:effectExtent l="0" t="0" r="6350" b="0"/>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lang w:eastAsia="zh-CN"/>
        </w:rPr>
        <w:drawing>
          <wp:inline distT="0" distB="0" distL="0" distR="0" wp14:anchorId="22868EA0" wp14:editId="1F1A61B9">
            <wp:extent cx="273050" cy="184150"/>
            <wp:effectExtent l="0" t="0" r="0" b="0"/>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45BED8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122" w:author="JS" w:date="2020-04-21T18:37:00Z">
        <w:r w:rsidRPr="0040143F">
          <w:rPr>
            <w:rFonts w:eastAsia="Batang"/>
            <w:snapToGrid w:val="0"/>
            <w:lang w:val="en-GB"/>
          </w:rPr>
          <w:t>and the LSBs of SFN field</w:t>
        </w:r>
      </w:ins>
      <w:ins w:id="123" w:author="Huawei" w:date="2020-04-22T15:07:00Z">
        <w:r w:rsidRPr="0040143F">
          <w:rPr>
            <w:rFonts w:eastAsia="Batang"/>
            <w:snapToGrid w:val="0"/>
            <w:lang w:val="en-GB"/>
          </w:rPr>
          <w:t xml:space="preserve"> in the DCI format 1_0</w:t>
        </w:r>
      </w:ins>
      <w:ins w:id="124" w:author="JS" w:date="2020-04-21T18:37:00Z">
        <w:r w:rsidRPr="0040143F">
          <w:rPr>
            <w:rFonts w:eastAsia="Batang"/>
            <w:snapToGrid w:val="0"/>
            <w:lang w:val="en-GB"/>
          </w:rPr>
          <w:t xml:space="preserve">, if </w:t>
        </w:r>
      </w:ins>
      <w:ins w:id="125" w:author="JS" w:date="2020-04-23T19:02:00Z">
        <w:r w:rsidRPr="0040143F">
          <w:rPr>
            <w:snapToGrid w:val="0"/>
            <w:lang w:val="en-GB" w:eastAsia="zh-CN"/>
          </w:rPr>
          <w:t>included</w:t>
        </w:r>
      </w:ins>
      <w:ins w:id="12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12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59144C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w:t>
      </w:r>
      <w:r w:rsidRPr="0040143F">
        <w:rPr>
          <w:rFonts w:eastAsia="Batang"/>
          <w:snapToGrid w:val="0"/>
          <w:lang w:val="en-GB"/>
        </w:rPr>
        <w:lastRenderedPageBreak/>
        <w:t>access procedure</w:t>
      </w:r>
      <w:r w:rsidRPr="0040143F">
        <w:rPr>
          <w:rFonts w:eastAsia="MS Mincho" w:hint="eastAsia"/>
          <w:snapToGrid w:val="0"/>
          <w:lang w:val="en-GB" w:eastAsia="ja-JP"/>
        </w:rPr>
        <w:t xml:space="preserve"> for the </w:t>
      </w:r>
      <w:proofErr w:type="spellStart"/>
      <w:r w:rsidRPr="0040143F">
        <w:rPr>
          <w:rFonts w:eastAsia="MS Mincho" w:hint="eastAsia"/>
          <w:snapToGrid w:val="0"/>
          <w:lang w:val="en-GB" w:eastAsia="ja-JP"/>
        </w:rPr>
        <w:t>SpCell</w:t>
      </w:r>
      <w:proofErr w:type="spellEnd"/>
      <w:r w:rsidRPr="0040143F">
        <w:rPr>
          <w:rFonts w:eastAsia="MS Mincho" w:hint="eastAsia"/>
          <w:snapToGrid w:val="0"/>
          <w:lang w:val="en-GB" w:eastAsia="ja-JP"/>
        </w:rPr>
        <w:t xml:space="preserve">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108B1F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759FBCCC"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0C1AD25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7C038980"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lang w:eastAsia="zh-CN"/>
        </w:rPr>
        <w:drawing>
          <wp:inline distT="0" distB="0" distL="0" distR="0" wp14:anchorId="5223C8A1" wp14:editId="41D49AD6">
            <wp:extent cx="457200" cy="198120"/>
            <wp:effectExtent l="0" t="0" r="0" b="0"/>
            <wp:docPr id="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2EBEDB0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6AE65CC2"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t xml:space="preserve">The </w:t>
      </w:r>
      <w:proofErr w:type="spellStart"/>
      <w:r w:rsidRPr="0040143F">
        <w:rPr>
          <w:snapToGrid w:val="0"/>
          <w:lang w:val="en-GB" w:eastAsia="zh-CN"/>
        </w:rPr>
        <w:t>ChannelAccess-CPext</w:t>
      </w:r>
      <w:proofErr w:type="spellEnd"/>
      <w:r w:rsidRPr="0040143F">
        <w:rPr>
          <w:snapToGrid w:val="0"/>
          <w:lang w:val="en-GB" w:eastAsia="zh-CN"/>
        </w:rPr>
        <w:t xml:space="preserve"> field indicates a channel access type and CP extension for operation with shared spectrum channel access [15, TS 37.213].</w:t>
      </w:r>
    </w:p>
    <w:p w14:paraId="228172EB"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5B225F5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50B04866" w14:textId="77777777" w:rsidR="00E26B77" w:rsidRPr="0040143F" w:rsidRDefault="00E26B77" w:rsidP="00E26B77">
      <w:pPr>
        <w:kinsoku w:val="0"/>
        <w:overflowPunct w:val="0"/>
        <w:spacing w:after="60"/>
        <w:textAlignment w:val="baseline"/>
        <w:rPr>
          <w:rFonts w:eastAsia="Batang"/>
          <w:snapToGrid w:val="0"/>
          <w:lang w:val="en-GB"/>
        </w:rPr>
      </w:pPr>
      <w:ins w:id="12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15D648F3" w14:textId="77777777" w:rsidR="00E26B77" w:rsidRPr="008876AF" w:rsidRDefault="00E26B77" w:rsidP="00E26B77">
      <w:pPr>
        <w:kinsoku w:val="0"/>
        <w:overflowPunct w:val="0"/>
        <w:spacing w:after="60"/>
        <w:textAlignment w:val="baseline"/>
        <w:rPr>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58B94839"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714AA84"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4EDE74C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ins w:id="129" w:author="JS" w:date="2020-04-21T18:42:00Z">
        <w:r w:rsidRPr="0040143F">
          <w:rPr>
            <w:rFonts w:eastAsia="Batang"/>
            <w:snapToGrid w:val="0"/>
            <w:lang w:val="en-GB"/>
          </w:rPr>
          <w:t xml:space="preserve"> and the LSBs of SFN field </w:t>
        </w:r>
      </w:ins>
      <w:ins w:id="130" w:author="JS" w:date="2020-04-21T18:43:00Z">
        <w:r w:rsidRPr="0040143F">
          <w:rPr>
            <w:rFonts w:eastAsia="Batang"/>
            <w:snapToGrid w:val="0"/>
            <w:lang w:val="en-GB"/>
          </w:rPr>
          <w:t>in the DCI format 1_0</w:t>
        </w:r>
      </w:ins>
      <w:ins w:id="131" w:author="MarkXiong" w:date="2020-04-22T12:58:00Z">
        <w:r w:rsidRPr="0040143F">
          <w:rPr>
            <w:rFonts w:hint="eastAsia"/>
            <w:snapToGrid w:val="0"/>
            <w:lang w:val="en-GB" w:eastAsia="zh-CN"/>
          </w:rPr>
          <w:t xml:space="preserve">, if </w:t>
        </w:r>
      </w:ins>
      <w:ins w:id="132" w:author="JS" w:date="2020-04-23T19:02:00Z">
        <w:r w:rsidRPr="0040143F">
          <w:rPr>
            <w:snapToGrid w:val="0"/>
            <w:lang w:val="en-GB" w:eastAsia="zh-CN"/>
          </w:rPr>
          <w:t>included</w:t>
        </w:r>
      </w:ins>
      <w:ins w:id="133" w:author="MarkXiong" w:date="2020-04-22T12:58:00Z">
        <w:r w:rsidRPr="0040143F">
          <w:rPr>
            <w:rFonts w:hint="eastAsia"/>
            <w:snapToGrid w:val="0"/>
            <w:lang w:val="en-GB" w:eastAsia="zh-CN"/>
          </w:rPr>
          <w:t xml:space="preserve">, </w:t>
        </w:r>
      </w:ins>
      <w:ins w:id="134"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135"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4733B710"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proofErr w:type="spellStart"/>
      <w:r w:rsidRPr="0040143F">
        <w:rPr>
          <w:rFonts w:eastAsia="Calibri"/>
          <w:szCs w:val="20"/>
          <w:lang w:val="en-GB"/>
        </w:rPr>
        <w:t>fallbackRAR</w:t>
      </w:r>
      <w:proofErr w:type="spellEnd"/>
      <w:r w:rsidRPr="0040143F">
        <w:rPr>
          <w:rFonts w:eastAsia="Calibri"/>
          <w:szCs w:val="20"/>
          <w:lang w:val="en-GB"/>
        </w:rPr>
        <w:t xml:space="preserve">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2602AB71"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proofErr w:type="spellStart"/>
      <w:r w:rsidRPr="0040143F">
        <w:rPr>
          <w:rFonts w:eastAsia="Calibri"/>
          <w:szCs w:val="20"/>
          <w:lang w:val="en-GB"/>
        </w:rPr>
        <w:t>successRAR</w:t>
      </w:r>
      <w:proofErr w:type="spellEnd"/>
      <w:r w:rsidRPr="0040143F">
        <w:rPr>
          <w:rFonts w:eastAsia="Calibri"/>
          <w:szCs w:val="20"/>
          <w:lang w:val="en-GB"/>
        </w:rPr>
        <w:t xml:space="preserve">, where </w:t>
      </w:r>
    </w:p>
    <w:p w14:paraId="4F77E498"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 xml:space="preserve">4 bits in the </w:t>
      </w:r>
      <w:proofErr w:type="spellStart"/>
      <w:r w:rsidRPr="0040143F">
        <w:rPr>
          <w:rFonts w:eastAsia="Times New Roman"/>
          <w:szCs w:val="20"/>
        </w:rPr>
        <w:t>successRAR</w:t>
      </w:r>
      <w:proofErr w:type="spellEnd"/>
      <w:r w:rsidRPr="0040143F">
        <w:rPr>
          <w:rFonts w:eastAsia="Times New Roman"/>
          <w:szCs w:val="20"/>
          <w:lang w:val="en-GB"/>
        </w:rPr>
        <w:t xml:space="preserve"> from a PUCCH resource set that is provided by </w:t>
      </w:r>
      <w:proofErr w:type="spellStart"/>
      <w:r w:rsidRPr="0040143F">
        <w:rPr>
          <w:rFonts w:eastAsia="Times New Roman"/>
          <w:i/>
          <w:szCs w:val="20"/>
          <w:lang w:val="en-GB"/>
        </w:rPr>
        <w:t>pucch</w:t>
      </w:r>
      <w:proofErr w:type="spellEnd"/>
      <w:r w:rsidRPr="0040143F">
        <w:rPr>
          <w:rFonts w:eastAsia="Times New Roman"/>
          <w:i/>
          <w:szCs w:val="20"/>
          <w:lang w:val="en-GB"/>
        </w:rPr>
        <w:t>-</w:t>
      </w:r>
      <w:proofErr w:type="spellStart"/>
      <w:r w:rsidRPr="0040143F">
        <w:rPr>
          <w:rFonts w:eastAsia="Times New Roman"/>
          <w:i/>
          <w:szCs w:val="20"/>
        </w:rPr>
        <w:t>ResourceCommon</w:t>
      </w:r>
      <w:proofErr w:type="spellEnd"/>
      <w:r w:rsidRPr="0040143F">
        <w:rPr>
          <w:rFonts w:eastAsia="Times New Roman"/>
          <w:szCs w:val="20"/>
        </w:rPr>
        <w:t xml:space="preserve"> </w:t>
      </w:r>
    </w:p>
    <w:p w14:paraId="45896D31"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w:t>
      </w:r>
      <w:proofErr w:type="spellStart"/>
      <w:r w:rsidRPr="0040143F">
        <w:rPr>
          <w:rFonts w:eastAsia="Times New Roman"/>
          <w:szCs w:val="20"/>
          <w:lang w:val="en-GB"/>
        </w:rPr>
        <w:t>HARQ_feedback</w:t>
      </w:r>
      <w:proofErr w:type="spellEnd"/>
      <w:r w:rsidRPr="0040143F">
        <w:rPr>
          <w:rFonts w:eastAsia="Times New Roman"/>
          <w:szCs w:val="20"/>
          <w:lang w:val="en-GB"/>
        </w:rPr>
        <w:t xml:space="preserve"> timing indicator field of 3 bits in the </w:t>
      </w:r>
      <w:proofErr w:type="spellStart"/>
      <w:r w:rsidRPr="0040143F">
        <w:rPr>
          <w:rFonts w:eastAsia="Times New Roman"/>
          <w:szCs w:val="20"/>
          <w:lang w:val="en-GB"/>
        </w:rPr>
        <w:t>successRAR</w:t>
      </w:r>
      <w:proofErr w:type="spellEnd"/>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442EBFB3"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lastRenderedPageBreak/>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507D1A2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w:t>
      </w:r>
      <w:proofErr w:type="spellStart"/>
      <w:r w:rsidRPr="0040143F">
        <w:rPr>
          <w:rFonts w:eastAsia="Times New Roman"/>
          <w:szCs w:val="20"/>
          <w:lang w:val="en-GB"/>
        </w:rPr>
        <w:t>ChannelAccess-CPext</w:t>
      </w:r>
      <w:proofErr w:type="spellEnd"/>
      <w:r w:rsidRPr="0040143F">
        <w:rPr>
          <w:rFonts w:eastAsia="Times New Roman"/>
          <w:szCs w:val="20"/>
          <w:lang w:val="en-GB"/>
        </w:rPr>
        <w:t xml:space="preserve"> field in the </w:t>
      </w:r>
      <w:proofErr w:type="spellStart"/>
      <w:r w:rsidRPr="0040143F">
        <w:rPr>
          <w:rFonts w:eastAsia="Times New Roman"/>
          <w:szCs w:val="20"/>
          <w:lang w:val="en-GB"/>
        </w:rPr>
        <w:t>successRAR</w:t>
      </w:r>
      <w:proofErr w:type="spellEnd"/>
      <w:r w:rsidRPr="0040143F">
        <w:rPr>
          <w:rFonts w:eastAsia="Times New Roman"/>
          <w:szCs w:val="20"/>
          <w:lang w:val="en-GB"/>
        </w:rPr>
        <w:t xml:space="preserve"> </w:t>
      </w:r>
    </w:p>
    <w:p w14:paraId="6A60579A"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0D0D933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5CD4E6B7"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 xml:space="preserve">-RNTI within the window, </w:t>
      </w:r>
      <w:ins w:id="136" w:author="JS" w:date="2020-04-21T18:45:00Z">
        <w:r w:rsidRPr="0040143F">
          <w:rPr>
            <w:rFonts w:eastAsia="Batang"/>
            <w:snapToGrid w:val="0"/>
            <w:lang w:val="en-GB"/>
          </w:rPr>
          <w:t xml:space="preserve">or </w:t>
        </w:r>
      </w:ins>
      <w:ins w:id="137" w:author="Stephen Grant" w:date="2020-04-21T19:49:00Z">
        <w:r w:rsidRPr="0040143F">
          <w:rPr>
            <w:rFonts w:eastAsia="Batang"/>
            <w:snapToGrid w:val="0"/>
            <w:lang w:val="en-GB"/>
          </w:rPr>
          <w:t xml:space="preserve">if </w:t>
        </w:r>
      </w:ins>
      <w:ins w:id="138" w:author="JS" w:date="2020-04-21T18:45:00Z">
        <w:r w:rsidRPr="0040143F">
          <w:rPr>
            <w:rFonts w:eastAsia="Batang"/>
            <w:snapToGrid w:val="0"/>
            <w:lang w:val="en-GB"/>
          </w:rPr>
          <w:t xml:space="preserve">the </w:t>
        </w:r>
      </w:ins>
      <w:ins w:id="139" w:author="Stephen Grant" w:date="2020-04-21T19:49:00Z">
        <w:r w:rsidRPr="0040143F">
          <w:rPr>
            <w:rFonts w:eastAsia="Batang"/>
            <w:snapToGrid w:val="0"/>
            <w:lang w:val="en-GB"/>
          </w:rPr>
          <w:t xml:space="preserve">UE </w:t>
        </w:r>
      </w:ins>
      <w:ins w:id="140" w:author="JS" w:date="2020-04-21T18:45:00Z">
        <w:r w:rsidRPr="0040143F">
          <w:rPr>
            <w:rFonts w:eastAsia="Batang"/>
            <w:snapToGrid w:val="0"/>
            <w:lang w:val="en-GB"/>
          </w:rPr>
          <w:t>detect</w:t>
        </w:r>
      </w:ins>
      <w:ins w:id="141" w:author="MarkXiong" w:date="2020-04-22T12:59:00Z">
        <w:r w:rsidRPr="0040143F">
          <w:rPr>
            <w:rFonts w:hint="eastAsia"/>
            <w:snapToGrid w:val="0"/>
            <w:lang w:val="en-GB" w:eastAsia="zh-CN"/>
          </w:rPr>
          <w:t>s</w:t>
        </w:r>
      </w:ins>
      <w:ins w:id="142" w:author="JS" w:date="2020-04-21T18:45:00Z">
        <w:r w:rsidRPr="0040143F">
          <w:rPr>
            <w:rFonts w:eastAsia="Batang"/>
            <w:snapToGrid w:val="0"/>
            <w:lang w:val="en-GB"/>
          </w:rPr>
          <w:t xml:space="preserve"> </w:t>
        </w:r>
      </w:ins>
      <w:ins w:id="143" w:author="Stephen Grant" w:date="2020-04-21T19:49:00Z">
        <w:r w:rsidRPr="0040143F">
          <w:rPr>
            <w:rFonts w:eastAsia="Batang"/>
            <w:snapToGrid w:val="0"/>
            <w:lang w:val="en-GB"/>
          </w:rPr>
          <w:t xml:space="preserve">the </w:t>
        </w:r>
      </w:ins>
      <w:ins w:id="144" w:author="JS" w:date="2020-04-21T18:45:00Z">
        <w:r w:rsidRPr="0040143F">
          <w:rPr>
            <w:rFonts w:eastAsia="Batang"/>
            <w:snapToGrid w:val="0"/>
            <w:lang w:val="en-GB"/>
          </w:rPr>
          <w:t xml:space="preserve">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 within the window</w:t>
        </w:r>
      </w:ins>
      <w:ins w:id="145" w:author="Stephen Grant" w:date="2020-04-21T19:50:00Z">
        <w:r w:rsidRPr="0040143F">
          <w:rPr>
            <w:rFonts w:eastAsia="Batang"/>
            <w:snapToGrid w:val="0"/>
            <w:lang w:val="en-GB"/>
          </w:rPr>
          <w:t xml:space="preserve"> but</w:t>
        </w:r>
      </w:ins>
      <w:ins w:id="146" w:author="JS" w:date="2020-04-21T18:45:00Z">
        <w:r w:rsidRPr="0040143F">
          <w:rPr>
            <w:rFonts w:eastAsia="Batang"/>
            <w:snapToGrid w:val="0"/>
            <w:lang w:val="en-GB"/>
          </w:rPr>
          <w:t xml:space="preserve"> </w:t>
        </w:r>
      </w:ins>
      <w:ins w:id="147" w:author="Stephen Grant" w:date="2020-04-21T19:50:00Z">
        <w:r w:rsidRPr="0040143F">
          <w:rPr>
            <w:rFonts w:eastAsia="Batang"/>
            <w:snapToGrid w:val="0"/>
            <w:lang w:val="en-GB"/>
          </w:rPr>
          <w:t>the</w:t>
        </w:r>
      </w:ins>
      <w:ins w:id="148" w:author="JS" w:date="2020-04-21T18:45:00Z">
        <w:r w:rsidRPr="0040143F">
          <w:rPr>
            <w:rFonts w:eastAsia="Batang"/>
            <w:snapToGrid w:val="0"/>
            <w:lang w:val="en-GB"/>
          </w:rPr>
          <w:t xml:space="preserve"> LSBs of SFN field</w:t>
        </w:r>
      </w:ins>
      <w:ins w:id="149" w:author="Huawei" w:date="2020-04-22T15:07:00Z">
        <w:r w:rsidRPr="0040143F">
          <w:rPr>
            <w:rFonts w:eastAsia="Batang"/>
            <w:snapToGrid w:val="0"/>
            <w:lang w:val="en-GB"/>
          </w:rPr>
          <w:t xml:space="preserve"> in the DCI format </w:t>
        </w:r>
      </w:ins>
      <w:ins w:id="150" w:author="Huawei" w:date="2020-04-22T15:08:00Z">
        <w:r w:rsidRPr="0040143F">
          <w:rPr>
            <w:rFonts w:eastAsia="Batang"/>
            <w:snapToGrid w:val="0"/>
            <w:lang w:val="en-GB"/>
          </w:rPr>
          <w:t>1</w:t>
        </w:r>
      </w:ins>
      <w:ins w:id="151" w:author="Huawei" w:date="2020-04-22T15:07:00Z">
        <w:r w:rsidRPr="0040143F">
          <w:rPr>
            <w:rFonts w:eastAsia="Batang"/>
            <w:snapToGrid w:val="0"/>
            <w:lang w:val="en-GB"/>
          </w:rPr>
          <w:t>_0</w:t>
        </w:r>
      </w:ins>
      <w:ins w:id="152" w:author="MarkXiong" w:date="2020-04-22T13:00:00Z">
        <w:r w:rsidRPr="0040143F">
          <w:rPr>
            <w:rFonts w:hint="eastAsia"/>
            <w:snapToGrid w:val="0"/>
            <w:lang w:val="en-GB" w:eastAsia="zh-CN"/>
          </w:rPr>
          <w:t xml:space="preserve">, if </w:t>
        </w:r>
      </w:ins>
      <w:ins w:id="153" w:author="JS" w:date="2020-04-23T19:02:00Z">
        <w:r w:rsidRPr="0040143F">
          <w:rPr>
            <w:snapToGrid w:val="0"/>
            <w:lang w:val="en-GB" w:eastAsia="zh-CN"/>
          </w:rPr>
          <w:t>included</w:t>
        </w:r>
      </w:ins>
      <w:ins w:id="154" w:author="MarkXiong" w:date="2020-04-22T13:00:00Z">
        <w:r w:rsidRPr="0040143F">
          <w:rPr>
            <w:rFonts w:hint="eastAsia"/>
            <w:snapToGrid w:val="0"/>
            <w:lang w:val="en-GB" w:eastAsia="zh-CN"/>
          </w:rPr>
          <w:t>,</w:t>
        </w:r>
      </w:ins>
      <w:ins w:id="155" w:author="JS" w:date="2020-04-21T18:45:00Z">
        <w:r w:rsidRPr="0040143F">
          <w:rPr>
            <w:rFonts w:eastAsia="Batang"/>
            <w:snapToGrid w:val="0"/>
            <w:lang w:val="en-GB"/>
          </w:rPr>
          <w:t xml:space="preserve"> </w:t>
        </w:r>
      </w:ins>
      <w:ins w:id="156" w:author="Stephen Grant" w:date="2020-04-21T19:50:00Z">
        <w:r w:rsidRPr="0040143F">
          <w:rPr>
            <w:rFonts w:eastAsia="Batang"/>
            <w:snapToGrid w:val="0"/>
            <w:lang w:val="en-GB"/>
          </w:rPr>
          <w:t xml:space="preserve">do </w:t>
        </w:r>
      </w:ins>
      <w:ins w:id="157" w:author="JS" w:date="2020-04-21T18:45:00Z">
        <w:r w:rsidRPr="0040143F">
          <w:rPr>
            <w:rFonts w:eastAsia="Batang"/>
            <w:snapToGrid w:val="0"/>
            <w:lang w:val="en-GB"/>
          </w:rPr>
          <w:t xml:space="preserve">not match the LSBs of </w:t>
        </w:r>
      </w:ins>
      <w:ins w:id="158" w:author="Stephen Grant" w:date="2020-04-21T19:50:00Z">
        <w:r w:rsidRPr="0040143F">
          <w:rPr>
            <w:rFonts w:eastAsia="Batang"/>
            <w:snapToGrid w:val="0"/>
            <w:lang w:val="en-GB"/>
          </w:rPr>
          <w:t xml:space="preserve">the </w:t>
        </w:r>
      </w:ins>
      <w:ins w:id="159" w:author="JS" w:date="2020-04-21T18:45:00Z">
        <w:r w:rsidRPr="0040143F">
          <w:rPr>
            <w:rFonts w:eastAsia="Batang"/>
            <w:snapToGrid w:val="0"/>
            <w:lang w:val="en-GB"/>
          </w:rPr>
          <w:t>SFN in which the PRACH is transmitted</w:t>
        </w:r>
      </w:ins>
      <w:ins w:id="160"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6EA3D67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1E687BB6" w14:textId="77777777" w:rsidR="00E26B77" w:rsidRDefault="00E26B77" w:rsidP="00E26B77">
      <w:pPr>
        <w:kinsoku w:val="0"/>
        <w:overflowPunct w:val="0"/>
        <w:spacing w:after="60"/>
        <w:textAlignment w:val="baseline"/>
        <w:rPr>
          <w:rFonts w:eastAsia="Batang"/>
          <w:snapToGrid w:val="0"/>
          <w:lang w:val="en-GB"/>
        </w:rPr>
      </w:pPr>
      <w:ins w:id="161" w:author="JS" w:date="2020-04-23T19:02: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r>
        <w:rPr>
          <w:rFonts w:eastAsia="Batang"/>
          <w:snapToGrid w:val="0"/>
          <w:lang w:val="en-GB"/>
        </w:rPr>
        <w:t xml:space="preserve">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295ECA2A" w14:textId="77777777" w:rsidR="00E26B77" w:rsidRPr="008876AF" w:rsidRDefault="00E26B77" w:rsidP="00E26B77">
      <w:pPr>
        <w:kinsoku w:val="0"/>
        <w:overflowPunct w:val="0"/>
        <w:spacing w:after="60"/>
        <w:textAlignment w:val="baseline"/>
        <w:rPr>
          <w:ins w:id="162" w:author="안준기/책임연구원/미래기술센터 C&amp;M표준(연)5G무선통신표준Task(joon.ahn@lge.com)" w:date="2020-04-30T16:23:00Z"/>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347E66F4" w14:textId="77777777" w:rsidR="00E26B77" w:rsidRPr="00D57D1C" w:rsidRDefault="00E26B77" w:rsidP="00E26B77">
      <w:r w:rsidRPr="0040143F">
        <w:rPr>
          <w:rFonts w:eastAsia="Malgun Gothic"/>
          <w:snapToGrid w:val="0"/>
          <w:lang w:val="en-GB"/>
        </w:rPr>
        <w:t>===========================================================</w:t>
      </w:r>
    </w:p>
    <w:p w14:paraId="3AEF9CF1" w14:textId="77777777" w:rsidR="00E26B77" w:rsidRPr="00E26B77" w:rsidRDefault="00E26B77" w:rsidP="00E26B77">
      <w:pPr>
        <w:rPr>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E584621" w:rsidR="00DA6358" w:rsidRDefault="00337C04" w:rsidP="00C442BA">
            <w:pPr>
              <w:rPr>
                <w:lang w:eastAsia="zh-CN"/>
              </w:rPr>
            </w:pPr>
            <w:r>
              <w:rPr>
                <w:rFonts w:hint="eastAsia"/>
                <w:lang w:eastAsia="zh-CN"/>
              </w:rPr>
              <w:t>ZTE</w:t>
            </w:r>
          </w:p>
        </w:tc>
        <w:tc>
          <w:tcPr>
            <w:tcW w:w="6432" w:type="dxa"/>
          </w:tcPr>
          <w:p w14:paraId="1F4CCEF4" w14:textId="29D173A3" w:rsidR="00337C04" w:rsidRDefault="00337C04" w:rsidP="00337C04">
            <w:pPr>
              <w:rPr>
                <w:lang w:eastAsia="zh-CN"/>
              </w:rPr>
            </w:pPr>
            <w:r>
              <w:rPr>
                <w:rFonts w:hint="eastAsia"/>
                <w:lang w:eastAsia="zh-CN"/>
              </w:rPr>
              <w:t>A</w:t>
            </w:r>
            <w:r>
              <w:rPr>
                <w:lang w:eastAsia="zh-CN"/>
              </w:rPr>
              <w:t xml:space="preserve">lt.1 is </w:t>
            </w:r>
            <w:r w:rsidR="00AF10D3">
              <w:rPr>
                <w:lang w:eastAsia="zh-CN"/>
              </w:rPr>
              <w:t xml:space="preserve">slightly </w:t>
            </w:r>
            <w:r>
              <w:rPr>
                <w:lang w:eastAsia="zh-CN"/>
              </w:rPr>
              <w:t xml:space="preserve">preferred. </w:t>
            </w:r>
            <w:r w:rsidR="00594754">
              <w:rPr>
                <w:lang w:eastAsia="zh-CN"/>
              </w:rPr>
              <w:t>To our understanding, if applicable can refer to the UE capability of supporting RAR window size &gt; 10ms. However we also understand the concern that the interpretation of “if applicable” may be different.</w:t>
            </w:r>
          </w:p>
          <w:p w14:paraId="1A9A9ABA" w14:textId="3D7AEBD4" w:rsidR="00594754" w:rsidRDefault="00594754" w:rsidP="00337C04">
            <w:pPr>
              <w:rPr>
                <w:lang w:eastAsia="zh-CN"/>
              </w:rPr>
            </w:pPr>
            <w:r>
              <w:rPr>
                <w:lang w:eastAsia="zh-CN"/>
              </w:rPr>
              <w:t>Therefore, we are also fine to change it back to “</w:t>
            </w:r>
            <w:r w:rsidRPr="00594754">
              <w:rPr>
                <w:color w:val="FF0000"/>
                <w:lang w:eastAsia="zh-CN"/>
              </w:rPr>
              <w:t xml:space="preserve">if included </w:t>
            </w:r>
            <w:r w:rsidRPr="00594754">
              <w:rPr>
                <w:strike/>
                <w:color w:val="FF0000"/>
                <w:lang w:eastAsia="zh-CN"/>
              </w:rPr>
              <w:t>and applicable</w:t>
            </w:r>
            <w:r>
              <w:rPr>
                <w:lang w:eastAsia="zh-CN"/>
              </w:rPr>
              <w:t xml:space="preserve">”. </w:t>
            </w:r>
          </w:p>
          <w:p w14:paraId="2FB60220" w14:textId="2B6B5B75" w:rsidR="00594754" w:rsidRDefault="00594754" w:rsidP="00337C04">
            <w:pPr>
              <w:rPr>
                <w:lang w:eastAsia="zh-CN"/>
              </w:rPr>
            </w:pPr>
            <w:r>
              <w:rPr>
                <w:lang w:eastAsia="zh-CN"/>
              </w:rPr>
              <w:t>For Alt.2, we do not think it is necessary to capture the sentence that “UE may ignore…”</w:t>
            </w:r>
          </w:p>
          <w:p w14:paraId="579278B3" w14:textId="4F2D9A6F" w:rsidR="00DA6358" w:rsidRDefault="00CD6D89" w:rsidP="00594754">
            <w:pPr>
              <w:rPr>
                <w:lang w:eastAsia="zh-CN"/>
              </w:rPr>
            </w:pPr>
            <w:r>
              <w:rPr>
                <w:lang w:eastAsia="zh-CN"/>
              </w:rPr>
              <w:t xml:space="preserve">If the RAR window is smaller than 10ms, there is no ambiguity, and the UE will always know the SFN field matches the SFN in which the </w:t>
            </w:r>
            <w:r>
              <w:rPr>
                <w:lang w:eastAsia="zh-CN"/>
              </w:rPr>
              <w:lastRenderedPageBreak/>
              <w:t>PRACH is transmitted</w:t>
            </w:r>
            <w:r w:rsidR="00594754">
              <w:rPr>
                <w:lang w:eastAsia="zh-CN"/>
              </w:rPr>
              <w:t xml:space="preserve"> as long as the RA-RNTI is matched</w:t>
            </w:r>
            <w:r>
              <w:rPr>
                <w:lang w:eastAsia="zh-CN"/>
              </w:rPr>
              <w:t xml:space="preserve">. </w:t>
            </w:r>
          </w:p>
          <w:p w14:paraId="634DED02" w14:textId="687B46D7" w:rsidR="00594754" w:rsidRDefault="00CD27F4" w:rsidP="0024624E">
            <w:pPr>
              <w:rPr>
                <w:lang w:eastAsia="zh-CN"/>
              </w:rPr>
            </w:pPr>
            <w:r>
              <w:rPr>
                <w:lang w:eastAsia="zh-CN"/>
              </w:rPr>
              <w:t xml:space="preserve">Based on the previous discussion, </w:t>
            </w:r>
            <w:r w:rsidR="00594754">
              <w:rPr>
                <w:lang w:eastAsia="zh-CN"/>
              </w:rPr>
              <w:t xml:space="preserve">I think the concern from LGE was that the </w:t>
            </w:r>
            <w:r w:rsidR="0024624E">
              <w:rPr>
                <w:lang w:eastAsia="zh-CN"/>
              </w:rPr>
              <w:t xml:space="preserve">current </w:t>
            </w:r>
            <w:r>
              <w:rPr>
                <w:lang w:eastAsia="zh-CN"/>
              </w:rPr>
              <w:t>proposal</w:t>
            </w:r>
            <w:r w:rsidR="0024624E">
              <w:rPr>
                <w:lang w:eastAsia="zh-CN"/>
              </w:rPr>
              <w:t xml:space="preserve"> may enforce </w:t>
            </w:r>
            <w:r w:rsidR="00594754">
              <w:rPr>
                <w:lang w:eastAsia="zh-CN"/>
              </w:rPr>
              <w:t xml:space="preserve">UE to read the MIB to get SFN. But to our understanding it can be up to UE implementation. The current </w:t>
            </w:r>
            <w:r>
              <w:rPr>
                <w:lang w:eastAsia="zh-CN"/>
              </w:rPr>
              <w:t>proposal</w:t>
            </w:r>
            <w:r w:rsidR="00594754">
              <w:rPr>
                <w:lang w:eastAsia="zh-CN"/>
              </w:rPr>
              <w:t xml:space="preserve"> just says the UE is mandatory to read the 2bits if included in the DCI, but the UE is not required to compare the 2bits to the SFN in which the PRACH is transmitted, if the UE already know</w:t>
            </w:r>
            <w:r w:rsidR="00054D41">
              <w:rPr>
                <w:lang w:eastAsia="zh-CN"/>
              </w:rPr>
              <w:t>s</w:t>
            </w:r>
            <w:r w:rsidR="00594754">
              <w:rPr>
                <w:lang w:eastAsia="zh-CN"/>
              </w:rPr>
              <w:t xml:space="preserve"> the SFN will be matched</w:t>
            </w:r>
            <w:r w:rsidR="000A342B">
              <w:rPr>
                <w:lang w:eastAsia="zh-CN"/>
              </w:rPr>
              <w:t xml:space="preserve"> without reading MIB</w:t>
            </w:r>
            <w:r w:rsidR="00594754">
              <w:rPr>
                <w:lang w:eastAsia="zh-CN"/>
              </w:rPr>
              <w:t xml:space="preserve">, e.g. </w:t>
            </w:r>
            <w:r w:rsidR="00054D41">
              <w:rPr>
                <w:lang w:eastAsia="zh-CN"/>
              </w:rPr>
              <w:t xml:space="preserve">when the </w:t>
            </w:r>
            <w:r w:rsidR="00594754">
              <w:rPr>
                <w:lang w:eastAsia="zh-CN"/>
              </w:rPr>
              <w:t>RAR window is &lt;= 10ms.</w:t>
            </w:r>
          </w:p>
          <w:p w14:paraId="08BC5BA9" w14:textId="0CACC379" w:rsidR="00AF10D3" w:rsidRDefault="00AF10D3" w:rsidP="00AF10D3">
            <w:pPr>
              <w:rPr>
                <w:lang w:eastAsia="zh-CN"/>
              </w:rPr>
            </w:pPr>
            <w:r>
              <w:rPr>
                <w:lang w:eastAsia="zh-CN"/>
              </w:rPr>
              <w:t>In addition, we are not supportive to ignore the SFN field for CFRA if the RAR window is larger than 10ms.</w:t>
            </w:r>
          </w:p>
        </w:tc>
      </w:tr>
      <w:tr w:rsidR="00DA6358" w14:paraId="2D92CBFB" w14:textId="77777777" w:rsidTr="00A87E11">
        <w:tc>
          <w:tcPr>
            <w:tcW w:w="2875" w:type="dxa"/>
          </w:tcPr>
          <w:p w14:paraId="6D9016B3" w14:textId="21ED3CB3" w:rsidR="00DA6358" w:rsidRDefault="00A13374" w:rsidP="00C442BA">
            <w:pPr>
              <w:rPr>
                <w:lang w:eastAsia="zh-CN"/>
              </w:rPr>
            </w:pPr>
            <w:r>
              <w:rPr>
                <w:lang w:eastAsia="zh-CN"/>
              </w:rPr>
              <w:lastRenderedPageBreak/>
              <w:t>Samsung</w:t>
            </w:r>
            <w:r>
              <w:rPr>
                <w:rFonts w:hint="eastAsia"/>
                <w:lang w:eastAsia="zh-CN"/>
              </w:rPr>
              <w:t xml:space="preserve"> </w:t>
            </w:r>
          </w:p>
        </w:tc>
        <w:tc>
          <w:tcPr>
            <w:tcW w:w="6432" w:type="dxa"/>
          </w:tcPr>
          <w:p w14:paraId="68FAD1E3" w14:textId="77777777" w:rsidR="00A13374" w:rsidRPr="00A13374" w:rsidRDefault="00A13374" w:rsidP="00A13374">
            <w:pPr>
              <w:rPr>
                <w:b/>
                <w:u w:val="single"/>
                <w:lang w:eastAsia="zh-CN"/>
              </w:rPr>
            </w:pPr>
            <w:r w:rsidRPr="00A13374">
              <w:rPr>
                <w:b/>
                <w:u w:val="single"/>
                <w:lang w:eastAsia="zh-CN"/>
              </w:rPr>
              <w:t>P</w:t>
            </w:r>
            <w:r w:rsidRPr="00A13374">
              <w:rPr>
                <w:rFonts w:hint="eastAsia"/>
                <w:b/>
                <w:u w:val="single"/>
                <w:lang w:eastAsia="zh-CN"/>
              </w:rPr>
              <w:t>oint 1:</w:t>
            </w:r>
          </w:p>
          <w:p w14:paraId="13F79D64" w14:textId="74A82887" w:rsidR="00A13374" w:rsidRDefault="00A13374" w:rsidP="00A13374">
            <w:pPr>
              <w:rPr>
                <w:lang w:eastAsia="zh-CN"/>
              </w:rPr>
            </w:pPr>
            <w:r>
              <w:rPr>
                <w:lang w:eastAsia="zh-CN"/>
              </w:rPr>
              <w:t>T</w:t>
            </w:r>
            <w:r>
              <w:rPr>
                <w:rFonts w:hint="eastAsia"/>
                <w:lang w:eastAsia="zh-CN"/>
              </w:rPr>
              <w:t xml:space="preserve">o save time, we can be fine with the compromise on adopting </w:t>
            </w:r>
            <w:r>
              <w:rPr>
                <w:lang w:eastAsia="zh-CN"/>
              </w:rPr>
              <w:t>“</w:t>
            </w:r>
            <w:r>
              <w:rPr>
                <w:rFonts w:hint="eastAsia"/>
                <w:lang w:eastAsia="zh-CN"/>
              </w:rPr>
              <w:t>applicable</w:t>
            </w:r>
            <w:r>
              <w:rPr>
                <w:lang w:eastAsia="zh-CN"/>
              </w:rPr>
              <w:t>”</w:t>
            </w:r>
            <w:r>
              <w:rPr>
                <w:rFonts w:hint="eastAsia"/>
                <w:lang w:eastAsia="zh-CN"/>
              </w:rPr>
              <w:t xml:space="preserve">, thus alt.1 is </w:t>
            </w:r>
            <w:r>
              <w:rPr>
                <w:lang w:eastAsia="zh-CN"/>
              </w:rPr>
              <w:t>preferred</w:t>
            </w:r>
            <w:r>
              <w:rPr>
                <w:rFonts w:hint="eastAsia"/>
                <w:lang w:eastAsia="zh-CN"/>
              </w:rPr>
              <w:t xml:space="preserve">. </w:t>
            </w:r>
            <w:r>
              <w:rPr>
                <w:lang w:eastAsia="zh-CN"/>
              </w:rPr>
              <w:t>B</w:t>
            </w:r>
            <w:r>
              <w:rPr>
                <w:rFonts w:hint="eastAsia"/>
                <w:lang w:eastAsia="zh-CN"/>
              </w:rPr>
              <w:t>ut we share the view of ZTE, that</w:t>
            </w:r>
            <w:r>
              <w:rPr>
                <w:lang w:eastAsia="zh-CN"/>
              </w:rPr>
              <w:t xml:space="preserve"> “we are not supportive to ignore the SFN field for CFRA if the RAR window is larger than 10ms.”</w:t>
            </w:r>
            <w:r>
              <w:rPr>
                <w:rFonts w:hint="eastAsia"/>
                <w:lang w:eastAsia="zh-CN"/>
              </w:rPr>
              <w:t xml:space="preserve">, and to us, the applicable is based on the RAR </w:t>
            </w:r>
            <w:r>
              <w:rPr>
                <w:lang w:eastAsia="zh-CN"/>
              </w:rPr>
              <w:t>window</w:t>
            </w:r>
            <w:r>
              <w:rPr>
                <w:rFonts w:hint="eastAsia"/>
                <w:lang w:eastAsia="zh-CN"/>
              </w:rPr>
              <w:t xml:space="preserve">&lt;10ms. </w:t>
            </w:r>
          </w:p>
          <w:p w14:paraId="2F428B9D" w14:textId="0F90F087" w:rsidR="00A13374" w:rsidRPr="00A13374" w:rsidRDefault="00A13374" w:rsidP="00A13374">
            <w:pPr>
              <w:rPr>
                <w:b/>
                <w:u w:val="single"/>
                <w:lang w:eastAsia="zh-CN"/>
              </w:rPr>
            </w:pPr>
            <w:r w:rsidRPr="00A13374">
              <w:rPr>
                <w:b/>
                <w:u w:val="single"/>
                <w:lang w:eastAsia="zh-CN"/>
              </w:rPr>
              <w:t>P</w:t>
            </w:r>
            <w:r w:rsidRPr="00A13374">
              <w:rPr>
                <w:rFonts w:hint="eastAsia"/>
                <w:b/>
                <w:u w:val="single"/>
                <w:lang w:eastAsia="zh-CN"/>
              </w:rPr>
              <w:t>oint 2:</w:t>
            </w:r>
          </w:p>
          <w:p w14:paraId="06CBF526" w14:textId="1D5DB702" w:rsidR="00A13374" w:rsidRDefault="00A13374" w:rsidP="00A13374">
            <w:pPr>
              <w:rPr>
                <w:lang w:eastAsia="zh-CN"/>
              </w:rPr>
            </w:pPr>
            <w:r>
              <w:rPr>
                <w:lang w:eastAsia="zh-CN"/>
              </w:rPr>
              <w:t>H</w:t>
            </w:r>
            <w:r>
              <w:rPr>
                <w:rFonts w:hint="eastAsia"/>
                <w:lang w:eastAsia="zh-CN"/>
              </w:rPr>
              <w:t xml:space="preserve">owever, we have a comment on the additional change LGE made in </w:t>
            </w:r>
            <w:r>
              <w:rPr>
                <w:lang w:eastAsia="zh-CN"/>
              </w:rPr>
              <w:t>the</w:t>
            </w:r>
            <w:r>
              <w:rPr>
                <w:rFonts w:hint="eastAsia"/>
                <w:lang w:eastAsia="zh-CN"/>
              </w:rPr>
              <w:t xml:space="preserve"> alt.1:</w:t>
            </w:r>
          </w:p>
          <w:p w14:paraId="598873C4" w14:textId="77777777" w:rsidR="00A13374" w:rsidRDefault="00A13374" w:rsidP="00A13374">
            <w:pPr>
              <w:rPr>
                <w:lang w:eastAsia="zh-CN"/>
              </w:rPr>
            </w:pPr>
            <w:r>
              <w:rPr>
                <w:lang w:eastAsia="zh-CN"/>
              </w:rPr>
              <w:t>“</w:t>
            </w:r>
            <w:ins w:id="163"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r>
              <w:rPr>
                <w:lang w:eastAsia="zh-CN"/>
              </w:rPr>
              <w:t>”</w:t>
            </w:r>
          </w:p>
          <w:p w14:paraId="62CE128C" w14:textId="77777777" w:rsidR="00A13374" w:rsidRDefault="00A13374" w:rsidP="00A13374">
            <w:pPr>
              <w:rPr>
                <w:lang w:eastAsia="zh-CN"/>
              </w:rPr>
            </w:pPr>
            <w:r>
              <w:rPr>
                <w:lang w:eastAsia="zh-CN"/>
              </w:rPr>
              <w:t>B</w:t>
            </w:r>
            <w:r>
              <w:rPr>
                <w:rFonts w:hint="eastAsia"/>
                <w:lang w:eastAsia="zh-CN"/>
              </w:rPr>
              <w:t>y LGE</w:t>
            </w:r>
            <w:r>
              <w:rPr>
                <w:lang w:eastAsia="zh-CN"/>
              </w:rPr>
              <w:t>’</w:t>
            </w:r>
            <w:r>
              <w:rPr>
                <w:rFonts w:hint="eastAsia"/>
                <w:lang w:eastAsia="zh-CN"/>
              </w:rPr>
              <w:t xml:space="preserve">s analysis in their </w:t>
            </w:r>
            <w:proofErr w:type="spellStart"/>
            <w:r>
              <w:rPr>
                <w:rFonts w:hint="eastAsia"/>
                <w:lang w:eastAsia="zh-CN"/>
              </w:rPr>
              <w:t>tdoc</w:t>
            </w:r>
            <w:proofErr w:type="spellEnd"/>
            <w:r>
              <w:rPr>
                <w:rFonts w:hint="eastAsia"/>
                <w:lang w:eastAsia="zh-CN"/>
              </w:rPr>
              <w:t xml:space="preserve">, the </w:t>
            </w:r>
            <w:r>
              <w:rPr>
                <w:lang w:eastAsia="zh-CN"/>
              </w:rPr>
              <w:t>motivation</w:t>
            </w:r>
            <w:r>
              <w:rPr>
                <w:rFonts w:hint="eastAsia"/>
                <w:lang w:eastAsia="zh-CN"/>
              </w:rPr>
              <w:t xml:space="preserve"> to make the change is the previous wording is not clear. </w:t>
            </w:r>
            <w:r>
              <w:rPr>
                <w:lang w:eastAsia="zh-CN"/>
              </w:rPr>
              <w:t>B</w:t>
            </w:r>
            <w:r>
              <w:rPr>
                <w:rFonts w:hint="eastAsia"/>
                <w:lang w:eastAsia="zh-CN"/>
              </w:rPr>
              <w:t xml:space="preserve">ut </w:t>
            </w:r>
            <w:r>
              <w:rPr>
                <w:lang w:eastAsia="zh-CN"/>
              </w:rPr>
              <w:t>I</w:t>
            </w:r>
            <w:r>
              <w:rPr>
                <w:rFonts w:hint="eastAsia"/>
                <w:lang w:eastAsia="zh-CN"/>
              </w:rPr>
              <w:t xml:space="preserve"> feel the updated one is also confusing. </w:t>
            </w:r>
            <w:r>
              <w:rPr>
                <w:lang w:eastAsia="zh-CN"/>
              </w:rPr>
              <w:t>B</w:t>
            </w:r>
            <w:r>
              <w:rPr>
                <w:rFonts w:hint="eastAsia"/>
                <w:lang w:eastAsia="zh-CN"/>
              </w:rPr>
              <w:t>ased on my understanding, the original wording is trying to solve 3 cases:</w:t>
            </w:r>
          </w:p>
          <w:p w14:paraId="16AA77BA" w14:textId="77777777" w:rsidR="00A13374" w:rsidRDefault="00A13374" w:rsidP="00A13374">
            <w:pPr>
              <w:rPr>
                <w:rFonts w:eastAsiaTheme="minorEastAsia"/>
                <w:snapToGrid w:val="0"/>
                <w:lang w:val="en-GB" w:eastAsia="zh-CN"/>
              </w:rPr>
            </w:pPr>
            <w:r>
              <w:rPr>
                <w:rFonts w:hint="eastAsia"/>
                <w:lang w:eastAsia="zh-CN"/>
              </w:rPr>
              <w:t xml:space="preserve">1. </w:t>
            </w:r>
            <w:r w:rsidRPr="0040143F">
              <w:rPr>
                <w:rFonts w:eastAsia="Batang"/>
                <w:snapToGrid w:val="0"/>
                <w:lang w:val="en-GB"/>
              </w:rPr>
              <w:t>UE does not detect the DCI format with CRC scrambled by the corresponding RA-RNTI</w:t>
            </w:r>
            <w:r>
              <w:rPr>
                <w:rFonts w:eastAsiaTheme="minorEastAsia" w:hint="eastAsia"/>
                <w:snapToGrid w:val="0"/>
                <w:lang w:val="en-GB" w:eastAsia="zh-CN"/>
              </w:rPr>
              <w:t xml:space="preserve"> (or </w:t>
            </w:r>
            <w:proofErr w:type="spellStart"/>
            <w:r>
              <w:rPr>
                <w:rFonts w:eastAsiaTheme="minorEastAsia" w:hint="eastAsia"/>
                <w:snapToGrid w:val="0"/>
                <w:lang w:val="en-GB" w:eastAsia="zh-CN"/>
              </w:rPr>
              <w:t>msgB</w:t>
            </w:r>
            <w:proofErr w:type="spellEnd"/>
            <w:r>
              <w:rPr>
                <w:rFonts w:eastAsiaTheme="minorEastAsia" w:hint="eastAsia"/>
                <w:snapToGrid w:val="0"/>
                <w:lang w:val="en-GB" w:eastAsia="zh-CN"/>
              </w:rPr>
              <w:t>-RNTI);</w:t>
            </w:r>
          </w:p>
          <w:p w14:paraId="24BFDF82" w14:textId="77777777" w:rsidR="00A13374" w:rsidRDefault="00A13374" w:rsidP="00A13374">
            <w:pPr>
              <w:rPr>
                <w:rFonts w:eastAsiaTheme="minorEastAsia"/>
                <w:snapToGrid w:val="0"/>
                <w:lang w:val="en-GB" w:eastAsia="zh-CN"/>
              </w:rPr>
            </w:pPr>
            <w:r>
              <w:rPr>
                <w:rFonts w:eastAsiaTheme="minorEastAsia" w:hint="eastAsia"/>
                <w:snapToGrid w:val="0"/>
                <w:lang w:val="en-GB" w:eastAsia="zh-CN"/>
              </w:rPr>
              <w:t xml:space="preserve">2. </w:t>
            </w:r>
            <w:r w:rsidRPr="0040143F">
              <w:rPr>
                <w:rFonts w:eastAsia="Batang"/>
                <w:snapToGrid w:val="0"/>
                <w:lang w:val="en-GB"/>
              </w:rPr>
              <w:t>UE detect</w:t>
            </w:r>
            <w:r>
              <w:rPr>
                <w:rFonts w:eastAsiaTheme="minorEastAsia" w:hint="eastAsia"/>
                <w:snapToGrid w:val="0"/>
                <w:lang w:val="en-GB" w:eastAsia="zh-CN"/>
              </w:rPr>
              <w:t xml:space="preserve">s </w:t>
            </w:r>
            <w:r w:rsidRPr="0040143F">
              <w:rPr>
                <w:rFonts w:eastAsia="Batang"/>
                <w:snapToGrid w:val="0"/>
                <w:lang w:val="en-GB"/>
              </w:rPr>
              <w:t>the DCI format with CRC scrambled by the corresponding RA-RNTI</w:t>
            </w:r>
            <w:r>
              <w:rPr>
                <w:rFonts w:eastAsiaTheme="minorEastAsia" w:hint="eastAsia"/>
                <w:snapToGrid w:val="0"/>
                <w:lang w:val="en-GB" w:eastAsia="zh-CN"/>
              </w:rPr>
              <w:t xml:space="preserve"> (or </w:t>
            </w:r>
            <w:proofErr w:type="spellStart"/>
            <w:r>
              <w:rPr>
                <w:rFonts w:eastAsiaTheme="minorEastAsia" w:hint="eastAsia"/>
                <w:snapToGrid w:val="0"/>
                <w:lang w:val="en-GB" w:eastAsia="zh-CN"/>
              </w:rPr>
              <w:t>msgB</w:t>
            </w:r>
            <w:proofErr w:type="spellEnd"/>
            <w:r>
              <w:rPr>
                <w:rFonts w:eastAsiaTheme="minorEastAsia" w:hint="eastAsia"/>
                <w:snapToGrid w:val="0"/>
                <w:lang w:val="en-GB" w:eastAsia="zh-CN"/>
              </w:rPr>
              <w:t xml:space="preserve">-RNTI) but </w:t>
            </w:r>
            <w:r>
              <w:rPr>
                <w:rFonts w:eastAsiaTheme="minorEastAsia"/>
                <w:snapToGrid w:val="0"/>
                <w:lang w:val="en-GB" w:eastAsia="zh-CN"/>
              </w:rPr>
              <w:t>the</w:t>
            </w:r>
            <w:r>
              <w:rPr>
                <w:rFonts w:eastAsiaTheme="minorEastAsia" w:hint="eastAsia"/>
                <w:snapToGrid w:val="0"/>
                <w:lang w:val="en-GB" w:eastAsia="zh-CN"/>
              </w:rPr>
              <w:t xml:space="preserve"> LSBs of SFN does not match;</w:t>
            </w:r>
          </w:p>
          <w:p w14:paraId="6FEE35E5" w14:textId="77777777" w:rsidR="00A13374" w:rsidRDefault="00A13374" w:rsidP="00A13374">
            <w:pPr>
              <w:rPr>
                <w:rFonts w:eastAsiaTheme="minorEastAsia"/>
                <w:snapToGrid w:val="0"/>
                <w:lang w:val="en-GB" w:eastAsia="zh-CN"/>
              </w:rPr>
            </w:pPr>
            <w:r>
              <w:rPr>
                <w:rFonts w:eastAsiaTheme="minorEastAsia" w:hint="eastAsia"/>
                <w:snapToGrid w:val="0"/>
                <w:lang w:val="en-GB" w:eastAsia="zh-CN"/>
              </w:rPr>
              <w:t xml:space="preserve">3. </w:t>
            </w:r>
            <w:r w:rsidRPr="0040143F">
              <w:rPr>
                <w:rFonts w:eastAsia="Batang"/>
                <w:snapToGrid w:val="0"/>
                <w:lang w:val="en-GB"/>
              </w:rPr>
              <w:t>UE does not correctly receive a corresponding transport block within the window</w:t>
            </w:r>
            <w:r>
              <w:rPr>
                <w:rFonts w:eastAsiaTheme="minorEastAsia" w:hint="eastAsia"/>
                <w:snapToGrid w:val="0"/>
                <w:lang w:val="en-GB" w:eastAsia="zh-CN"/>
              </w:rPr>
              <w:t>.</w:t>
            </w:r>
          </w:p>
          <w:p w14:paraId="209690D3" w14:textId="77777777" w:rsidR="00A13374" w:rsidRDefault="00A13374" w:rsidP="00A13374">
            <w:pPr>
              <w:rPr>
                <w:rFonts w:eastAsiaTheme="minorEastAsia"/>
                <w:snapToGrid w:val="0"/>
                <w:lang w:val="en-GB" w:eastAsia="zh-CN"/>
              </w:rPr>
            </w:pPr>
            <w:r>
              <w:rPr>
                <w:rFonts w:eastAsiaTheme="minorEastAsia" w:hint="eastAsia"/>
                <w:snapToGrid w:val="0"/>
                <w:lang w:val="en-GB" w:eastAsia="zh-CN"/>
              </w:rPr>
              <w:t xml:space="preserve">  </w:t>
            </w:r>
            <w:r>
              <w:rPr>
                <w:rFonts w:eastAsiaTheme="minorEastAsia"/>
                <w:snapToGrid w:val="0"/>
                <w:lang w:val="en-GB" w:eastAsia="zh-CN"/>
              </w:rPr>
              <w:t>B</w:t>
            </w:r>
            <w:r>
              <w:rPr>
                <w:rFonts w:eastAsiaTheme="minorEastAsia" w:hint="eastAsia"/>
                <w:snapToGrid w:val="0"/>
                <w:lang w:val="en-GB" w:eastAsia="zh-CN"/>
              </w:rPr>
              <w:t xml:space="preserve">ut with the updated wording, it seems it can only cover case #2, and #3, which </w:t>
            </w:r>
            <w:r>
              <w:rPr>
                <w:rFonts w:eastAsiaTheme="minorEastAsia"/>
                <w:snapToGrid w:val="0"/>
                <w:lang w:val="en-GB" w:eastAsia="zh-CN"/>
              </w:rPr>
              <w:t>I</w:t>
            </w:r>
            <w:r>
              <w:rPr>
                <w:rFonts w:eastAsiaTheme="minorEastAsia" w:hint="eastAsia"/>
                <w:snapToGrid w:val="0"/>
                <w:lang w:val="en-GB" w:eastAsia="zh-CN"/>
              </w:rPr>
              <w:t xml:space="preserve"> think it</w:t>
            </w:r>
            <w:r>
              <w:rPr>
                <w:rFonts w:eastAsiaTheme="minorEastAsia"/>
                <w:snapToGrid w:val="0"/>
                <w:lang w:val="en-GB" w:eastAsia="zh-CN"/>
              </w:rPr>
              <w:t>’</w:t>
            </w:r>
            <w:r>
              <w:rPr>
                <w:rFonts w:eastAsiaTheme="minorEastAsia" w:hint="eastAsia"/>
                <w:snapToGrid w:val="0"/>
                <w:lang w:val="en-GB" w:eastAsia="zh-CN"/>
              </w:rPr>
              <w:t>s incorrect.</w:t>
            </w:r>
          </w:p>
          <w:p w14:paraId="4B3EA13B" w14:textId="77777777" w:rsidR="00A13374" w:rsidRDefault="00A13374" w:rsidP="00A13374">
            <w:pPr>
              <w:rPr>
                <w:rFonts w:eastAsiaTheme="minorEastAsia"/>
                <w:snapToGrid w:val="0"/>
                <w:lang w:val="en-GB" w:eastAsia="zh-CN"/>
              </w:rPr>
            </w:pPr>
            <w:r>
              <w:rPr>
                <w:rFonts w:eastAsiaTheme="minorEastAsia"/>
                <w:snapToGrid w:val="0"/>
                <w:lang w:val="en-GB" w:eastAsia="zh-CN"/>
              </w:rPr>
              <w:t>S</w:t>
            </w:r>
            <w:r>
              <w:rPr>
                <w:rFonts w:eastAsiaTheme="minorEastAsia" w:hint="eastAsia"/>
                <w:snapToGrid w:val="0"/>
                <w:lang w:val="en-GB" w:eastAsia="zh-CN"/>
              </w:rPr>
              <w:t xml:space="preserve">o </w:t>
            </w:r>
            <w:r>
              <w:rPr>
                <w:rFonts w:eastAsiaTheme="minorEastAsia"/>
                <w:snapToGrid w:val="0"/>
                <w:lang w:val="en-GB" w:eastAsia="zh-CN"/>
              </w:rPr>
              <w:t>suggested</w:t>
            </w:r>
            <w:r>
              <w:rPr>
                <w:rFonts w:eastAsiaTheme="minorEastAsia" w:hint="eastAsia"/>
                <w:snapToGrid w:val="0"/>
                <w:lang w:val="en-GB" w:eastAsia="zh-CN"/>
              </w:rPr>
              <w:t xml:space="preserve"> change is:</w:t>
            </w:r>
          </w:p>
          <w:p w14:paraId="3CBC1F36" w14:textId="77777777" w:rsidR="00A13374" w:rsidRDefault="00A13374" w:rsidP="00A13374">
            <w:pPr>
              <w:rPr>
                <w:lang w:eastAsia="zh-CN"/>
              </w:rPr>
            </w:pPr>
            <w:r>
              <w:rPr>
                <w:rFonts w:eastAsiaTheme="minorEastAsia" w:hint="eastAsia"/>
                <w:snapToGrid w:val="0"/>
                <w:lang w:val="en-GB" w:eastAsia="zh-CN"/>
              </w:rPr>
              <w:t xml:space="preserve"> </w:t>
            </w:r>
            <w:r>
              <w:rPr>
                <w:lang w:eastAsia="zh-CN"/>
              </w:rPr>
              <w:t>“</w:t>
            </w:r>
            <w:ins w:id="164" w:author="JS" w:date="2020-04-21T18:39:00Z">
              <w:r w:rsidRPr="0040143F">
                <w:rPr>
                  <w:rFonts w:eastAsia="Batang"/>
                  <w:snapToGrid w:val="0"/>
                  <w:lang w:val="en-GB"/>
                </w:rPr>
                <w:t>I</w:t>
              </w:r>
            </w:ins>
            <w:r w:rsidRPr="0040143F">
              <w:rPr>
                <w:rFonts w:eastAsia="Batang"/>
                <w:snapToGrid w:val="0"/>
                <w:lang w:val="en-GB"/>
              </w:rPr>
              <w:t>f the UE does not detect the DCI format with CRC scrambled by the corresponding RA-RNTI</w:t>
            </w:r>
            <w:ins w:id="165" w:author="MarkXiong" w:date="2020-05-27T11:51:00Z">
              <w:r>
                <w:rPr>
                  <w:rFonts w:eastAsiaTheme="minorEastAsia" w:hint="eastAsia"/>
                  <w:snapToGrid w:val="0"/>
                  <w:lang w:val="en-GB" w:eastAsia="zh-CN"/>
                </w:rPr>
                <w:t xml:space="preserve">, </w:t>
              </w:r>
            </w:ins>
            <w:del w:id="166" w:author="MarkXiong" w:date="2020-05-27T11:51:00Z">
              <w:r w:rsidRPr="0040143F" w:rsidDel="00B87220">
                <w:rPr>
                  <w:rFonts w:eastAsia="Batang"/>
                  <w:snapToGrid w:val="0"/>
                  <w:lang w:val="en-GB"/>
                </w:rPr>
                <w:delText xml:space="preserve"> </w:delText>
              </w:r>
            </w:del>
            <w:ins w:id="167" w:author="MarkXiong" w:date="2020-05-27T11:51:00Z">
              <w:r w:rsidRPr="0040143F">
                <w:rPr>
                  <w:rFonts w:eastAsia="Batang"/>
                  <w:snapToGrid w:val="0"/>
                  <w:lang w:val="en-GB"/>
                </w:rPr>
                <w:t>the UE detect</w:t>
              </w:r>
              <w:r>
                <w:rPr>
                  <w:rFonts w:eastAsiaTheme="minorEastAsia" w:hint="eastAsia"/>
                  <w:snapToGrid w:val="0"/>
                  <w:lang w:val="en-GB" w:eastAsia="zh-CN"/>
                </w:rPr>
                <w:t>s</w:t>
              </w:r>
              <w:r w:rsidRPr="0040143F">
                <w:rPr>
                  <w:rFonts w:eastAsia="Batang"/>
                  <w:snapToGrid w:val="0"/>
                  <w:lang w:val="en-GB"/>
                </w:rPr>
                <w:t xml:space="preserve"> the DCI format with CRC scrambled by the corresponding RA-RNTI</w:t>
              </w:r>
              <w:r w:rsidRPr="0040143F">
                <w:rPr>
                  <w:rFonts w:eastAsia="Batang"/>
                  <w:snapToGrid w:val="0"/>
                  <w:color w:val="FF0000"/>
                  <w:lang w:val="en-GB"/>
                </w:rPr>
                <w:t xml:space="preserve"> </w:t>
              </w:r>
              <w:r>
                <w:rPr>
                  <w:rFonts w:eastAsiaTheme="minorEastAsia" w:hint="eastAsia"/>
                  <w:snapToGrid w:val="0"/>
                  <w:color w:val="FF0000"/>
                  <w:lang w:val="en-GB" w:eastAsia="zh-CN"/>
                </w:rPr>
                <w:t xml:space="preserve"> </w:t>
              </w:r>
            </w:ins>
            <w:del w:id="168" w:author="MarkXiong" w:date="2020-05-27T11:51:00Z">
              <w:r w:rsidRPr="0040143F" w:rsidDel="00B87220">
                <w:rPr>
                  <w:rFonts w:eastAsia="Batang"/>
                  <w:snapToGrid w:val="0"/>
                  <w:color w:val="FF0000"/>
                  <w:lang w:val="en-GB"/>
                </w:rPr>
                <w:delText xml:space="preserve">where </w:delText>
              </w:r>
            </w:del>
            <w:ins w:id="169" w:author="MarkXiong" w:date="2020-05-27T11:51:00Z">
              <w:r>
                <w:rPr>
                  <w:rFonts w:eastAsiaTheme="minorEastAsia" w:hint="eastAsia"/>
                  <w:snapToGrid w:val="0"/>
                  <w:color w:val="FF0000"/>
                  <w:lang w:val="en-GB" w:eastAsia="zh-CN"/>
                </w:rPr>
                <w:t>but</w:t>
              </w:r>
              <w:r w:rsidRPr="0040143F">
                <w:rPr>
                  <w:rFonts w:eastAsia="Batang"/>
                  <w:snapToGrid w:val="0"/>
                  <w:color w:val="FF0000"/>
                  <w:lang w:val="en-GB"/>
                </w:rPr>
                <w:t xml:space="preserve"> </w:t>
              </w:r>
            </w:ins>
            <w:r w:rsidRPr="0040143F">
              <w:rPr>
                <w:rFonts w:eastAsia="Batang"/>
                <w:snapToGrid w:val="0"/>
                <w:color w:val="FF0000"/>
                <w:lang w:val="en-GB"/>
              </w:rPr>
              <w:t xml:space="preserve">the LSBs of SFN field in the DCI format 1_0, if included and applicable, </w:t>
            </w:r>
            <w:ins w:id="170" w:author="MarkXiong" w:date="2020-05-27T11:51:00Z">
              <w:r>
                <w:rPr>
                  <w:rFonts w:eastAsiaTheme="minorEastAsia" w:hint="eastAsia"/>
                  <w:snapToGrid w:val="0"/>
                  <w:color w:val="FF0000"/>
                  <w:lang w:val="en-GB" w:eastAsia="zh-CN"/>
                </w:rPr>
                <w:t>don</w:t>
              </w:r>
              <w:r>
                <w:rPr>
                  <w:rFonts w:eastAsiaTheme="minorEastAsia"/>
                  <w:snapToGrid w:val="0"/>
                  <w:color w:val="FF0000"/>
                  <w:lang w:val="en-GB" w:eastAsia="zh-CN"/>
                </w:rPr>
                <w:t>’</w:t>
              </w:r>
              <w:r>
                <w:rPr>
                  <w:rFonts w:eastAsiaTheme="minorEastAsia" w:hint="eastAsia"/>
                  <w:snapToGrid w:val="0"/>
                  <w:color w:val="FF0000"/>
                  <w:lang w:val="en-GB" w:eastAsia="zh-CN"/>
                </w:rPr>
                <w:t xml:space="preserve">t </w:t>
              </w:r>
            </w:ins>
            <w:r w:rsidRPr="0040143F">
              <w:rPr>
                <w:rFonts w:eastAsia="Batang"/>
                <w:snapToGrid w:val="0"/>
                <w:color w:val="FF0000"/>
                <w:lang w:val="en-GB"/>
              </w:rPr>
              <w:t>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r>
              <w:rPr>
                <w:lang w:eastAsia="zh-CN"/>
              </w:rPr>
              <w:t>”</w:t>
            </w:r>
          </w:p>
          <w:p w14:paraId="4BC3B20F" w14:textId="18063F19" w:rsidR="00DA6358" w:rsidRPr="00337C04" w:rsidRDefault="00A13374" w:rsidP="00A13374">
            <w:pPr>
              <w:rPr>
                <w:lang w:eastAsia="zh-CN"/>
              </w:rPr>
            </w:pPr>
            <w:r>
              <w:rPr>
                <w:rFonts w:eastAsiaTheme="minorEastAsia"/>
                <w:lang w:eastAsia="zh-CN"/>
              </w:rPr>
              <w:lastRenderedPageBreak/>
              <w:t>S</w:t>
            </w:r>
            <w:r>
              <w:rPr>
                <w:rFonts w:eastAsiaTheme="minorEastAsia" w:hint="eastAsia"/>
                <w:lang w:eastAsia="zh-CN"/>
              </w:rPr>
              <w:t xml:space="preserve">imilar change can applied to the part for </w:t>
            </w:r>
            <w:proofErr w:type="spellStart"/>
            <w:r>
              <w:rPr>
                <w:rFonts w:eastAsiaTheme="minorEastAsia" w:hint="eastAsia"/>
                <w:lang w:eastAsia="zh-CN"/>
              </w:rPr>
              <w:t>msgB</w:t>
            </w:r>
            <w:proofErr w:type="spellEnd"/>
            <w:r>
              <w:rPr>
                <w:rFonts w:eastAsiaTheme="minorEastAsia" w:hint="eastAsia"/>
                <w:lang w:eastAsia="zh-CN"/>
              </w:rPr>
              <w:t>-RNTI.</w:t>
            </w:r>
          </w:p>
        </w:tc>
      </w:tr>
      <w:tr w:rsidR="0055763F" w14:paraId="4F2F33A4" w14:textId="77777777" w:rsidTr="00A87E11">
        <w:tc>
          <w:tcPr>
            <w:tcW w:w="2875" w:type="dxa"/>
          </w:tcPr>
          <w:p w14:paraId="73A8308D" w14:textId="47E38EF9" w:rsidR="0055763F" w:rsidRDefault="0055763F" w:rsidP="0055763F">
            <w:pPr>
              <w:rPr>
                <w:lang w:eastAsia="zh-CN"/>
              </w:rPr>
            </w:pPr>
            <w:r>
              <w:rPr>
                <w:lang w:eastAsia="zh-CN"/>
              </w:rPr>
              <w:lastRenderedPageBreak/>
              <w:t>Ericsson</w:t>
            </w:r>
          </w:p>
        </w:tc>
        <w:tc>
          <w:tcPr>
            <w:tcW w:w="6432" w:type="dxa"/>
          </w:tcPr>
          <w:p w14:paraId="3B4548C9" w14:textId="77777777" w:rsidR="0055763F" w:rsidRDefault="0055763F" w:rsidP="0055763F">
            <w:pPr>
              <w:rPr>
                <w:lang w:eastAsia="zh-CN"/>
              </w:rPr>
            </w:pPr>
            <w:r>
              <w:rPr>
                <w:lang w:eastAsia="zh-CN"/>
              </w:rPr>
              <w:t>We prefer Alt-2</w:t>
            </w:r>
            <w:r>
              <w:rPr>
                <w:lang w:eastAsia="zh-CN"/>
              </w:rPr>
              <w:t xml:space="preserve">, but we share the view with ZTE and Samsung that the wording </w:t>
            </w:r>
            <w:r>
              <w:rPr>
                <w:lang w:eastAsia="zh-CN"/>
              </w:rPr>
              <w:t xml:space="preserve">“UE may ignore …” </w:t>
            </w:r>
            <w:r>
              <w:rPr>
                <w:lang w:eastAsia="zh-CN"/>
              </w:rPr>
              <w:t xml:space="preserve">should be removed. </w:t>
            </w:r>
            <w:r>
              <w:rPr>
                <w:lang w:eastAsia="zh-CN"/>
              </w:rPr>
              <w:t xml:space="preserve">We agree </w:t>
            </w:r>
            <w:r>
              <w:rPr>
                <w:lang w:eastAsia="zh-CN"/>
              </w:rPr>
              <w:t xml:space="preserve">with ZTE </w:t>
            </w:r>
            <w:r>
              <w:rPr>
                <w:lang w:eastAsia="zh-CN"/>
              </w:rPr>
              <w:t xml:space="preserve">that the UE, by implementation know whether or not the SFN bits are applicable, e.g., if the RAR window &lt; 10 </w:t>
            </w:r>
            <w:proofErr w:type="spellStart"/>
            <w:r>
              <w:rPr>
                <w:lang w:eastAsia="zh-CN"/>
              </w:rPr>
              <w:t>ms.</w:t>
            </w:r>
            <w:proofErr w:type="spellEnd"/>
            <w:r>
              <w:rPr>
                <w:lang w:eastAsia="zh-CN"/>
              </w:rPr>
              <w:t xml:space="preserve"> The </w:t>
            </w:r>
            <w:proofErr w:type="spellStart"/>
            <w:r>
              <w:rPr>
                <w:lang w:eastAsia="zh-CN"/>
              </w:rPr>
              <w:t>gNB</w:t>
            </w:r>
            <w:proofErr w:type="spellEnd"/>
            <w:r>
              <w:rPr>
                <w:lang w:eastAsia="zh-CN"/>
              </w:rPr>
              <w:t xml:space="preserve"> would clearly not use those 2 bits anyway in that case, so why would the UE be expected to read them?</w:t>
            </w:r>
          </w:p>
          <w:p w14:paraId="2222FEAD" w14:textId="77777777" w:rsidR="0055763F" w:rsidRDefault="0055763F" w:rsidP="0055763F">
            <w:pPr>
              <w:rPr>
                <w:lang w:eastAsia="zh-CN"/>
              </w:rPr>
            </w:pPr>
          </w:p>
          <w:p w14:paraId="165B7F4C" w14:textId="2E3DCB5B" w:rsidR="0055763F" w:rsidRDefault="005B1BF5" w:rsidP="0055763F">
            <w:pPr>
              <w:rPr>
                <w:lang w:eastAsia="zh-CN"/>
              </w:rPr>
            </w:pPr>
            <w:r>
              <w:rPr>
                <w:lang w:eastAsia="zh-CN"/>
              </w:rPr>
              <w:t xml:space="preserve">It seems that </w:t>
            </w:r>
            <w:r w:rsidR="0055763F">
              <w:rPr>
                <w:lang w:eastAsia="zh-CN"/>
              </w:rPr>
              <w:t xml:space="preserve">Point #2 from Samsung is </w:t>
            </w:r>
            <w:r>
              <w:rPr>
                <w:lang w:eastAsia="zh-CN"/>
              </w:rPr>
              <w:t xml:space="preserve">also </w:t>
            </w:r>
            <w:r w:rsidR="0055763F">
              <w:rPr>
                <w:lang w:eastAsia="zh-CN"/>
              </w:rPr>
              <w:t>applicable to Alt-2.</w:t>
            </w:r>
            <w:bookmarkStart w:id="171" w:name="_GoBack"/>
            <w:bookmarkEnd w:id="171"/>
          </w:p>
        </w:tc>
      </w:tr>
      <w:tr w:rsidR="0055763F" w14:paraId="13F99C98" w14:textId="77777777" w:rsidTr="00A87E11">
        <w:tc>
          <w:tcPr>
            <w:tcW w:w="2875" w:type="dxa"/>
          </w:tcPr>
          <w:p w14:paraId="60DCFAC9" w14:textId="77777777" w:rsidR="0055763F" w:rsidRDefault="0055763F" w:rsidP="0055763F">
            <w:pPr>
              <w:rPr>
                <w:lang w:eastAsia="zh-CN"/>
              </w:rPr>
            </w:pPr>
          </w:p>
        </w:tc>
        <w:tc>
          <w:tcPr>
            <w:tcW w:w="6432" w:type="dxa"/>
          </w:tcPr>
          <w:p w14:paraId="188DD38E" w14:textId="77777777" w:rsidR="0055763F" w:rsidRDefault="0055763F" w:rsidP="0055763F">
            <w:pPr>
              <w:rPr>
                <w:lang w:eastAsia="zh-CN"/>
              </w:rPr>
            </w:pPr>
          </w:p>
        </w:tc>
      </w:tr>
      <w:tr w:rsidR="0055763F" w14:paraId="2317071D" w14:textId="77777777" w:rsidTr="00A87E11">
        <w:tc>
          <w:tcPr>
            <w:tcW w:w="2875" w:type="dxa"/>
          </w:tcPr>
          <w:p w14:paraId="69F93AEC" w14:textId="77777777" w:rsidR="0055763F" w:rsidRDefault="0055763F" w:rsidP="0055763F">
            <w:pPr>
              <w:rPr>
                <w:lang w:eastAsia="zh-CN"/>
              </w:rPr>
            </w:pPr>
          </w:p>
        </w:tc>
        <w:tc>
          <w:tcPr>
            <w:tcW w:w="6432" w:type="dxa"/>
          </w:tcPr>
          <w:p w14:paraId="1956696C" w14:textId="77777777" w:rsidR="0055763F" w:rsidRDefault="0055763F" w:rsidP="0055763F">
            <w:pPr>
              <w:rPr>
                <w:lang w:eastAsia="zh-CN"/>
              </w:rPr>
            </w:pPr>
          </w:p>
        </w:tc>
      </w:tr>
      <w:tr w:rsidR="0055763F" w14:paraId="4C461088" w14:textId="77777777" w:rsidTr="00A87E11">
        <w:tc>
          <w:tcPr>
            <w:tcW w:w="2875" w:type="dxa"/>
          </w:tcPr>
          <w:p w14:paraId="4578A3D3" w14:textId="77777777" w:rsidR="0055763F" w:rsidRDefault="0055763F" w:rsidP="0055763F">
            <w:pPr>
              <w:rPr>
                <w:lang w:eastAsia="zh-CN"/>
              </w:rPr>
            </w:pPr>
          </w:p>
        </w:tc>
        <w:tc>
          <w:tcPr>
            <w:tcW w:w="6432" w:type="dxa"/>
          </w:tcPr>
          <w:p w14:paraId="4031A9A6" w14:textId="77777777" w:rsidR="0055763F" w:rsidRDefault="0055763F" w:rsidP="0055763F">
            <w:pPr>
              <w:rPr>
                <w:lang w:eastAsia="zh-CN"/>
              </w:rPr>
            </w:pPr>
          </w:p>
        </w:tc>
      </w:tr>
      <w:tr w:rsidR="0055763F" w14:paraId="003EA7CA" w14:textId="77777777" w:rsidTr="00A87E11">
        <w:tc>
          <w:tcPr>
            <w:tcW w:w="2875" w:type="dxa"/>
          </w:tcPr>
          <w:p w14:paraId="36F51955" w14:textId="77777777" w:rsidR="0055763F" w:rsidRDefault="0055763F" w:rsidP="0055763F">
            <w:pPr>
              <w:rPr>
                <w:lang w:eastAsia="zh-CN"/>
              </w:rPr>
            </w:pPr>
          </w:p>
        </w:tc>
        <w:tc>
          <w:tcPr>
            <w:tcW w:w="6432" w:type="dxa"/>
          </w:tcPr>
          <w:p w14:paraId="73D9A93E" w14:textId="77777777" w:rsidR="0055763F" w:rsidRDefault="0055763F" w:rsidP="0055763F">
            <w:pPr>
              <w:rPr>
                <w:lang w:eastAsia="zh-CN"/>
              </w:rPr>
            </w:pPr>
          </w:p>
        </w:tc>
      </w:tr>
      <w:tr w:rsidR="0055763F" w14:paraId="6FAB3D04" w14:textId="77777777" w:rsidTr="00A87E11">
        <w:tc>
          <w:tcPr>
            <w:tcW w:w="2875" w:type="dxa"/>
          </w:tcPr>
          <w:p w14:paraId="7EB79206" w14:textId="77777777" w:rsidR="0055763F" w:rsidRDefault="0055763F" w:rsidP="0055763F">
            <w:pPr>
              <w:rPr>
                <w:lang w:eastAsia="zh-CN"/>
              </w:rPr>
            </w:pPr>
          </w:p>
        </w:tc>
        <w:tc>
          <w:tcPr>
            <w:tcW w:w="6432" w:type="dxa"/>
          </w:tcPr>
          <w:p w14:paraId="6369DF5F" w14:textId="77777777" w:rsidR="0055763F" w:rsidRDefault="0055763F" w:rsidP="0055763F">
            <w:pPr>
              <w:rPr>
                <w:lang w:eastAsia="zh-CN"/>
              </w:rPr>
            </w:pPr>
          </w:p>
        </w:tc>
      </w:tr>
      <w:tr w:rsidR="0055763F" w14:paraId="6F6BEA9D" w14:textId="77777777" w:rsidTr="00A87E11">
        <w:tc>
          <w:tcPr>
            <w:tcW w:w="2875" w:type="dxa"/>
          </w:tcPr>
          <w:p w14:paraId="1750A5D0" w14:textId="77777777" w:rsidR="0055763F" w:rsidRDefault="0055763F" w:rsidP="0055763F">
            <w:pPr>
              <w:rPr>
                <w:lang w:eastAsia="zh-CN"/>
              </w:rPr>
            </w:pPr>
          </w:p>
        </w:tc>
        <w:tc>
          <w:tcPr>
            <w:tcW w:w="6432" w:type="dxa"/>
          </w:tcPr>
          <w:p w14:paraId="0BF5CAA6" w14:textId="77777777" w:rsidR="0055763F" w:rsidRDefault="0055763F" w:rsidP="0055763F">
            <w:pPr>
              <w:rPr>
                <w:lang w:eastAsia="zh-CN"/>
              </w:rPr>
            </w:pPr>
          </w:p>
        </w:tc>
      </w:tr>
      <w:tr w:rsidR="0055763F" w14:paraId="63BD7A2A" w14:textId="77777777" w:rsidTr="00A87E11">
        <w:tc>
          <w:tcPr>
            <w:tcW w:w="2875" w:type="dxa"/>
          </w:tcPr>
          <w:p w14:paraId="1A147E9A" w14:textId="77777777" w:rsidR="0055763F" w:rsidRDefault="0055763F" w:rsidP="0055763F">
            <w:pPr>
              <w:rPr>
                <w:lang w:eastAsia="zh-CN"/>
              </w:rPr>
            </w:pPr>
          </w:p>
        </w:tc>
        <w:tc>
          <w:tcPr>
            <w:tcW w:w="6432" w:type="dxa"/>
          </w:tcPr>
          <w:p w14:paraId="1F498D46" w14:textId="77777777" w:rsidR="0055763F" w:rsidRDefault="0055763F" w:rsidP="0055763F">
            <w:pPr>
              <w:rPr>
                <w:lang w:eastAsia="zh-CN"/>
              </w:rPr>
            </w:pPr>
          </w:p>
        </w:tc>
      </w:tr>
      <w:tr w:rsidR="0055763F" w14:paraId="39858948" w14:textId="77777777" w:rsidTr="00A87E11">
        <w:tc>
          <w:tcPr>
            <w:tcW w:w="2875" w:type="dxa"/>
          </w:tcPr>
          <w:p w14:paraId="77047EE3" w14:textId="77777777" w:rsidR="0055763F" w:rsidRDefault="0055763F" w:rsidP="0055763F">
            <w:pPr>
              <w:rPr>
                <w:lang w:eastAsia="zh-CN"/>
              </w:rPr>
            </w:pPr>
          </w:p>
        </w:tc>
        <w:tc>
          <w:tcPr>
            <w:tcW w:w="6432" w:type="dxa"/>
          </w:tcPr>
          <w:p w14:paraId="0284BE4F" w14:textId="77777777" w:rsidR="0055763F" w:rsidRDefault="0055763F" w:rsidP="0055763F">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602BD946" w14:textId="77777777" w:rsidR="00A87E11" w:rsidRPr="00A87E11" w:rsidRDefault="00A87E11" w:rsidP="00A87E11">
      <w:pPr>
        <w:rPr>
          <w:lang w:eastAsia="zh-CN"/>
        </w:rPr>
      </w:pPr>
    </w:p>
    <w:p w14:paraId="185A996D" w14:textId="77777777" w:rsidR="003F2425" w:rsidRDefault="003F2425" w:rsidP="00DA32BF">
      <w:pPr>
        <w:spacing w:after="0"/>
        <w:rPr>
          <w:lang w:val="en-GB" w:eastAsia="zh-CN"/>
        </w:rPr>
      </w:pPr>
      <w:bookmarkStart w:id="172" w:name="_Ref129681832"/>
      <w:bookmarkStart w:id="173" w:name="_Ref124589665"/>
      <w:bookmarkStart w:id="174" w:name="_Ref71620620"/>
      <w:bookmarkStart w:id="175"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176" w:name="_Ref41211462"/>
      <w:bookmarkStart w:id="177" w:name="_Ref38271291"/>
      <w:bookmarkEnd w:id="172"/>
      <w:bookmarkEnd w:id="173"/>
      <w:bookmarkEnd w:id="174"/>
      <w:bookmarkEnd w:id="175"/>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176"/>
    </w:p>
    <w:p w14:paraId="7DABD74B" w14:textId="77777777" w:rsidR="002A2ADA" w:rsidRPr="002A2ADA" w:rsidRDefault="002A2ADA" w:rsidP="002A2ADA">
      <w:pPr>
        <w:pStyle w:val="References"/>
        <w:rPr>
          <w:sz w:val="22"/>
          <w:lang w:eastAsia="zh-CN"/>
        </w:rPr>
      </w:pPr>
      <w:bookmarkStart w:id="178" w:name="_Ref41385477"/>
      <w:r w:rsidRPr="002A2ADA">
        <w:rPr>
          <w:sz w:val="22"/>
          <w:lang w:eastAsia="zh-CN"/>
        </w:rPr>
        <w:t>R1-2003451</w:t>
      </w:r>
      <w:r w:rsidRPr="002A2ADA">
        <w:rPr>
          <w:sz w:val="22"/>
          <w:lang w:eastAsia="zh-CN"/>
        </w:rPr>
        <w:tab/>
        <w:t>Remaining issues on the initial access procedure for NR-U</w:t>
      </w:r>
      <w:r w:rsidRPr="002A2ADA">
        <w:rPr>
          <w:sz w:val="22"/>
          <w:lang w:eastAsia="zh-CN"/>
        </w:rPr>
        <w:tab/>
        <w:t xml:space="preserve">ZTE, </w:t>
      </w:r>
      <w:proofErr w:type="spellStart"/>
      <w:r w:rsidRPr="002A2ADA">
        <w:rPr>
          <w:sz w:val="22"/>
          <w:lang w:eastAsia="zh-CN"/>
        </w:rPr>
        <w:t>Sanechips</w:t>
      </w:r>
      <w:bookmarkEnd w:id="178"/>
      <w:proofErr w:type="spellEnd"/>
    </w:p>
    <w:p w14:paraId="446F60D7" w14:textId="77777777" w:rsidR="002A2ADA" w:rsidRPr="002A2ADA" w:rsidRDefault="002A2ADA" w:rsidP="002A2ADA">
      <w:pPr>
        <w:pStyle w:val="References"/>
        <w:rPr>
          <w:sz w:val="22"/>
          <w:lang w:eastAsia="zh-CN"/>
        </w:rPr>
      </w:pPr>
      <w:bookmarkStart w:id="179" w:name="_Ref41385543"/>
      <w:r w:rsidRPr="002A2ADA">
        <w:rPr>
          <w:sz w:val="22"/>
          <w:lang w:eastAsia="zh-CN"/>
        </w:rPr>
        <w:t>R1-2003513</w:t>
      </w:r>
      <w:r w:rsidRPr="002A2ADA">
        <w:rPr>
          <w:sz w:val="22"/>
          <w:lang w:eastAsia="zh-CN"/>
        </w:rPr>
        <w:tab/>
        <w:t>Maintenance on the initial access procedures</w:t>
      </w:r>
      <w:r w:rsidRPr="002A2ADA">
        <w:rPr>
          <w:sz w:val="22"/>
          <w:lang w:eastAsia="zh-CN"/>
        </w:rPr>
        <w:tab/>
        <w:t xml:space="preserve">Huawei, </w:t>
      </w:r>
      <w:proofErr w:type="spellStart"/>
      <w:r w:rsidRPr="002A2ADA">
        <w:rPr>
          <w:sz w:val="22"/>
          <w:lang w:eastAsia="zh-CN"/>
        </w:rPr>
        <w:t>HiSilicon</w:t>
      </w:r>
      <w:bookmarkEnd w:id="179"/>
      <w:proofErr w:type="spellEnd"/>
    </w:p>
    <w:p w14:paraId="7FE2F709" w14:textId="77777777" w:rsidR="002A2ADA" w:rsidRPr="002A2ADA" w:rsidRDefault="002A2ADA" w:rsidP="002A2ADA">
      <w:pPr>
        <w:pStyle w:val="References"/>
        <w:rPr>
          <w:sz w:val="22"/>
          <w:lang w:eastAsia="zh-CN"/>
        </w:rPr>
      </w:pPr>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bookmarkStart w:id="180" w:name="_Ref41385533"/>
      <w:r w:rsidRPr="002A2ADA">
        <w:rPr>
          <w:sz w:val="22"/>
          <w:lang w:eastAsia="zh-CN"/>
        </w:rPr>
        <w:t>R1-2003844</w:t>
      </w:r>
      <w:r w:rsidRPr="002A2ADA">
        <w:rPr>
          <w:sz w:val="22"/>
          <w:lang w:eastAsia="zh-CN"/>
        </w:rPr>
        <w:tab/>
        <w:t>Enhancements to initial access procedures</w:t>
      </w:r>
      <w:r w:rsidRPr="002A2ADA">
        <w:rPr>
          <w:sz w:val="22"/>
          <w:lang w:eastAsia="zh-CN"/>
        </w:rPr>
        <w:tab/>
        <w:t>Ericsson</w:t>
      </w:r>
      <w:bookmarkEnd w:id="180"/>
    </w:p>
    <w:p w14:paraId="456212DB" w14:textId="77777777" w:rsidR="002A2ADA" w:rsidRPr="002A2ADA" w:rsidRDefault="002A2ADA" w:rsidP="002A2ADA">
      <w:pPr>
        <w:pStyle w:val="References"/>
        <w:rPr>
          <w:sz w:val="22"/>
          <w:lang w:eastAsia="zh-CN"/>
        </w:rPr>
      </w:pPr>
      <w:r w:rsidRPr="002A2ADA">
        <w:rPr>
          <w:sz w:val="22"/>
          <w:lang w:eastAsia="zh-CN"/>
        </w:rPr>
        <w:t>R1-2003861</w:t>
      </w:r>
      <w:r w:rsidRPr="002A2ADA">
        <w:rPr>
          <w:sz w:val="22"/>
          <w:lang w:eastAsia="zh-CN"/>
        </w:rPr>
        <w:tab/>
        <w:t>Initial access procedures for NR-U</w:t>
      </w:r>
      <w:r w:rsidRPr="002A2ADA">
        <w:rPr>
          <w:sz w:val="22"/>
          <w:lang w:eastAsia="zh-CN"/>
        </w:rPr>
        <w:tab/>
        <w:t>Samsung</w:t>
      </w:r>
    </w:p>
    <w:p w14:paraId="5E7A3C24" w14:textId="77777777" w:rsidR="002A2ADA" w:rsidRPr="002A2ADA" w:rsidRDefault="002A2ADA" w:rsidP="002A2ADA">
      <w:pPr>
        <w:pStyle w:val="References"/>
        <w:rPr>
          <w:sz w:val="22"/>
          <w:lang w:eastAsia="zh-CN"/>
        </w:rPr>
      </w:pPr>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p>
    <w:p w14:paraId="12621017" w14:textId="77777777" w:rsidR="002A2ADA" w:rsidRPr="002A2ADA" w:rsidRDefault="002A2ADA" w:rsidP="002A2ADA">
      <w:pPr>
        <w:pStyle w:val="References"/>
        <w:rPr>
          <w:sz w:val="22"/>
          <w:lang w:eastAsia="zh-CN"/>
        </w:rPr>
      </w:pPr>
      <w:r w:rsidRPr="002A2ADA">
        <w:rPr>
          <w:sz w:val="22"/>
          <w:lang w:eastAsia="zh-CN"/>
        </w:rPr>
        <w:t>R1-2004001</w:t>
      </w:r>
      <w:r w:rsidRPr="002A2ADA">
        <w:rPr>
          <w:sz w:val="22"/>
          <w:lang w:eastAsia="zh-CN"/>
        </w:rPr>
        <w:tab/>
        <w:t>Remaining issues on initial access procedure</w:t>
      </w:r>
      <w:r w:rsidRPr="002A2ADA">
        <w:rPr>
          <w:sz w:val="22"/>
          <w:lang w:eastAsia="zh-CN"/>
        </w:rPr>
        <w:tab/>
      </w:r>
      <w:proofErr w:type="spellStart"/>
      <w:r w:rsidRPr="002A2ADA">
        <w:rPr>
          <w:sz w:val="22"/>
          <w:lang w:eastAsia="zh-CN"/>
        </w:rPr>
        <w:t>Spreadtrum</w:t>
      </w:r>
      <w:proofErr w:type="spellEnd"/>
      <w:r w:rsidRPr="002A2ADA">
        <w:rPr>
          <w:sz w:val="22"/>
          <w:lang w:eastAsia="zh-CN"/>
        </w:rPr>
        <w:t xml:space="preserve"> Communications</w:t>
      </w:r>
    </w:p>
    <w:p w14:paraId="5710021E" w14:textId="77777777" w:rsidR="002A2ADA" w:rsidRPr="002A2ADA" w:rsidRDefault="002A2ADA" w:rsidP="002A2ADA">
      <w:pPr>
        <w:pStyle w:val="References"/>
        <w:rPr>
          <w:sz w:val="22"/>
          <w:lang w:eastAsia="zh-CN"/>
        </w:rPr>
      </w:pPr>
      <w:bookmarkStart w:id="181" w:name="_Ref41385507"/>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bookmarkEnd w:id="181"/>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bookmarkStart w:id="182" w:name="_Ref41385522"/>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bookmarkEnd w:id="182"/>
    </w:p>
    <w:p w14:paraId="38FDD204" w14:textId="77777777" w:rsidR="002A2ADA" w:rsidRPr="002A2ADA" w:rsidRDefault="002A2ADA" w:rsidP="002A2ADA">
      <w:pPr>
        <w:pStyle w:val="References"/>
        <w:rPr>
          <w:sz w:val="22"/>
          <w:lang w:eastAsia="zh-CN"/>
        </w:rPr>
      </w:pPr>
      <w:bookmarkStart w:id="183"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183"/>
    </w:p>
    <w:p w14:paraId="51601E57" w14:textId="4B8FFC8D" w:rsidR="00E959A5"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177"/>
    </w:p>
    <w:p w14:paraId="6DD89884" w14:textId="6087B35D" w:rsidR="004D7A2F" w:rsidRPr="002A2ADA" w:rsidRDefault="004D7A2F" w:rsidP="004D7A2F">
      <w:pPr>
        <w:pStyle w:val="References"/>
        <w:rPr>
          <w:sz w:val="22"/>
          <w:szCs w:val="22"/>
          <w:lang w:eastAsia="zh-CN"/>
        </w:rPr>
      </w:pPr>
      <w:bookmarkStart w:id="184" w:name="_Ref41385412"/>
      <w:r w:rsidRPr="004D7A2F">
        <w:rPr>
          <w:sz w:val="22"/>
          <w:szCs w:val="22"/>
          <w:lang w:eastAsia="zh-CN"/>
        </w:rPr>
        <w:t>R1-2002996</w:t>
      </w:r>
      <w:r>
        <w:rPr>
          <w:sz w:val="22"/>
          <w:szCs w:val="22"/>
          <w:lang w:eastAsia="zh-CN"/>
        </w:rPr>
        <w:tab/>
      </w:r>
      <w:r w:rsidRPr="004D7A2F">
        <w:rPr>
          <w:sz w:val="22"/>
          <w:szCs w:val="22"/>
          <w:lang w:eastAsia="zh-CN"/>
        </w:rPr>
        <w:t>Summary of email discussion on LSB of SFN validation</w:t>
      </w:r>
      <w:r>
        <w:rPr>
          <w:sz w:val="22"/>
          <w:szCs w:val="22"/>
          <w:lang w:eastAsia="zh-CN"/>
        </w:rPr>
        <w:tab/>
        <w:t>Qualcomm Incorporated</w:t>
      </w:r>
      <w:bookmarkEnd w:id="184"/>
    </w:p>
    <w:sectPr w:rsidR="004D7A2F"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32CC4" w14:textId="77777777" w:rsidR="008E6D39" w:rsidRDefault="008E6D39">
      <w:r>
        <w:separator/>
      </w:r>
    </w:p>
  </w:endnote>
  <w:endnote w:type="continuationSeparator" w:id="0">
    <w:p w14:paraId="44964483" w14:textId="77777777" w:rsidR="008E6D39" w:rsidRDefault="008E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F1E5" w14:textId="77777777" w:rsidR="008E6D39" w:rsidRDefault="008E6D39">
      <w:r>
        <w:separator/>
      </w:r>
    </w:p>
  </w:footnote>
  <w:footnote w:type="continuationSeparator" w:id="0">
    <w:p w14:paraId="249A15C9" w14:textId="77777777" w:rsidR="008E6D39" w:rsidRDefault="008E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6E114FB8"/>
    <w:multiLevelType w:val="hybridMultilevel"/>
    <w:tmpl w:val="033A2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0"/>
  </w:num>
  <w:num w:numId="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D41"/>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031"/>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342B"/>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16A"/>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7AB"/>
    <w:rsid w:val="00242EBD"/>
    <w:rsid w:val="0024479D"/>
    <w:rsid w:val="00245104"/>
    <w:rsid w:val="002451C5"/>
    <w:rsid w:val="00245D34"/>
    <w:rsid w:val="00245F1F"/>
    <w:rsid w:val="0024624E"/>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37C04"/>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A2F"/>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3F"/>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754"/>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1BF5"/>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E6D39"/>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5F80"/>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A7439"/>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374"/>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9A6"/>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0D3"/>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6FCD"/>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239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7F4"/>
    <w:rsid w:val="00CD28A8"/>
    <w:rsid w:val="00CD5512"/>
    <w:rsid w:val="00CD59ED"/>
    <w:rsid w:val="00CD6587"/>
    <w:rsid w:val="00CD6D89"/>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38FE"/>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26B77"/>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59FF"/>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8DFCF"/>
  <w15:docId w15:val="{7FFB7D98-C1A9-4121-A8F9-01B3F1FF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499">
      <w:bodyDiv w:val="1"/>
      <w:marLeft w:val="0"/>
      <w:marRight w:val="0"/>
      <w:marTop w:val="0"/>
      <w:marBottom w:val="0"/>
      <w:divBdr>
        <w:top w:val="none" w:sz="0" w:space="0" w:color="auto"/>
        <w:left w:val="none" w:sz="0" w:space="0" w:color="auto"/>
        <w:bottom w:val="none" w:sz="0" w:space="0" w:color="auto"/>
        <w:right w:val="none" w:sz="0" w:space="0" w:color="auto"/>
      </w:divBdr>
    </w:div>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69101247">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073814">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4808526">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F3D83-0B95-47F4-B759-740526C8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3</cp:revision>
  <cp:lastPrinted>2007-06-18T22:08:00Z</cp:lastPrinted>
  <dcterms:created xsi:type="dcterms:W3CDTF">2020-05-27T03:56:00Z</dcterms:created>
  <dcterms:modified xsi:type="dcterms:W3CDTF">2020-05-27T04:22:00Z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NSCPROP_SA">
    <vt:lpwstr>D:\work-item\Literature Review\标准文档\5G 3GPP meetings\#101_E-meeting_202005\doc\nru\DRAFT [101-e-NR-unlic-NRU-InitAccessProc-04] v1-ZTE.docx</vt:lpwstr>
  </property>
</Properties>
</file>