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2C8CDC5B" w:rsidR="00A309BE" w:rsidRPr="00CF195E" w:rsidRDefault="00FA010D" w:rsidP="00DA32BF">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6718B6F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0858AC">
        <w:rPr>
          <w:b/>
          <w:kern w:val="2"/>
          <w:lang w:eastAsia="zh-CN"/>
        </w:rPr>
        <w:t>Moderator (</w:t>
      </w:r>
      <w:r w:rsidR="00384D37">
        <w:rPr>
          <w:b/>
          <w:kern w:val="2"/>
          <w:lang w:eastAsia="zh-CN"/>
        </w:rPr>
        <w:t>Charter Communications</w:t>
      </w:r>
      <w:r w:rsidR="000858AC">
        <w:rPr>
          <w:b/>
          <w:kern w:val="2"/>
          <w:lang w:eastAsia="zh-CN"/>
        </w:rPr>
        <w:t>)</w:t>
      </w:r>
    </w:p>
    <w:p w14:paraId="79EA35D0" w14:textId="2367E018"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8F5F80">
        <w:rPr>
          <w:b/>
          <w:kern w:val="2"/>
          <w:lang w:eastAsia="zh-CN"/>
        </w:rPr>
        <w:t>e-NR-unlic-NRU-InitAccessProc-04</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06DD76A"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8F5F80">
        <w:rPr>
          <w:rFonts w:eastAsiaTheme="minorEastAsia"/>
          <w:lang w:eastAsia="zh-CN"/>
        </w:rPr>
        <w:t>fourth</w:t>
      </w:r>
      <w:r w:rsidR="007B613F">
        <w:rPr>
          <w:rFonts w:eastAsiaTheme="minorEastAsia"/>
          <w:lang w:eastAsia="zh-CN"/>
        </w:rPr>
        <w:t xml:space="preserve"> </w:t>
      </w:r>
      <w:r w:rsidR="00C442BA">
        <w:rPr>
          <w:rFonts w:eastAsiaTheme="minorEastAsia"/>
          <w:lang w:eastAsia="zh-CN"/>
        </w:rPr>
        <w:t xml:space="preserve">discussion that aims to converge by </w:t>
      </w:r>
      <w:r w:rsidR="008F5F80">
        <w:rPr>
          <w:rFonts w:eastAsiaTheme="minorEastAsia"/>
          <w:lang w:eastAsia="zh-CN"/>
        </w:rPr>
        <w:t>5/27</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20534B3" w14:textId="77777777" w:rsidR="008F5F80" w:rsidRPr="008F5F80" w:rsidRDefault="008F5F80" w:rsidP="008F5F80">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8F5F80">
        <w:rPr>
          <w:rFonts w:ascii="Calibri" w:hAnsi="Calibri" w:cs="Calibri"/>
          <w:sz w:val="20"/>
          <w:szCs w:val="20"/>
          <w:highlight w:val="cyan"/>
        </w:rPr>
        <w:t>[101-e-NR-unlic-NRU-InitAccessProc-04] Email discussion/approval of the following from R1-2003306 until 5/27 – Amitav (Charter)</w:t>
      </w:r>
    </w:p>
    <w:p w14:paraId="4CC3A9AB" w14:textId="77777777" w:rsidR="008F5F80" w:rsidRPr="008F5F80" w:rsidRDefault="008F5F80" w:rsidP="008F5F80">
      <w:pPr>
        <w:numPr>
          <w:ilvl w:val="0"/>
          <w:numId w:val="8"/>
        </w:numPr>
        <w:autoSpaceDE/>
        <w:autoSpaceDN/>
        <w:adjustRightInd/>
        <w:snapToGrid/>
        <w:spacing w:after="0" w:line="252" w:lineRule="auto"/>
        <w:jc w:val="left"/>
        <w:rPr>
          <w:rFonts w:ascii="Calibri" w:hAnsi="Calibri" w:cs="Calibri"/>
          <w:sz w:val="20"/>
          <w:szCs w:val="20"/>
          <w:lang w:eastAsia="zh-CN"/>
        </w:rPr>
      </w:pPr>
      <w:r w:rsidRPr="008F5F80">
        <w:rPr>
          <w:rFonts w:ascii="Calibri" w:hAnsi="Calibri" w:cs="Calibri"/>
          <w:sz w:val="20"/>
          <w:szCs w:val="20"/>
          <w:lang w:eastAsia="zh-CN"/>
        </w:rPr>
        <w:t>(#3.4) Clarify and correct capturing the validation of SFN LSBs in Section 8.2 and 8.2A of TS 38.213, respectively and consider some special cases, e.g., RAR window size of &lt;=10ms and contention-free random access (CFRA).</w:t>
      </w:r>
    </w:p>
    <w:p w14:paraId="0950DBAB" w14:textId="77777777" w:rsidR="008F5F80" w:rsidRPr="008F5F80" w:rsidRDefault="008F5F80" w:rsidP="008F5F80">
      <w:pPr>
        <w:autoSpaceDE/>
        <w:autoSpaceDN/>
        <w:adjustRightInd/>
        <w:snapToGrid/>
        <w:spacing w:before="100" w:beforeAutospacing="1" w:after="100" w:afterAutospacing="1" w:line="252" w:lineRule="auto"/>
        <w:ind w:left="360"/>
        <w:jc w:val="left"/>
        <w:rPr>
          <w:rFonts w:ascii="Calibri" w:eastAsia="Calibri" w:hAnsi="Calibri" w:cs="Calibri"/>
          <w:sz w:val="20"/>
          <w:szCs w:val="20"/>
          <w:lang w:eastAsia="zh-CN"/>
        </w:rPr>
      </w:pPr>
      <w:r w:rsidRPr="008F5F80">
        <w:rPr>
          <w:rFonts w:ascii="Calibri" w:hAnsi="Calibri" w:cs="Calibri"/>
          <w:sz w:val="20"/>
          <w:szCs w:val="20"/>
          <w:lang w:eastAsia="zh-CN"/>
        </w:rPr>
        <w:t xml:space="preserve">Note: this is a continuation of email discussion </w:t>
      </w:r>
      <w:r w:rsidRPr="008F5F80">
        <w:rPr>
          <w:rFonts w:ascii="Calibri" w:hAnsi="Calibri" w:cs="Calibri"/>
          <w:sz w:val="20"/>
          <w:szCs w:val="20"/>
          <w:highlight w:val="cyan"/>
          <w:lang w:eastAsia="zh-CN"/>
        </w:rPr>
        <w:t>[100b-e-NR-unlic-NRU-InitAccessProc-05]</w:t>
      </w:r>
      <w:r w:rsidRPr="008F5F80">
        <w:rPr>
          <w:rFonts w:ascii="Calibri" w:hAnsi="Calibri" w:cs="Calibri"/>
          <w:sz w:val="20"/>
          <w:szCs w:val="20"/>
          <w:lang w:eastAsia="zh-CN"/>
        </w:rPr>
        <w:t xml:space="preserve"> Email approval of the corresponding TP to address LS from RAN2 in R1-2001506 by 4/23 - Jing (Qualcomm)</w:t>
      </w:r>
    </w:p>
    <w:p w14:paraId="05126522" w14:textId="77777777" w:rsidR="00A87E11" w:rsidRDefault="00A87E11" w:rsidP="00A87E11">
      <w:pPr>
        <w:autoSpaceDE/>
        <w:autoSpaceDN/>
        <w:adjustRightInd/>
        <w:snapToGrid/>
        <w:spacing w:after="0"/>
        <w:jc w:val="left"/>
        <w:rPr>
          <w:lang w:eastAsia="x-none"/>
        </w:rPr>
      </w:pPr>
    </w:p>
    <w:p w14:paraId="696A1CD8" w14:textId="4A3B6719"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r w:rsidR="004D7A2F">
        <w:rPr>
          <w:lang w:eastAsia="x-none"/>
        </w:rPr>
        <w:t xml:space="preserve"> The status of the discussion on SFN LSB bits in the previous meeting can be found in </w:t>
      </w:r>
      <w:r w:rsidR="004D7A2F">
        <w:rPr>
          <w:lang w:eastAsia="x-none"/>
        </w:rPr>
        <w:fldChar w:fldCharType="begin"/>
      </w:r>
      <w:r w:rsidR="004D7A2F">
        <w:rPr>
          <w:lang w:eastAsia="x-none"/>
        </w:rPr>
        <w:instrText xml:space="preserve"> REF _Ref41385412 \r \h </w:instrText>
      </w:r>
      <w:r w:rsidR="004D7A2F">
        <w:rPr>
          <w:lang w:eastAsia="x-none"/>
        </w:rPr>
      </w:r>
      <w:r w:rsidR="004D7A2F">
        <w:rPr>
          <w:lang w:eastAsia="x-none"/>
        </w:rPr>
        <w:fldChar w:fldCharType="separate"/>
      </w:r>
      <w:r w:rsidR="004D7A2F">
        <w:rPr>
          <w:lang w:eastAsia="x-none"/>
        </w:rPr>
        <w:t>[15]</w:t>
      </w:r>
      <w:r w:rsidR="004D7A2F">
        <w:rPr>
          <w:lang w:eastAsia="x-none"/>
        </w:rPr>
        <w:fldChar w:fldCharType="end"/>
      </w:r>
      <w:r w:rsidR="004D7A2F">
        <w:rPr>
          <w:lang w:eastAsia="x-none"/>
        </w:rPr>
        <w:t>.</w:t>
      </w:r>
    </w:p>
    <w:p w14:paraId="5BF3669B" w14:textId="23B43A0D" w:rsidR="00C442BA" w:rsidRDefault="00C442BA" w:rsidP="00DA32BF">
      <w:pPr>
        <w:spacing w:after="0"/>
        <w:rPr>
          <w:rFonts w:eastAsiaTheme="minorEastAsia"/>
          <w:lang w:eastAsia="zh-CN"/>
        </w:rPr>
      </w:pPr>
    </w:p>
    <w:p w14:paraId="5423D438" w14:textId="233711AD" w:rsidR="00C442BA" w:rsidRDefault="004D7A2F" w:rsidP="00C442BA">
      <w:pPr>
        <w:pStyle w:val="Heading1"/>
        <w:rPr>
          <w:lang w:eastAsia="zh-CN"/>
        </w:rPr>
      </w:pPr>
      <w:r>
        <w:rPr>
          <w:lang w:eastAsia="zh-CN"/>
        </w:rPr>
        <w:t>Discussion</w:t>
      </w:r>
    </w:p>
    <w:p w14:paraId="1B6BBDC9" w14:textId="206DDC5A" w:rsidR="000858AC" w:rsidRDefault="004D7A2F" w:rsidP="000858AC">
      <w:pPr>
        <w:rPr>
          <w:lang w:eastAsia="zh-CN"/>
        </w:rPr>
      </w:pPr>
      <w:r>
        <w:rPr>
          <w:lang w:eastAsia="zh-CN"/>
        </w:rPr>
        <w:t xml:space="preserve">This issue was addressed in </w:t>
      </w:r>
      <w:r>
        <w:rPr>
          <w:lang w:eastAsia="zh-CN"/>
        </w:rPr>
        <w:fldChar w:fldCharType="begin"/>
      </w:r>
      <w:r>
        <w:rPr>
          <w:lang w:eastAsia="zh-CN"/>
        </w:rPr>
        <w:instrText xml:space="preserve"> REF _Ref41385477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_Ref41385507 \r \h </w:instrText>
      </w:r>
      <w:r>
        <w:rPr>
          <w:lang w:eastAsia="zh-CN"/>
        </w:rPr>
      </w:r>
      <w:r>
        <w:rPr>
          <w:lang w:eastAsia="zh-CN"/>
        </w:rPr>
        <w:fldChar w:fldCharType="separate"/>
      </w:r>
      <w:r>
        <w:rPr>
          <w:lang w:eastAsia="zh-CN"/>
        </w:rPr>
        <w:t>[10]</w:t>
      </w:r>
      <w:r>
        <w:rPr>
          <w:lang w:eastAsia="zh-CN"/>
        </w:rPr>
        <w:fldChar w:fldCharType="end"/>
      </w:r>
      <w:r>
        <w:rPr>
          <w:lang w:eastAsia="zh-CN"/>
        </w:rPr>
        <w:fldChar w:fldCharType="begin"/>
      </w:r>
      <w:r>
        <w:rPr>
          <w:lang w:eastAsia="zh-CN"/>
        </w:rPr>
        <w:instrText xml:space="preserve"> REF _Ref41385522 \r \h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_Ref41385533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_Ref41385543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_Ref41211466 \r \h </w:instrText>
      </w:r>
      <w:r>
        <w:rPr>
          <w:lang w:eastAsia="zh-CN"/>
        </w:rPr>
      </w:r>
      <w:r>
        <w:rPr>
          <w:lang w:eastAsia="zh-CN"/>
        </w:rPr>
        <w:fldChar w:fldCharType="separate"/>
      </w:r>
      <w:r>
        <w:rPr>
          <w:lang w:eastAsia="zh-CN"/>
        </w:rPr>
        <w:t>[13]</w:t>
      </w:r>
      <w:r>
        <w:rPr>
          <w:lang w:eastAsia="zh-CN"/>
        </w:rPr>
        <w:fldChar w:fldCharType="end"/>
      </w:r>
      <w:r>
        <w:rPr>
          <w:lang w:eastAsia="zh-CN"/>
        </w:rPr>
        <w:t>.</w:t>
      </w:r>
    </w:p>
    <w:p w14:paraId="31AB398B" w14:textId="2AFC7D64" w:rsidR="00BB6FCD" w:rsidRDefault="00BB6FCD" w:rsidP="000858AC">
      <w:pPr>
        <w:rPr>
          <w:lang w:eastAsia="zh-CN"/>
        </w:rPr>
      </w:pPr>
      <w:r>
        <w:rPr>
          <w:lang w:eastAsia="zh-CN"/>
        </w:rPr>
        <w:t>Summarizing the views:</w:t>
      </w:r>
    </w:p>
    <w:p w14:paraId="29E88061" w14:textId="77777777" w:rsidR="00E26B77" w:rsidRPr="002427AB" w:rsidRDefault="00BB6FCD" w:rsidP="00BB6FCD">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I</w:t>
      </w:r>
      <w:r w:rsidRPr="002427AB">
        <w:rPr>
          <w:rFonts w:ascii="Times New Roman" w:hAnsi="Times New Roman"/>
          <w:sz w:val="22"/>
          <w:szCs w:val="22"/>
          <w:lang w:eastAsia="zh-CN"/>
        </w:rPr>
        <w:t xml:space="preserve">t is a mandatory behavior for UE </w:t>
      </w:r>
      <w:r w:rsidRPr="002427AB">
        <w:rPr>
          <w:rFonts w:ascii="Times New Roman" w:hAnsi="Times New Roman"/>
          <w:sz w:val="22"/>
          <w:szCs w:val="22"/>
          <w:lang w:eastAsia="zh-CN"/>
        </w:rPr>
        <w:t>to</w:t>
      </w:r>
      <w:r w:rsidRPr="002427AB">
        <w:rPr>
          <w:rFonts w:ascii="Times New Roman" w:hAnsi="Times New Roman"/>
          <w:sz w:val="22"/>
          <w:szCs w:val="22"/>
          <w:lang w:eastAsia="zh-CN"/>
        </w:rPr>
        <w:t xml:space="preserve"> </w:t>
      </w:r>
      <w:r w:rsidRPr="002427AB">
        <w:rPr>
          <w:rFonts w:ascii="Times New Roman" w:hAnsi="Times New Roman"/>
          <w:sz w:val="22"/>
          <w:szCs w:val="22"/>
        </w:rPr>
        <w:t>monitor</w:t>
      </w:r>
      <w:r w:rsidRPr="002427AB">
        <w:rPr>
          <w:rFonts w:ascii="Times New Roman" w:hAnsi="Times New Roman"/>
          <w:sz w:val="22"/>
          <w:szCs w:val="22"/>
        </w:rPr>
        <w:t xml:space="preserve"> the last two bits of SFN </w:t>
      </w:r>
      <w:r w:rsidRPr="002427AB">
        <w:rPr>
          <w:rFonts w:ascii="Times New Roman" w:hAnsi="Times New Roman"/>
          <w:sz w:val="22"/>
          <w:szCs w:val="22"/>
        </w:rPr>
        <w:t xml:space="preserve">in DCI 1_0 </w:t>
      </w:r>
      <w:r w:rsidRPr="002427AB">
        <w:rPr>
          <w:rFonts w:ascii="Times New Roman" w:hAnsi="Times New Roman"/>
          <w:sz w:val="22"/>
          <w:szCs w:val="22"/>
        </w:rPr>
        <w:t>for RACH operation in shared spectrum</w:t>
      </w:r>
      <w:r w:rsidRPr="002427AB">
        <w:rPr>
          <w:rFonts w:ascii="Times New Roman" w:hAnsi="Times New Roman"/>
          <w:sz w:val="22"/>
          <w:szCs w:val="22"/>
        </w:rPr>
        <w:t xml:space="preserve"> </w:t>
      </w:r>
      <w:r w:rsidRPr="002427AB">
        <w:rPr>
          <w:rFonts w:ascii="Times New Roman" w:hAnsi="Times New Roman"/>
          <w:sz w:val="22"/>
          <w:szCs w:val="22"/>
          <w:lang w:eastAsia="zh-CN"/>
        </w:rPr>
        <w:t>if there is no special situation</w:t>
      </w:r>
      <w:r w:rsidRPr="002427AB">
        <w:rPr>
          <w:rFonts w:ascii="Times New Roman" w:hAnsi="Times New Roman"/>
          <w:sz w:val="22"/>
          <w:szCs w:val="22"/>
          <w:lang w:eastAsia="zh-CN"/>
        </w:rPr>
        <w:t xml:space="preserve"> (case of “applicable”).</w:t>
      </w:r>
      <w:r w:rsidRPr="002427AB">
        <w:rPr>
          <w:rFonts w:ascii="Times New Roman" w:hAnsi="Times New Roman"/>
          <w:sz w:val="22"/>
          <w:szCs w:val="22"/>
          <w:lang w:eastAsia="zh-CN"/>
        </w:rPr>
        <w:t xml:space="preserve"> </w:t>
      </w:r>
    </w:p>
    <w:p w14:paraId="33634011" w14:textId="60BD7438" w:rsidR="00BB6FCD" w:rsidRPr="002427AB" w:rsidRDefault="00BB6FCD" w:rsidP="00E26B77">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Special situation – if UE supports RAR reception window of 10 ms or less</w:t>
      </w:r>
      <w:r w:rsidR="00E26B77" w:rsidRPr="002427AB">
        <w:rPr>
          <w:rFonts w:ascii="Times New Roman" w:hAnsi="Times New Roman"/>
          <w:sz w:val="22"/>
          <w:szCs w:val="22"/>
          <w:lang w:eastAsia="zh-CN"/>
        </w:rPr>
        <w:t>,</w:t>
      </w:r>
      <w:r w:rsidRPr="002427AB">
        <w:rPr>
          <w:rFonts w:ascii="Times New Roman" w:hAnsi="Times New Roman"/>
          <w:sz w:val="22"/>
          <w:szCs w:val="22"/>
          <w:lang w:eastAsia="zh-CN"/>
        </w:rPr>
        <w:t xml:space="preserve"> </w:t>
      </w:r>
      <w:r w:rsidR="00E26B77" w:rsidRPr="002427AB">
        <w:rPr>
          <w:rFonts w:ascii="Times New Roman" w:hAnsi="Times New Roman"/>
          <w:sz w:val="22"/>
          <w:szCs w:val="22"/>
          <w:lang w:eastAsia="zh-CN"/>
        </w:rPr>
        <w:t xml:space="preserve">or for RAR in CFRA </w:t>
      </w:r>
      <w:r w:rsidRPr="002427AB">
        <w:rPr>
          <w:rFonts w:ascii="Times New Roman" w:hAnsi="Times New Roman"/>
          <w:sz w:val="22"/>
          <w:szCs w:val="22"/>
          <w:lang w:eastAsia="zh-CN"/>
        </w:rPr>
        <w:t xml:space="preserve">– this is a case of “not applicable”. Case of “not applicable” can also be met by UE implementation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_Ref41385477 \r \h </w:instrText>
      </w:r>
      <w:r w:rsidRPr="002427AB">
        <w:rPr>
          <w:rFonts w:ascii="Times New Roman" w:hAnsi="Times New Roman"/>
          <w:sz w:val="22"/>
          <w:szCs w:val="22"/>
          <w:lang w:eastAsia="zh-CN"/>
        </w:rPr>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[2]</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_Ref41385507 \r \h </w:instrText>
      </w:r>
      <w:r w:rsidRPr="002427AB">
        <w:rPr>
          <w:rFonts w:ascii="Times New Roman" w:hAnsi="Times New Roman"/>
          <w:sz w:val="22"/>
          <w:szCs w:val="22"/>
          <w:lang w:eastAsia="zh-CN"/>
        </w:rPr>
      </w:r>
      <w:r w:rsidR="00E26B77" w:rsidRPr="002427AB">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[10]</w:t>
      </w:r>
      <w:r w:rsidRPr="002427AB">
        <w:rPr>
          <w:rFonts w:ascii="Times New Roman" w:hAnsi="Times New Roman"/>
          <w:sz w:val="22"/>
          <w:szCs w:val="22"/>
          <w:lang w:eastAsia="zh-CN"/>
        </w:rPr>
        <w:fldChar w:fldCharType="end"/>
      </w:r>
      <w:r w:rsidRPr="002427AB">
        <w:rPr>
          <w:rFonts w:ascii="Times New Roman" w:hAnsi="Times New Roman"/>
          <w:sz w:val="22"/>
          <w:szCs w:val="22"/>
          <w:lang w:eastAsia="zh-CN"/>
        </w:rPr>
        <w:t>.</w:t>
      </w:r>
    </w:p>
    <w:p w14:paraId="5F2072D6" w14:textId="122FC143" w:rsidR="002427AB" w:rsidRPr="002427AB" w:rsidRDefault="002427AB" w:rsidP="002427AB">
      <w:pPr>
        <w:pStyle w:val="ListParagraph"/>
        <w:numPr>
          <w:ilvl w:val="1"/>
          <w:numId w:val="8"/>
        </w:numPr>
        <w:rPr>
          <w:rFonts w:ascii="Times New Roman" w:hAnsi="Times New Roman"/>
          <w:sz w:val="22"/>
          <w:szCs w:val="22"/>
          <w:lang w:eastAsia="zh-CN"/>
        </w:rPr>
      </w:pPr>
      <w:r w:rsidRPr="002427AB">
        <w:rPr>
          <w:rFonts w:ascii="Times New Roman" w:hAnsi="Times New Roman"/>
          <w:sz w:val="22"/>
          <w:szCs w:val="22"/>
          <w:lang w:eastAsia="zh-CN"/>
        </w:rPr>
        <w:t>Further discuss to define under what conditions the SF</w:t>
      </w:r>
      <w:r>
        <w:rPr>
          <w:rFonts w:ascii="Times New Roman" w:hAnsi="Times New Roman"/>
          <w:sz w:val="22"/>
          <w:szCs w:val="22"/>
          <w:lang w:eastAsia="zh-CN"/>
        </w:rPr>
        <w:t>N</w:t>
      </w:r>
      <w:r w:rsidRPr="002427AB">
        <w:rPr>
          <w:rFonts w:ascii="Times New Roman" w:hAnsi="Times New Roman"/>
          <w:sz w:val="22"/>
          <w:szCs w:val="22"/>
          <w:lang w:eastAsia="zh-CN"/>
        </w:rPr>
        <w:t xml:space="preserve"> LSB bits are not applicable, e.g., RAR window &lt;= 10 ms</w:t>
      </w:r>
      <w:r>
        <w:rPr>
          <w:rFonts w:ascii="Times New Roman" w:hAnsi="Times New Roman"/>
          <w:sz w:val="22"/>
          <w:szCs w:val="22"/>
          <w:lang w:eastAsia="zh-CN"/>
        </w:rPr>
        <w:t xml:space="preserve"> </w:t>
      </w:r>
      <w:r w:rsidRPr="002427AB">
        <w:rPr>
          <w:rFonts w:ascii="Times New Roman" w:hAnsi="Times New Roman"/>
          <w:sz w:val="22"/>
          <w:szCs w:val="22"/>
          <w:lang w:eastAsia="zh-CN"/>
        </w:rPr>
        <w:fldChar w:fldCharType="begin"/>
      </w:r>
      <w:r w:rsidRPr="002427AB">
        <w:rPr>
          <w:rFonts w:ascii="Times New Roman" w:hAnsi="Times New Roman"/>
          <w:sz w:val="22"/>
          <w:szCs w:val="22"/>
          <w:lang w:eastAsia="zh-CN"/>
        </w:rPr>
        <w:instrText xml:space="preserve"> REF _Ref41385533 \r \h </w:instrText>
      </w:r>
      <w:r w:rsidRPr="002427AB">
        <w:rPr>
          <w:rFonts w:ascii="Times New Roman" w:hAnsi="Times New Roman"/>
          <w:sz w:val="22"/>
          <w:szCs w:val="22"/>
          <w:lang w:eastAsia="zh-CN"/>
        </w:rPr>
      </w:r>
      <w:r>
        <w:rPr>
          <w:rFonts w:ascii="Times New Roman" w:hAnsi="Times New Roman"/>
          <w:sz w:val="22"/>
          <w:szCs w:val="22"/>
          <w:lang w:eastAsia="zh-CN"/>
        </w:rPr>
        <w:instrText xml:space="preserve"> \* MERGEFORMAT </w:instrText>
      </w:r>
      <w:r w:rsidRPr="002427AB">
        <w:rPr>
          <w:rFonts w:ascii="Times New Roman" w:hAnsi="Times New Roman"/>
          <w:sz w:val="22"/>
          <w:szCs w:val="22"/>
          <w:lang w:eastAsia="zh-CN"/>
        </w:rPr>
        <w:fldChar w:fldCharType="separate"/>
      </w:r>
      <w:r w:rsidRPr="002427AB">
        <w:rPr>
          <w:rFonts w:ascii="Times New Roman" w:hAnsi="Times New Roman"/>
          <w:sz w:val="22"/>
          <w:szCs w:val="22"/>
          <w:lang w:eastAsia="zh-CN"/>
        </w:rPr>
        <w:t>[6]</w:t>
      </w:r>
      <w:r w:rsidRPr="002427AB">
        <w:rPr>
          <w:rFonts w:ascii="Times New Roman" w:hAnsi="Times New Roman"/>
          <w:sz w:val="22"/>
          <w:szCs w:val="22"/>
          <w:lang w:eastAsia="zh-CN"/>
        </w:rPr>
        <w:fldChar w:fldCharType="end"/>
      </w:r>
      <w:r w:rsidR="00083031">
        <w:rPr>
          <w:rFonts w:ascii="Times New Roman" w:hAnsi="Times New Roman"/>
          <w:sz w:val="22"/>
          <w:szCs w:val="22"/>
          <w:lang w:eastAsia="zh-CN"/>
        </w:rPr>
        <w:fldChar w:fldCharType="begin"/>
      </w:r>
      <w:r w:rsidR="00083031">
        <w:rPr>
          <w:rFonts w:ascii="Times New Roman" w:hAnsi="Times New Roman"/>
          <w:sz w:val="22"/>
          <w:szCs w:val="22"/>
          <w:lang w:eastAsia="zh-CN"/>
        </w:rPr>
        <w:instrText xml:space="preserve"> REF _Ref41385543 \r \h </w:instrText>
      </w:r>
      <w:r w:rsidR="00083031">
        <w:rPr>
          <w:rFonts w:ascii="Times New Roman" w:hAnsi="Times New Roman"/>
          <w:sz w:val="22"/>
          <w:szCs w:val="22"/>
          <w:lang w:eastAsia="zh-CN"/>
        </w:rPr>
      </w:r>
      <w:r w:rsidR="00083031">
        <w:rPr>
          <w:rFonts w:ascii="Times New Roman" w:hAnsi="Times New Roman"/>
          <w:sz w:val="22"/>
          <w:szCs w:val="22"/>
          <w:lang w:eastAsia="zh-CN"/>
        </w:rPr>
        <w:fldChar w:fldCharType="separate"/>
      </w:r>
      <w:r w:rsidR="00083031">
        <w:rPr>
          <w:rFonts w:ascii="Times New Roman" w:hAnsi="Times New Roman"/>
          <w:sz w:val="22"/>
          <w:szCs w:val="22"/>
          <w:lang w:eastAsia="zh-CN"/>
        </w:rPr>
        <w:t>[3]</w:t>
      </w:r>
      <w:r w:rsidR="00083031">
        <w:rPr>
          <w:rFonts w:ascii="Times New Roman" w:hAnsi="Times New Roman"/>
          <w:sz w:val="22"/>
          <w:szCs w:val="22"/>
          <w:lang w:eastAsia="zh-CN"/>
        </w:rPr>
        <w:fldChar w:fldCharType="end"/>
      </w:r>
      <w:r>
        <w:rPr>
          <w:rFonts w:ascii="Times New Roman" w:hAnsi="Times New Roman"/>
          <w:sz w:val="22"/>
          <w:szCs w:val="22"/>
          <w:lang w:eastAsia="zh-CN"/>
        </w:rPr>
        <w:t>.</w:t>
      </w:r>
    </w:p>
    <w:p w14:paraId="010AB537" w14:textId="75D43E73" w:rsidR="00C4239A" w:rsidRPr="002427AB" w:rsidRDefault="00C4239A" w:rsidP="00C4239A">
      <w:pPr>
        <w:pStyle w:val="ListParagraph"/>
        <w:numPr>
          <w:ilvl w:val="0"/>
          <w:numId w:val="8"/>
        </w:numPr>
        <w:rPr>
          <w:rFonts w:ascii="Times New Roman" w:hAnsi="Times New Roman"/>
          <w:sz w:val="22"/>
          <w:szCs w:val="22"/>
          <w:lang w:eastAsia="zh-CN"/>
        </w:rPr>
      </w:pPr>
      <w:r w:rsidRPr="002427AB">
        <w:rPr>
          <w:rFonts w:ascii="Times New Roman" w:hAnsi="Times New Roman"/>
          <w:sz w:val="22"/>
          <w:szCs w:val="22"/>
          <w:lang w:eastAsia="zh-CN"/>
        </w:rPr>
        <w:t xml:space="preserve">It is a mandatory behavior for UE to </w:t>
      </w:r>
      <w:r w:rsidRPr="002427AB">
        <w:rPr>
          <w:rFonts w:ascii="Times New Roman" w:hAnsi="Times New Roman"/>
          <w:sz w:val="22"/>
          <w:szCs w:val="22"/>
        </w:rPr>
        <w:t>monitor the last two bits of SFN in DCI 1_0 for RACH operation in shared spectrum</w:t>
      </w:r>
      <w:r w:rsidRPr="002427AB">
        <w:rPr>
          <w:rFonts w:ascii="Times New Roman" w:hAnsi="Times New Roman"/>
          <w:sz w:val="22"/>
          <w:szCs w:val="22"/>
        </w:rPr>
        <w:t xml:space="preserve"> if the bits are included. There are no special cases or “applicable” versus “not applicable”</w:t>
      </w:r>
      <w:r w:rsidR="002427AB">
        <w:rPr>
          <w:rFonts w:ascii="Times New Roman" w:hAnsi="Times New Roman"/>
          <w:sz w:val="22"/>
          <w:szCs w:val="22"/>
        </w:rPr>
        <w:t xml:space="preserve"> in the specification</w:t>
      </w:r>
      <w:r w:rsidR="002427AB" w:rsidRPr="002427AB">
        <w:rPr>
          <w:rFonts w:ascii="Times New Roman" w:hAnsi="Times New Roman"/>
          <w:sz w:val="22"/>
          <w:szCs w:val="22"/>
        </w:rPr>
        <w:t xml:space="preserve"> </w:t>
      </w:r>
      <w:r w:rsidR="002427AB" w:rsidRPr="002427AB">
        <w:rPr>
          <w:rFonts w:ascii="Times New Roman" w:hAnsi="Times New Roman"/>
          <w:sz w:val="22"/>
          <w:szCs w:val="22"/>
        </w:rPr>
        <w:fldChar w:fldCharType="begin"/>
      </w:r>
      <w:r w:rsidR="002427AB" w:rsidRPr="002427AB">
        <w:rPr>
          <w:rFonts w:ascii="Times New Roman" w:hAnsi="Times New Roman"/>
          <w:sz w:val="22"/>
          <w:szCs w:val="22"/>
        </w:rPr>
        <w:instrText xml:space="preserve"> REF _Ref41385522 \r \h </w:instrText>
      </w:r>
      <w:r w:rsidR="002427AB" w:rsidRPr="002427AB">
        <w:rPr>
          <w:rFonts w:ascii="Times New Roman" w:hAnsi="Times New Roman"/>
          <w:sz w:val="22"/>
          <w:szCs w:val="22"/>
        </w:rPr>
      </w:r>
      <w:r w:rsidR="002427AB">
        <w:rPr>
          <w:rFonts w:ascii="Times New Roman" w:hAnsi="Times New Roman"/>
          <w:sz w:val="22"/>
          <w:szCs w:val="22"/>
        </w:rPr>
        <w:instrText xml:space="preserve"> \* MERGEFORMAT </w:instrText>
      </w:r>
      <w:r w:rsidR="002427AB" w:rsidRPr="002427AB">
        <w:rPr>
          <w:rFonts w:ascii="Times New Roman" w:hAnsi="Times New Roman"/>
          <w:sz w:val="22"/>
          <w:szCs w:val="22"/>
        </w:rPr>
        <w:fldChar w:fldCharType="separate"/>
      </w:r>
      <w:r w:rsidR="002427AB" w:rsidRPr="002427AB">
        <w:rPr>
          <w:rFonts w:ascii="Times New Roman" w:hAnsi="Times New Roman"/>
          <w:sz w:val="22"/>
          <w:szCs w:val="22"/>
        </w:rPr>
        <w:t>[12]</w:t>
      </w:r>
      <w:r w:rsidR="002427AB" w:rsidRPr="002427AB">
        <w:rPr>
          <w:rFonts w:ascii="Times New Roman" w:hAnsi="Times New Roman"/>
          <w:sz w:val="22"/>
          <w:szCs w:val="22"/>
        </w:rPr>
        <w:fldChar w:fldCharType="end"/>
      </w:r>
      <w:r w:rsidR="002427AB">
        <w:rPr>
          <w:rFonts w:ascii="Times New Roman" w:hAnsi="Times New Roman"/>
          <w:sz w:val="22"/>
          <w:szCs w:val="22"/>
        </w:rPr>
        <w:fldChar w:fldCharType="begin"/>
      </w:r>
      <w:r w:rsidR="002427AB">
        <w:rPr>
          <w:rFonts w:ascii="Times New Roman" w:hAnsi="Times New Roman"/>
          <w:sz w:val="22"/>
          <w:szCs w:val="22"/>
        </w:rPr>
        <w:instrText xml:space="preserve"> REF _Ref41211466 \r \h </w:instrText>
      </w:r>
      <w:r w:rsidR="002427AB">
        <w:rPr>
          <w:rFonts w:ascii="Times New Roman" w:hAnsi="Times New Roman"/>
          <w:sz w:val="22"/>
          <w:szCs w:val="22"/>
        </w:rPr>
      </w:r>
      <w:r w:rsidR="002427AB">
        <w:rPr>
          <w:rFonts w:ascii="Times New Roman" w:hAnsi="Times New Roman"/>
          <w:sz w:val="22"/>
          <w:szCs w:val="22"/>
        </w:rPr>
        <w:fldChar w:fldCharType="separate"/>
      </w:r>
      <w:r w:rsidR="002427AB">
        <w:rPr>
          <w:rFonts w:ascii="Times New Roman" w:hAnsi="Times New Roman"/>
          <w:sz w:val="22"/>
          <w:szCs w:val="22"/>
        </w:rPr>
        <w:t>[13]</w:t>
      </w:r>
      <w:r w:rsidR="002427AB">
        <w:rPr>
          <w:rFonts w:ascii="Times New Roman" w:hAnsi="Times New Roman"/>
          <w:sz w:val="22"/>
          <w:szCs w:val="22"/>
        </w:rPr>
        <w:fldChar w:fldCharType="end"/>
      </w:r>
      <w:r w:rsidRPr="002427AB">
        <w:rPr>
          <w:rFonts w:ascii="Times New Roman" w:hAnsi="Times New Roman"/>
          <w:sz w:val="22"/>
          <w:szCs w:val="22"/>
        </w:rPr>
        <w:t>.</w:t>
      </w:r>
    </w:p>
    <w:p w14:paraId="5CC9F20E" w14:textId="3F6D19DB" w:rsidR="00E26B77" w:rsidRDefault="00E26B77" w:rsidP="00E26B77">
      <w:pPr>
        <w:rPr>
          <w:lang w:eastAsia="zh-CN"/>
        </w:rPr>
      </w:pPr>
    </w:p>
    <w:p w14:paraId="5785AC51" w14:textId="3E307D63" w:rsidR="00E26B77" w:rsidRDefault="00E26B77" w:rsidP="00E26B77">
      <w:pPr>
        <w:rPr>
          <w:lang w:eastAsia="zh-CN"/>
        </w:rPr>
      </w:pPr>
    </w:p>
    <w:p w14:paraId="65471043" w14:textId="6885E6D6" w:rsidR="00E26B77" w:rsidRDefault="00083031" w:rsidP="00E26B77">
      <w:pPr>
        <w:rPr>
          <w:lang w:eastAsia="zh-CN"/>
        </w:rPr>
      </w:pPr>
      <w:r>
        <w:rPr>
          <w:lang w:eastAsia="zh-CN"/>
        </w:rPr>
        <w:t>Majority of companies are fine with “applicable/not applicable” verbiage. Therefore, the t</w:t>
      </w:r>
      <w:r w:rsidR="00E26B77">
        <w:rPr>
          <w:lang w:eastAsia="zh-CN"/>
        </w:rPr>
        <w:t xml:space="preserve">wo TP alternatives proposed in </w:t>
      </w:r>
      <w:r w:rsidR="00E26B77">
        <w:rPr>
          <w:lang w:eastAsia="zh-CN"/>
        </w:rPr>
        <w:fldChar w:fldCharType="begin"/>
      </w:r>
      <w:r w:rsidR="00E26B77">
        <w:rPr>
          <w:lang w:eastAsia="zh-CN"/>
        </w:rPr>
        <w:instrText xml:space="preserve"> REF _Ref41385507 \r \h </w:instrText>
      </w:r>
      <w:r w:rsidR="00E26B77">
        <w:rPr>
          <w:lang w:eastAsia="zh-CN"/>
        </w:rPr>
      </w:r>
      <w:r w:rsidR="00E26B77">
        <w:rPr>
          <w:lang w:eastAsia="zh-CN"/>
        </w:rPr>
        <w:fldChar w:fldCharType="separate"/>
      </w:r>
      <w:r w:rsidR="00E26B77">
        <w:rPr>
          <w:lang w:eastAsia="zh-CN"/>
        </w:rPr>
        <w:t>[10]</w:t>
      </w:r>
      <w:r w:rsidR="00E26B77">
        <w:rPr>
          <w:lang w:eastAsia="zh-CN"/>
        </w:rPr>
        <w:fldChar w:fldCharType="end"/>
      </w:r>
      <w:r w:rsidR="00E26B77">
        <w:rPr>
          <w:lang w:eastAsia="zh-CN"/>
        </w:rPr>
        <w:t xml:space="preserve"> can be used for further discussion:</w:t>
      </w:r>
    </w:p>
    <w:p w14:paraId="73F58784" w14:textId="2D5CC2BF" w:rsidR="00083031" w:rsidRDefault="00083031" w:rsidP="00E26B77">
      <w:pPr>
        <w:rPr>
          <w:lang w:eastAsia="zh-CN"/>
        </w:rPr>
      </w:pPr>
    </w:p>
    <w:p w14:paraId="5AA7F386" w14:textId="78364939" w:rsidR="00083031" w:rsidRDefault="00083031" w:rsidP="00E26B77">
      <w:pPr>
        <w:rPr>
          <w:lang w:eastAsia="zh-CN"/>
        </w:rPr>
      </w:pPr>
    </w:p>
    <w:p w14:paraId="55A3FEF9" w14:textId="0F798C9F" w:rsidR="00083031" w:rsidRDefault="00083031" w:rsidP="00E26B77">
      <w:pPr>
        <w:rPr>
          <w:lang w:eastAsia="zh-CN"/>
        </w:rPr>
      </w:pPr>
    </w:p>
    <w:p w14:paraId="45147465" w14:textId="77777777" w:rsidR="00083031" w:rsidRDefault="00083031" w:rsidP="00E26B77">
      <w:pPr>
        <w:rPr>
          <w:lang w:eastAsia="zh-CN"/>
        </w:rPr>
      </w:pPr>
      <w:bookmarkStart w:id="2" w:name="_GoBack"/>
      <w:bookmarkEnd w:id="2"/>
    </w:p>
    <w:p w14:paraId="1564AE68" w14:textId="77777777" w:rsidR="00E26B77" w:rsidRPr="0040143F" w:rsidRDefault="00E26B77" w:rsidP="00E26B77">
      <w:pPr>
        <w:kinsoku w:val="0"/>
        <w:overflowPunct w:val="0"/>
        <w:spacing w:after="60"/>
        <w:textAlignment w:val="baseline"/>
        <w:rPr>
          <w:rFonts w:eastAsia="Malgun Gothic"/>
          <w:snapToGrid w:val="0"/>
          <w:lang w:val="en-GB"/>
        </w:rPr>
      </w:pPr>
      <w:r>
        <w:rPr>
          <w:rFonts w:eastAsia="Malgun Gothic"/>
          <w:snapToGrid w:val="0"/>
          <w:lang w:val="en-GB"/>
        </w:rPr>
        <w:lastRenderedPageBreak/>
        <w:t>================ TP alternative 1</w:t>
      </w:r>
      <w:r w:rsidRPr="0040143F">
        <w:rPr>
          <w:rFonts w:eastAsia="Malgun Gothic"/>
          <w:snapToGrid w:val="0"/>
          <w:lang w:val="en-GB"/>
        </w:rPr>
        <w:t xml:space="preserve"> for 38.213 8.2 and 8.2A================</w:t>
      </w:r>
    </w:p>
    <w:p w14:paraId="528391F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1C84785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1089A5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3" w:author="JS" w:date="2020-04-21T18:28:00Z">
        <w:r w:rsidRPr="0040143F">
          <w:rPr>
            <w:rFonts w:eastAsia="Batang"/>
            <w:snapToGrid w:val="0"/>
            <w:lang w:val="en-GB"/>
          </w:rPr>
          <w:t>, and the LSB</w:t>
        </w:r>
      </w:ins>
      <w:ins w:id="4" w:author="JS" w:date="2020-04-21T18:29:00Z">
        <w:r w:rsidRPr="0040143F">
          <w:rPr>
            <w:rFonts w:eastAsia="Batang"/>
            <w:snapToGrid w:val="0"/>
            <w:lang w:val="en-GB"/>
          </w:rPr>
          <w:t>s of SFN field</w:t>
        </w:r>
      </w:ins>
      <w:ins w:id="5" w:author="Huawei" w:date="2020-04-22T15:06:00Z">
        <w:r w:rsidRPr="0040143F">
          <w:rPr>
            <w:rFonts w:eastAsia="Batang"/>
            <w:snapToGrid w:val="0"/>
            <w:lang w:val="en-GB"/>
          </w:rPr>
          <w:t xml:space="preserve"> in the DCI format 1_0</w:t>
        </w:r>
      </w:ins>
      <w:ins w:id="6" w:author="JS" w:date="2020-04-21T18:29:00Z">
        <w:r w:rsidRPr="0040143F">
          <w:rPr>
            <w:rFonts w:eastAsia="Batang"/>
            <w:snapToGrid w:val="0"/>
            <w:lang w:val="en-GB"/>
          </w:rPr>
          <w:t>,</w:t>
        </w:r>
      </w:ins>
      <w:ins w:id="7" w:author="MarkXiong" w:date="2020-04-22T12:55:00Z">
        <w:r w:rsidRPr="0040143F">
          <w:rPr>
            <w:rFonts w:hint="eastAsia"/>
            <w:snapToGrid w:val="0"/>
            <w:lang w:val="en-GB" w:eastAsia="zh-CN"/>
          </w:rPr>
          <w:t xml:space="preserve"> </w:t>
        </w:r>
      </w:ins>
      <w:ins w:id="8" w:author="JS" w:date="2020-04-21T18:29:00Z">
        <w:r w:rsidRPr="0040143F">
          <w:rPr>
            <w:rFonts w:eastAsia="Batang"/>
            <w:snapToGrid w:val="0"/>
            <w:lang w:val="en-GB"/>
          </w:rPr>
          <w:t xml:space="preserve">if </w:t>
        </w:r>
      </w:ins>
      <w:ins w:id="9" w:author="JS" w:date="2020-04-23T19:01:00Z">
        <w:r w:rsidRPr="0040143F">
          <w:rPr>
            <w:snapToGrid w:val="0"/>
            <w:lang w:val="en-GB" w:eastAsia="zh-CN"/>
          </w:rPr>
          <w:t>included</w:t>
        </w:r>
      </w:ins>
      <w:ins w:id="10" w:author="JS" w:date="2020-04-30T22:14:00Z">
        <w:r w:rsidRPr="0040143F">
          <w:rPr>
            <w:snapToGrid w:val="0"/>
            <w:lang w:val="en-GB" w:eastAsia="zh-CN"/>
          </w:rPr>
          <w:t xml:space="preserve"> and applicable</w:t>
        </w:r>
      </w:ins>
      <w:ins w:id="11" w:author="JS" w:date="2020-04-21T18:33:00Z">
        <w:r w:rsidRPr="0040143F">
          <w:rPr>
            <w:rFonts w:eastAsia="Batang"/>
            <w:snapToGrid w:val="0"/>
            <w:lang w:val="en-GB"/>
          </w:rPr>
          <w:t>,</w:t>
        </w:r>
      </w:ins>
      <w:ins w:id="12" w:author="JS" w:date="2020-04-21T18:28:00Z">
        <w:r w:rsidRPr="0040143F">
          <w:rPr>
            <w:rFonts w:eastAsia="Batang"/>
            <w:snapToGrid w:val="0"/>
            <w:lang w:val="en-GB"/>
          </w:rPr>
          <w:t xml:space="preserve"> </w:t>
        </w:r>
      </w:ins>
      <w:ins w:id="13" w:author="JS" w:date="2020-04-21T18:30:00Z">
        <w:r w:rsidRPr="0040143F">
          <w:rPr>
            <w:rFonts w:eastAsia="Batang"/>
            <w:snapToGrid w:val="0"/>
            <w:lang w:val="en-GB"/>
          </w:rPr>
          <w:t xml:space="preserve">match the LSBs of the SFN </w:t>
        </w:r>
      </w:ins>
      <w:ins w:id="14" w:author="JS" w:date="2020-04-21T18:31:00Z">
        <w:r w:rsidRPr="0040143F">
          <w:rPr>
            <w:rFonts w:eastAsia="Batang"/>
            <w:snapToGrid w:val="0"/>
            <w:lang w:val="en-GB"/>
          </w:rPr>
          <w:t xml:space="preserve">in which </w:t>
        </w:r>
      </w:ins>
      <w:ins w:id="15"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16" w:author="JS" w:date="2020-04-21T18:34:00Z">
        <w:r w:rsidRPr="0040143F">
          <w:rPr>
            <w:rFonts w:eastAsia="Batang"/>
            <w:snapToGrid w:val="0"/>
            <w:lang w:val="en-GB"/>
          </w:rPr>
          <w:t xml:space="preserve">the UE </w:t>
        </w:r>
      </w:ins>
      <w:ins w:id="17" w:author="JS" w:date="2020-04-21T18:42:00Z">
        <w:r w:rsidRPr="0040143F">
          <w:rPr>
            <w:rFonts w:eastAsia="Batang"/>
            <w:snapToGrid w:val="0"/>
            <w:lang w:val="en-GB"/>
          </w:rPr>
          <w:t>receives</w:t>
        </w:r>
      </w:ins>
      <w:ins w:id="18"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62169A94" w14:textId="77777777" w:rsidR="00E26B77" w:rsidRPr="0040143F" w:rsidRDefault="00E26B77" w:rsidP="00E26B77">
      <w:pPr>
        <w:kinsoku w:val="0"/>
        <w:overflowPunct w:val="0"/>
        <w:spacing w:after="60"/>
        <w:textAlignment w:val="baseline"/>
        <w:rPr>
          <w:rFonts w:eastAsia="Batang"/>
          <w:snapToGrid w:val="0"/>
        </w:rPr>
      </w:pPr>
      <w:ins w:id="19"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20" w:author="JS" w:date="2020-04-21T18:34:00Z">
        <w:r w:rsidRPr="0040143F">
          <w:rPr>
            <w:rFonts w:eastAsia="Batang"/>
            <w:snapToGrid w:val="0"/>
            <w:lang w:val="en-GB"/>
          </w:rPr>
          <w:t xml:space="preserve">or </w:t>
        </w:r>
      </w:ins>
      <w:ins w:id="21" w:author="Stephen Grant" w:date="2020-04-21T19:38:00Z">
        <w:r w:rsidRPr="0040143F">
          <w:rPr>
            <w:rFonts w:eastAsia="Batang"/>
            <w:snapToGrid w:val="0"/>
            <w:lang w:val="en-GB"/>
          </w:rPr>
          <w:t xml:space="preserve">if the UE </w:t>
        </w:r>
      </w:ins>
      <w:ins w:id="22" w:author="JS" w:date="2020-04-21T18:34:00Z">
        <w:r w:rsidRPr="0040143F">
          <w:rPr>
            <w:rFonts w:eastAsia="Batang"/>
            <w:snapToGrid w:val="0"/>
            <w:lang w:val="en-GB"/>
          </w:rPr>
          <w:t>detect</w:t>
        </w:r>
      </w:ins>
      <w:ins w:id="23" w:author="MarkXiong" w:date="2020-04-22T12:51:00Z">
        <w:r w:rsidRPr="0040143F">
          <w:rPr>
            <w:rFonts w:hint="eastAsia"/>
            <w:snapToGrid w:val="0"/>
            <w:lang w:val="en-GB" w:eastAsia="zh-CN"/>
          </w:rPr>
          <w:t>s</w:t>
        </w:r>
      </w:ins>
      <w:ins w:id="24" w:author="JS" w:date="2020-04-21T18:34:00Z">
        <w:r w:rsidRPr="0040143F">
          <w:rPr>
            <w:rFonts w:eastAsia="Batang"/>
            <w:snapToGrid w:val="0"/>
            <w:lang w:val="en-GB"/>
          </w:rPr>
          <w:t xml:space="preserve"> </w:t>
        </w:r>
      </w:ins>
      <w:ins w:id="25" w:author="Stephen Grant" w:date="2020-04-21T19:38:00Z">
        <w:r w:rsidRPr="0040143F">
          <w:rPr>
            <w:rFonts w:eastAsia="Batang"/>
            <w:snapToGrid w:val="0"/>
            <w:lang w:val="en-GB"/>
          </w:rPr>
          <w:t xml:space="preserve">the </w:t>
        </w:r>
      </w:ins>
      <w:ins w:id="26" w:author="JS" w:date="2020-04-21T18:34:00Z">
        <w:r w:rsidRPr="0040143F">
          <w:rPr>
            <w:rFonts w:eastAsia="Batang"/>
            <w:snapToGrid w:val="0"/>
            <w:lang w:val="en-GB"/>
          </w:rPr>
          <w:t xml:space="preserve">DCI format 1_0 with CRC scrambled by the corresponding RA-RNTI within the window </w:t>
        </w:r>
      </w:ins>
      <w:ins w:id="27" w:author="Stephen Grant" w:date="2020-04-21T19:39:00Z">
        <w:r w:rsidRPr="0040143F">
          <w:rPr>
            <w:rFonts w:eastAsia="Batang"/>
            <w:snapToGrid w:val="0"/>
            <w:lang w:val="en-GB"/>
          </w:rPr>
          <w:t xml:space="preserve">but the </w:t>
        </w:r>
      </w:ins>
      <w:ins w:id="28" w:author="JS" w:date="2020-04-21T18:35:00Z">
        <w:r w:rsidRPr="0040143F">
          <w:rPr>
            <w:rFonts w:eastAsia="Batang"/>
            <w:snapToGrid w:val="0"/>
            <w:lang w:val="en-GB"/>
          </w:rPr>
          <w:t>LSBs of SFN field</w:t>
        </w:r>
      </w:ins>
      <w:ins w:id="29" w:author="Huawei" w:date="2020-04-22T15:06:00Z">
        <w:r w:rsidRPr="0040143F">
          <w:rPr>
            <w:rFonts w:eastAsia="Batang"/>
            <w:snapToGrid w:val="0"/>
            <w:lang w:val="en-GB"/>
          </w:rPr>
          <w:t xml:space="preserve"> in the DCI forma</w:t>
        </w:r>
      </w:ins>
      <w:ins w:id="30" w:author="Huawei" w:date="2020-04-22T15:07:00Z">
        <w:r w:rsidRPr="0040143F">
          <w:rPr>
            <w:rFonts w:eastAsia="Batang"/>
            <w:snapToGrid w:val="0"/>
            <w:lang w:val="en-GB"/>
          </w:rPr>
          <w:t>t 1_0</w:t>
        </w:r>
      </w:ins>
      <w:ins w:id="31" w:author="MarkXiong" w:date="2020-04-22T12:56:00Z">
        <w:r w:rsidRPr="0040143F">
          <w:rPr>
            <w:rFonts w:hint="eastAsia"/>
            <w:snapToGrid w:val="0"/>
            <w:lang w:val="en-GB" w:eastAsia="zh-CN"/>
          </w:rPr>
          <w:t xml:space="preserve">, </w:t>
        </w:r>
      </w:ins>
      <w:ins w:id="32" w:author="JS" w:date="2020-04-21T18:35:00Z">
        <w:r w:rsidRPr="0040143F">
          <w:rPr>
            <w:rFonts w:eastAsia="Batang"/>
            <w:snapToGrid w:val="0"/>
            <w:lang w:val="en-GB"/>
          </w:rPr>
          <w:t xml:space="preserve">if </w:t>
        </w:r>
      </w:ins>
      <w:ins w:id="33" w:author="JS" w:date="2020-04-23T19:01:00Z">
        <w:r w:rsidRPr="0040143F">
          <w:rPr>
            <w:snapToGrid w:val="0"/>
            <w:lang w:val="en-GB" w:eastAsia="zh-CN"/>
          </w:rPr>
          <w:t>included</w:t>
        </w:r>
      </w:ins>
      <w:ins w:id="34" w:author="JS" w:date="2020-04-30T22:15:00Z">
        <w:r w:rsidRPr="0040143F">
          <w:rPr>
            <w:snapToGrid w:val="0"/>
            <w:lang w:val="en-GB" w:eastAsia="zh-CN"/>
          </w:rPr>
          <w:t xml:space="preserve"> and applicable</w:t>
        </w:r>
      </w:ins>
      <w:ins w:id="35" w:author="JS" w:date="2020-04-21T18:36:00Z">
        <w:r w:rsidRPr="0040143F">
          <w:rPr>
            <w:rFonts w:eastAsia="Batang"/>
            <w:snapToGrid w:val="0"/>
            <w:lang w:val="en-GB"/>
          </w:rPr>
          <w:t>,</w:t>
        </w:r>
      </w:ins>
      <w:ins w:id="36" w:author="JS" w:date="2020-04-21T18:35:00Z">
        <w:r w:rsidRPr="0040143F">
          <w:rPr>
            <w:rFonts w:eastAsia="Batang"/>
            <w:snapToGrid w:val="0"/>
            <w:lang w:val="en-GB"/>
          </w:rPr>
          <w:t xml:space="preserve"> </w:t>
        </w:r>
      </w:ins>
      <w:ins w:id="37" w:author="JS" w:date="2020-04-21T18:36:00Z">
        <w:r w:rsidRPr="0040143F">
          <w:rPr>
            <w:rFonts w:eastAsia="Batang"/>
            <w:snapToGrid w:val="0"/>
            <w:lang w:val="en-GB"/>
          </w:rPr>
          <w:t>do</w:t>
        </w:r>
        <w:del w:id="38"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39" w:author="JS" w:date="2020-04-21T18:35:00Z">
        <w:r w:rsidRPr="0040143F">
          <w:rPr>
            <w:rFonts w:eastAsia="Batang"/>
            <w:snapToGrid w:val="0"/>
            <w:lang w:val="en-GB"/>
          </w:rPr>
          <w:t xml:space="preserve">not match the LSBs of </w:t>
        </w:r>
      </w:ins>
      <w:ins w:id="40" w:author="Stephen Grant" w:date="2020-04-21T19:39:00Z">
        <w:r w:rsidRPr="0040143F">
          <w:rPr>
            <w:rFonts w:eastAsia="Batang"/>
            <w:snapToGrid w:val="0"/>
            <w:lang w:val="en-GB"/>
          </w:rPr>
          <w:t xml:space="preserve">the </w:t>
        </w:r>
      </w:ins>
      <w:ins w:id="41"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rPr>
        <w:drawing>
          <wp:inline distT="0" distB="0" distL="0" distR="0" wp14:anchorId="7040733B" wp14:editId="7391A168">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rPr>
        <w:drawing>
          <wp:inline distT="0" distB="0" distL="0" distR="0" wp14:anchorId="34EA001A" wp14:editId="1012BFE3">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rPr>
        <w:drawing>
          <wp:inline distT="0" distB="0" distL="0" distR="0" wp14:anchorId="3A582428" wp14:editId="626FF150">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rPr>
        <w:drawing>
          <wp:inline distT="0" distB="0" distL="0" distR="0" wp14:anchorId="7B8981A5" wp14:editId="653F933F">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DengXian"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DengXian" w:hint="eastAsia"/>
          <w:snapToGrid w:val="0"/>
          <w:lang w:val="en-GB" w:eastAsia="zh-CN"/>
        </w:rPr>
        <w:t xml:space="preserve"> the SCS configuration</w:t>
      </w:r>
      <w:r w:rsidRPr="0040143F">
        <w:rPr>
          <w:rFonts w:eastAsia="DengXian"/>
          <w:snapToGrid w:val="0"/>
          <w:lang w:val="en-GB" w:eastAsia="zh-CN"/>
        </w:rPr>
        <w:t xml:space="preserve">s for </w:t>
      </w:r>
      <w:r w:rsidRPr="0040143F">
        <w:rPr>
          <w:rFonts w:eastAsia="DengXian" w:hint="eastAsia"/>
          <w:snapToGrid w:val="0"/>
          <w:lang w:val="en-GB" w:eastAsia="zh-CN"/>
        </w:rPr>
        <w:t>the PDCCH carrying the DCI format 1_0</w:t>
      </w:r>
      <w:r w:rsidRPr="0040143F">
        <w:rPr>
          <w:rFonts w:eastAsia="DengXian"/>
          <w:snapToGrid w:val="0"/>
          <w:lang w:val="en-GB" w:eastAsia="zh-CN"/>
        </w:rPr>
        <w:t>,</w:t>
      </w:r>
      <w:r w:rsidRPr="0040143F">
        <w:rPr>
          <w:rFonts w:eastAsia="DengXian"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rPr>
        <w:drawing>
          <wp:inline distT="0" distB="0" distL="0" distR="0" wp14:anchorId="5300BEEA" wp14:editId="5EA8E77B">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rPr>
        <w:drawing>
          <wp:inline distT="0" distB="0" distL="0" distR="0" wp14:anchorId="10C536AC" wp14:editId="78CF27EB">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rPr>
        <w:drawing>
          <wp:inline distT="0" distB="0" distL="0" distR="0" wp14:anchorId="3E3B4E7E" wp14:editId="043F15D0">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rPr>
        <w:drawing>
          <wp:inline distT="0" distB="0" distL="0" distR="0" wp14:anchorId="03347E78" wp14:editId="0FE4740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183513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42" w:author="JS" w:date="2020-04-21T18:37:00Z">
        <w:r w:rsidRPr="0040143F">
          <w:rPr>
            <w:rFonts w:eastAsia="Batang"/>
            <w:snapToGrid w:val="0"/>
            <w:lang w:val="en-GB"/>
          </w:rPr>
          <w:t>and the LSBs of SFN field</w:t>
        </w:r>
      </w:ins>
      <w:ins w:id="43" w:author="Huawei" w:date="2020-04-22T15:07:00Z">
        <w:r w:rsidRPr="0040143F">
          <w:rPr>
            <w:rFonts w:eastAsia="Batang"/>
            <w:snapToGrid w:val="0"/>
            <w:lang w:val="en-GB"/>
          </w:rPr>
          <w:t xml:space="preserve"> in the DCI format 1_0</w:t>
        </w:r>
      </w:ins>
      <w:ins w:id="44" w:author="JS" w:date="2020-04-21T18:37:00Z">
        <w:r w:rsidRPr="0040143F">
          <w:rPr>
            <w:rFonts w:eastAsia="Batang"/>
            <w:snapToGrid w:val="0"/>
            <w:lang w:val="en-GB"/>
          </w:rPr>
          <w:t xml:space="preserve">, if </w:t>
        </w:r>
      </w:ins>
      <w:ins w:id="45" w:author="JS" w:date="2020-04-23T19:02:00Z">
        <w:r w:rsidRPr="0040143F">
          <w:rPr>
            <w:snapToGrid w:val="0"/>
            <w:lang w:val="en-GB" w:eastAsia="zh-CN"/>
          </w:rPr>
          <w:t>included</w:t>
        </w:r>
      </w:ins>
      <w:ins w:id="46" w:author="JS" w:date="2020-04-30T22:15:00Z">
        <w:r w:rsidRPr="0040143F">
          <w:rPr>
            <w:snapToGrid w:val="0"/>
            <w:lang w:val="en-GB" w:eastAsia="zh-CN"/>
          </w:rPr>
          <w:t xml:space="preserve"> and applicable</w:t>
        </w:r>
      </w:ins>
      <w:ins w:id="47"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48"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74693B7"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the SpCell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99DBC4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334DDA99"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4CC7E68A"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2BE4167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rPr>
        <w:drawing>
          <wp:inline distT="0" distB="0" distL="0" distR="0" wp14:anchorId="4A43C706" wp14:editId="25370E8B">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683FE23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75D6879C"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lastRenderedPageBreak/>
        <w:t>The ChannelAccess-CPext field indicates a channel access type and CP extension for operation with shared spectrum channel access [15, TS 37.213].</w:t>
      </w:r>
    </w:p>
    <w:p w14:paraId="421D62E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7C6751A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22B3DCBE" w14:textId="77777777" w:rsidR="00E26B77" w:rsidRPr="0040143F" w:rsidRDefault="00E26B77" w:rsidP="00E26B77">
      <w:pPr>
        <w:kinsoku w:val="0"/>
        <w:overflowPunct w:val="0"/>
        <w:spacing w:after="60"/>
        <w:textAlignment w:val="baseline"/>
        <w:rPr>
          <w:rFonts w:eastAsia="Batang"/>
          <w:snapToGrid w:val="0"/>
          <w:lang w:val="en-GB"/>
        </w:rPr>
      </w:pPr>
      <w:ins w:id="49"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692828AE" w14:textId="77777777" w:rsidR="00E26B77" w:rsidRPr="0040143F" w:rsidRDefault="00E26B77" w:rsidP="00E26B77">
      <w:pPr>
        <w:kinsoku w:val="0"/>
        <w:overflowPunct w:val="0"/>
        <w:spacing w:after="60"/>
        <w:textAlignment w:val="baseline"/>
        <w:rPr>
          <w:rFonts w:eastAsia="Batang"/>
          <w:snapToGrid w:val="0"/>
          <w:lang w:val="en-GB"/>
        </w:rPr>
      </w:pPr>
    </w:p>
    <w:p w14:paraId="44AD9C3D"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34FA1C2"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30FD61E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MsgB-RNTI,</w:t>
      </w:r>
      <w:ins w:id="50" w:author="JS" w:date="2020-04-21T18:42:00Z">
        <w:r w:rsidRPr="0040143F">
          <w:rPr>
            <w:rFonts w:eastAsia="Batang"/>
            <w:snapToGrid w:val="0"/>
            <w:lang w:val="en-GB"/>
          </w:rPr>
          <w:t xml:space="preserve"> and the LSBs of SFN field </w:t>
        </w:r>
      </w:ins>
      <w:ins w:id="51" w:author="JS" w:date="2020-04-21T18:43:00Z">
        <w:r w:rsidRPr="0040143F">
          <w:rPr>
            <w:rFonts w:eastAsia="Batang"/>
            <w:snapToGrid w:val="0"/>
            <w:lang w:val="en-GB"/>
          </w:rPr>
          <w:t>in the DCI format 1_0</w:t>
        </w:r>
      </w:ins>
      <w:ins w:id="52" w:author="MarkXiong" w:date="2020-04-22T12:58:00Z">
        <w:r w:rsidRPr="0040143F">
          <w:rPr>
            <w:rFonts w:hint="eastAsia"/>
            <w:snapToGrid w:val="0"/>
            <w:lang w:val="en-GB" w:eastAsia="zh-CN"/>
          </w:rPr>
          <w:t xml:space="preserve">, if </w:t>
        </w:r>
      </w:ins>
      <w:ins w:id="53" w:author="JS" w:date="2020-04-23T19:02:00Z">
        <w:r w:rsidRPr="0040143F">
          <w:rPr>
            <w:snapToGrid w:val="0"/>
            <w:lang w:val="en-GB" w:eastAsia="zh-CN"/>
          </w:rPr>
          <w:t>included</w:t>
        </w:r>
      </w:ins>
      <w:ins w:id="54" w:author="JS" w:date="2020-04-30T22:15:00Z">
        <w:r w:rsidRPr="0040143F">
          <w:rPr>
            <w:snapToGrid w:val="0"/>
            <w:lang w:val="en-GB" w:eastAsia="zh-CN"/>
          </w:rPr>
          <w:t xml:space="preserve"> and applicable</w:t>
        </w:r>
      </w:ins>
      <w:ins w:id="55" w:author="MarkXiong" w:date="2020-04-22T12:58:00Z">
        <w:r w:rsidRPr="0040143F">
          <w:rPr>
            <w:rFonts w:hint="eastAsia"/>
            <w:snapToGrid w:val="0"/>
            <w:lang w:val="en-GB" w:eastAsia="zh-CN"/>
          </w:rPr>
          <w:t xml:space="preserve">, </w:t>
        </w:r>
      </w:ins>
      <w:ins w:id="56"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57"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03A186E8"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r w:rsidRPr="0040143F">
        <w:rPr>
          <w:rFonts w:eastAsia="Calibri"/>
          <w:szCs w:val="20"/>
          <w:lang w:val="en-GB"/>
        </w:rPr>
        <w:t xml:space="preserve">fallbackRAR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66C1174B"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r w:rsidRPr="0040143F">
        <w:rPr>
          <w:rFonts w:eastAsia="Calibri"/>
          <w:szCs w:val="20"/>
          <w:lang w:val="en-GB"/>
        </w:rPr>
        <w:t xml:space="preserve">successRAR, where </w:t>
      </w:r>
    </w:p>
    <w:p w14:paraId="18A78E1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4 bits in the successRAR</w:t>
      </w:r>
      <w:r w:rsidRPr="0040143F">
        <w:rPr>
          <w:rFonts w:eastAsia="Times New Roman"/>
          <w:szCs w:val="20"/>
          <w:lang w:val="en-GB"/>
        </w:rPr>
        <w:t xml:space="preserve"> from a PUCCH resource set that is provided by </w:t>
      </w:r>
      <w:r w:rsidRPr="0040143F">
        <w:rPr>
          <w:rFonts w:eastAsia="Times New Roman"/>
          <w:i/>
          <w:szCs w:val="20"/>
          <w:lang w:val="en-GB"/>
        </w:rPr>
        <w:t>pucch-</w:t>
      </w:r>
      <w:r w:rsidRPr="0040143F">
        <w:rPr>
          <w:rFonts w:eastAsia="Times New Roman"/>
          <w:i/>
          <w:szCs w:val="20"/>
        </w:rPr>
        <w:t>ResourceCommon</w:t>
      </w:r>
      <w:r w:rsidRPr="0040143F">
        <w:rPr>
          <w:rFonts w:eastAsia="Times New Roman"/>
          <w:szCs w:val="20"/>
        </w:rPr>
        <w:t xml:space="preserve"> </w:t>
      </w:r>
    </w:p>
    <w:p w14:paraId="6F03974B"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PDSCH-to-HARQ_feedback timing indicator field of 3 bits in the successRAR</w:t>
      </w:r>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77D01141"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0432D1F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ChannelAccess-CPext field in the successRAR </w:t>
      </w:r>
    </w:p>
    <w:p w14:paraId="2CACD09C"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7CCBC42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30308041"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w:t>
      </w:r>
      <w:ins w:id="58" w:author="JS" w:date="2020-04-21T18:45:00Z">
        <w:r w:rsidRPr="0040143F">
          <w:rPr>
            <w:rFonts w:eastAsia="Batang"/>
            <w:snapToGrid w:val="0"/>
            <w:lang w:val="en-GB"/>
          </w:rPr>
          <w:t xml:space="preserve">or </w:t>
        </w:r>
      </w:ins>
      <w:ins w:id="59" w:author="Stephen Grant" w:date="2020-04-21T19:49:00Z">
        <w:r w:rsidRPr="0040143F">
          <w:rPr>
            <w:rFonts w:eastAsia="Batang"/>
            <w:snapToGrid w:val="0"/>
            <w:lang w:val="en-GB"/>
          </w:rPr>
          <w:t xml:space="preserve">if </w:t>
        </w:r>
      </w:ins>
      <w:ins w:id="60" w:author="JS" w:date="2020-04-21T18:45:00Z">
        <w:r w:rsidRPr="0040143F">
          <w:rPr>
            <w:rFonts w:eastAsia="Batang"/>
            <w:snapToGrid w:val="0"/>
            <w:lang w:val="en-GB"/>
          </w:rPr>
          <w:t xml:space="preserve">the </w:t>
        </w:r>
      </w:ins>
      <w:ins w:id="61" w:author="Stephen Grant" w:date="2020-04-21T19:49:00Z">
        <w:r w:rsidRPr="0040143F">
          <w:rPr>
            <w:rFonts w:eastAsia="Batang"/>
            <w:snapToGrid w:val="0"/>
            <w:lang w:val="en-GB"/>
          </w:rPr>
          <w:t xml:space="preserve">UE </w:t>
        </w:r>
      </w:ins>
      <w:ins w:id="62" w:author="JS" w:date="2020-04-21T18:45:00Z">
        <w:r w:rsidRPr="0040143F">
          <w:rPr>
            <w:rFonts w:eastAsia="Batang"/>
            <w:snapToGrid w:val="0"/>
            <w:lang w:val="en-GB"/>
          </w:rPr>
          <w:t>detect</w:t>
        </w:r>
      </w:ins>
      <w:ins w:id="63" w:author="MarkXiong" w:date="2020-04-22T12:59:00Z">
        <w:r w:rsidRPr="0040143F">
          <w:rPr>
            <w:rFonts w:hint="eastAsia"/>
            <w:snapToGrid w:val="0"/>
            <w:lang w:val="en-GB" w:eastAsia="zh-CN"/>
          </w:rPr>
          <w:t>s</w:t>
        </w:r>
      </w:ins>
      <w:ins w:id="64" w:author="JS" w:date="2020-04-21T18:45:00Z">
        <w:r w:rsidRPr="0040143F">
          <w:rPr>
            <w:rFonts w:eastAsia="Batang"/>
            <w:snapToGrid w:val="0"/>
            <w:lang w:val="en-GB"/>
          </w:rPr>
          <w:t xml:space="preserve"> </w:t>
        </w:r>
      </w:ins>
      <w:ins w:id="65" w:author="Stephen Grant" w:date="2020-04-21T19:49:00Z">
        <w:r w:rsidRPr="0040143F">
          <w:rPr>
            <w:rFonts w:eastAsia="Batang"/>
            <w:snapToGrid w:val="0"/>
            <w:lang w:val="en-GB"/>
          </w:rPr>
          <w:t xml:space="preserve">the </w:t>
        </w:r>
      </w:ins>
      <w:ins w:id="66" w:author="JS" w:date="2020-04-21T18:45:00Z">
        <w:r w:rsidRPr="0040143F">
          <w:rPr>
            <w:rFonts w:eastAsia="Batang"/>
            <w:snapToGrid w:val="0"/>
            <w:lang w:val="en-GB"/>
          </w:rPr>
          <w:t>DCI format 1_0 with CRC scrambled by the corresponding MsgB-RNTI within the window</w:t>
        </w:r>
      </w:ins>
      <w:ins w:id="67" w:author="Stephen Grant" w:date="2020-04-21T19:50:00Z">
        <w:r w:rsidRPr="0040143F">
          <w:rPr>
            <w:rFonts w:eastAsia="Batang"/>
            <w:snapToGrid w:val="0"/>
            <w:lang w:val="en-GB"/>
          </w:rPr>
          <w:t xml:space="preserve"> but</w:t>
        </w:r>
      </w:ins>
      <w:ins w:id="68" w:author="JS" w:date="2020-04-21T18:45:00Z">
        <w:r w:rsidRPr="0040143F">
          <w:rPr>
            <w:rFonts w:eastAsia="Batang"/>
            <w:snapToGrid w:val="0"/>
            <w:lang w:val="en-GB"/>
          </w:rPr>
          <w:t xml:space="preserve"> </w:t>
        </w:r>
      </w:ins>
      <w:ins w:id="69" w:author="Stephen Grant" w:date="2020-04-21T19:50:00Z">
        <w:r w:rsidRPr="0040143F">
          <w:rPr>
            <w:rFonts w:eastAsia="Batang"/>
            <w:snapToGrid w:val="0"/>
            <w:lang w:val="en-GB"/>
          </w:rPr>
          <w:t>the</w:t>
        </w:r>
      </w:ins>
      <w:ins w:id="70" w:author="JS" w:date="2020-04-21T18:45:00Z">
        <w:r w:rsidRPr="0040143F">
          <w:rPr>
            <w:rFonts w:eastAsia="Batang"/>
            <w:snapToGrid w:val="0"/>
            <w:lang w:val="en-GB"/>
          </w:rPr>
          <w:t xml:space="preserve"> LSBs of SFN field</w:t>
        </w:r>
      </w:ins>
      <w:ins w:id="71" w:author="Huawei" w:date="2020-04-22T15:07:00Z">
        <w:r w:rsidRPr="0040143F">
          <w:rPr>
            <w:rFonts w:eastAsia="Batang"/>
            <w:snapToGrid w:val="0"/>
            <w:lang w:val="en-GB"/>
          </w:rPr>
          <w:t xml:space="preserve"> in the DCI format </w:t>
        </w:r>
      </w:ins>
      <w:ins w:id="72" w:author="Huawei" w:date="2020-04-22T15:08:00Z">
        <w:r w:rsidRPr="0040143F">
          <w:rPr>
            <w:rFonts w:eastAsia="Batang"/>
            <w:snapToGrid w:val="0"/>
            <w:lang w:val="en-GB"/>
          </w:rPr>
          <w:t>1</w:t>
        </w:r>
      </w:ins>
      <w:ins w:id="73" w:author="Huawei" w:date="2020-04-22T15:07:00Z">
        <w:r w:rsidRPr="0040143F">
          <w:rPr>
            <w:rFonts w:eastAsia="Batang"/>
            <w:snapToGrid w:val="0"/>
            <w:lang w:val="en-GB"/>
          </w:rPr>
          <w:t>_0</w:t>
        </w:r>
      </w:ins>
      <w:ins w:id="74" w:author="MarkXiong" w:date="2020-04-22T13:00:00Z">
        <w:r w:rsidRPr="0040143F">
          <w:rPr>
            <w:rFonts w:hint="eastAsia"/>
            <w:snapToGrid w:val="0"/>
            <w:lang w:val="en-GB" w:eastAsia="zh-CN"/>
          </w:rPr>
          <w:t xml:space="preserve">, if </w:t>
        </w:r>
      </w:ins>
      <w:ins w:id="75" w:author="JS" w:date="2020-04-23T19:02:00Z">
        <w:r w:rsidRPr="0040143F">
          <w:rPr>
            <w:snapToGrid w:val="0"/>
            <w:lang w:val="en-GB" w:eastAsia="zh-CN"/>
          </w:rPr>
          <w:t>included</w:t>
        </w:r>
      </w:ins>
      <w:ins w:id="76" w:author="JS" w:date="2020-04-30T22:15:00Z">
        <w:r w:rsidRPr="0040143F">
          <w:rPr>
            <w:snapToGrid w:val="0"/>
            <w:lang w:val="en-GB" w:eastAsia="zh-CN"/>
          </w:rPr>
          <w:t xml:space="preserve"> and applicable</w:t>
        </w:r>
      </w:ins>
      <w:ins w:id="77" w:author="MarkXiong" w:date="2020-04-22T13:00:00Z">
        <w:r w:rsidRPr="0040143F">
          <w:rPr>
            <w:rFonts w:hint="eastAsia"/>
            <w:snapToGrid w:val="0"/>
            <w:lang w:val="en-GB" w:eastAsia="zh-CN"/>
          </w:rPr>
          <w:t>,</w:t>
        </w:r>
      </w:ins>
      <w:ins w:id="78" w:author="JS" w:date="2020-04-21T18:45:00Z">
        <w:r w:rsidRPr="0040143F">
          <w:rPr>
            <w:rFonts w:eastAsia="Batang"/>
            <w:snapToGrid w:val="0"/>
            <w:lang w:val="en-GB"/>
          </w:rPr>
          <w:t xml:space="preserve"> </w:t>
        </w:r>
      </w:ins>
      <w:ins w:id="79" w:author="Stephen Grant" w:date="2020-04-21T19:50:00Z">
        <w:r w:rsidRPr="0040143F">
          <w:rPr>
            <w:rFonts w:eastAsia="Batang"/>
            <w:snapToGrid w:val="0"/>
            <w:lang w:val="en-GB"/>
          </w:rPr>
          <w:t xml:space="preserve">do </w:t>
        </w:r>
      </w:ins>
      <w:ins w:id="80" w:author="JS" w:date="2020-04-21T18:45:00Z">
        <w:r w:rsidRPr="0040143F">
          <w:rPr>
            <w:rFonts w:eastAsia="Batang"/>
            <w:snapToGrid w:val="0"/>
            <w:lang w:val="en-GB"/>
          </w:rPr>
          <w:t xml:space="preserve">not </w:t>
        </w:r>
        <w:r w:rsidRPr="0040143F">
          <w:rPr>
            <w:rFonts w:eastAsia="Batang"/>
            <w:snapToGrid w:val="0"/>
            <w:lang w:val="en-GB"/>
          </w:rPr>
          <w:lastRenderedPageBreak/>
          <w:t xml:space="preserve">match the LSBs of </w:t>
        </w:r>
      </w:ins>
      <w:ins w:id="81" w:author="Stephen Grant" w:date="2020-04-21T19:50:00Z">
        <w:r w:rsidRPr="0040143F">
          <w:rPr>
            <w:rFonts w:eastAsia="Batang"/>
            <w:snapToGrid w:val="0"/>
            <w:lang w:val="en-GB"/>
          </w:rPr>
          <w:t xml:space="preserve">the </w:t>
        </w:r>
      </w:ins>
      <w:ins w:id="82" w:author="JS" w:date="2020-04-21T18:45:00Z">
        <w:r w:rsidRPr="0040143F">
          <w:rPr>
            <w:rFonts w:eastAsia="Batang"/>
            <w:snapToGrid w:val="0"/>
            <w:lang w:val="en-GB"/>
          </w:rPr>
          <w:t>SFN in which the PRACH is transmitted</w:t>
        </w:r>
      </w:ins>
      <w:ins w:id="83"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4FB51C1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7203C6CB" w14:textId="77777777" w:rsidR="00E26B77" w:rsidRPr="0040143F" w:rsidRDefault="00E26B77" w:rsidP="00E26B77">
      <w:pPr>
        <w:kinsoku w:val="0"/>
        <w:overflowPunct w:val="0"/>
        <w:spacing w:after="60"/>
        <w:textAlignment w:val="baseline"/>
        <w:rPr>
          <w:ins w:id="84" w:author="안준기/책임연구원/미래기술센터 C&amp;M표준(연)5G무선통신표준Task(joon.ahn@lge.com)" w:date="2020-04-30T16:23:00Z"/>
          <w:rFonts w:eastAsia="Batang"/>
          <w:snapToGrid w:val="0"/>
          <w:lang w:val="en-GB"/>
        </w:rPr>
      </w:pPr>
      <w:ins w:id="85" w:author="JS" w:date="2020-04-23T19:02:00Z">
        <w:r w:rsidRPr="0040143F">
          <w:rPr>
            <w:rFonts w:eastAsia="Batang"/>
            <w:snapToGrid w:val="0"/>
            <w:lang w:val="en-GB"/>
          </w:rPr>
          <w:t>I</w:t>
        </w:r>
      </w:ins>
      <w:r w:rsidRPr="0040143F">
        <w:rPr>
          <w:rFonts w:eastAsia="Batang"/>
          <w:snapToGrid w:val="0"/>
          <w:lang w:val="en-GB"/>
        </w:rPr>
        <w:t>f the UE does not detect the DCI format with CRC scrambled by the corresponding MsgB-RNTI</w:t>
      </w:r>
      <w:r>
        <w:rPr>
          <w:rFonts w:eastAsia="Batang"/>
          <w:snapToGrid w:val="0"/>
          <w:lang w:val="en-GB"/>
        </w:rPr>
        <w:t xml:space="preserve"> </w:t>
      </w:r>
      <w:r w:rsidRPr="0040143F">
        <w:rPr>
          <w:rFonts w:eastAsia="Batang"/>
          <w:snapToGrid w:val="0"/>
          <w:color w:val="FF0000"/>
          <w:lang w:val="en-GB"/>
        </w:rPr>
        <w:t>where the LSBs of SFN field in the DCI format 1_0, if included and applicable,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15EE402D"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 xml:space="preserve">=========================================================== </w:t>
      </w:r>
    </w:p>
    <w:p w14:paraId="7020BD82" w14:textId="77777777" w:rsidR="00E26B77" w:rsidRDefault="00E26B77" w:rsidP="00E26B77"/>
    <w:p w14:paraId="33132927"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highlight w:val="yellow"/>
          <w:lang w:val="en-GB"/>
        </w:rPr>
        <w:t>================ TP alternative 2 for 38.213 8.2 and 8.2A================</w:t>
      </w:r>
    </w:p>
    <w:p w14:paraId="011E79A4"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Type-1 random access procedure</w:t>
      </w:r>
    </w:p>
    <w:p w14:paraId="092D2C19"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2501724F"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RA-RNTI</w:t>
      </w:r>
      <w:ins w:id="86" w:author="JS" w:date="2020-04-21T18:28:00Z">
        <w:r w:rsidRPr="0040143F">
          <w:rPr>
            <w:rFonts w:eastAsia="Batang"/>
            <w:snapToGrid w:val="0"/>
            <w:lang w:val="en-GB"/>
          </w:rPr>
          <w:t>, and the LSB</w:t>
        </w:r>
      </w:ins>
      <w:ins w:id="87" w:author="JS" w:date="2020-04-21T18:29:00Z">
        <w:r w:rsidRPr="0040143F">
          <w:rPr>
            <w:rFonts w:eastAsia="Batang"/>
            <w:snapToGrid w:val="0"/>
            <w:lang w:val="en-GB"/>
          </w:rPr>
          <w:t>s of SFN field</w:t>
        </w:r>
      </w:ins>
      <w:ins w:id="88" w:author="Huawei" w:date="2020-04-22T15:06:00Z">
        <w:r w:rsidRPr="0040143F">
          <w:rPr>
            <w:rFonts w:eastAsia="Batang"/>
            <w:snapToGrid w:val="0"/>
            <w:lang w:val="en-GB"/>
          </w:rPr>
          <w:t xml:space="preserve"> in the DCI format 1_0</w:t>
        </w:r>
      </w:ins>
      <w:ins w:id="89" w:author="JS" w:date="2020-04-21T18:29:00Z">
        <w:r w:rsidRPr="0040143F">
          <w:rPr>
            <w:rFonts w:eastAsia="Batang"/>
            <w:snapToGrid w:val="0"/>
            <w:lang w:val="en-GB"/>
          </w:rPr>
          <w:t>,</w:t>
        </w:r>
      </w:ins>
      <w:ins w:id="90" w:author="MarkXiong" w:date="2020-04-22T12:55:00Z">
        <w:r w:rsidRPr="0040143F">
          <w:rPr>
            <w:rFonts w:hint="eastAsia"/>
            <w:snapToGrid w:val="0"/>
            <w:lang w:val="en-GB" w:eastAsia="zh-CN"/>
          </w:rPr>
          <w:t xml:space="preserve"> </w:t>
        </w:r>
      </w:ins>
      <w:ins w:id="91" w:author="JS" w:date="2020-04-21T18:29:00Z">
        <w:r w:rsidRPr="0040143F">
          <w:rPr>
            <w:rFonts w:eastAsia="Batang"/>
            <w:snapToGrid w:val="0"/>
            <w:lang w:val="en-GB"/>
          </w:rPr>
          <w:t xml:space="preserve">if </w:t>
        </w:r>
      </w:ins>
      <w:ins w:id="92" w:author="JS" w:date="2020-04-23T19:01:00Z">
        <w:r w:rsidRPr="0040143F">
          <w:rPr>
            <w:snapToGrid w:val="0"/>
            <w:lang w:val="en-GB" w:eastAsia="zh-CN"/>
          </w:rPr>
          <w:t>included</w:t>
        </w:r>
      </w:ins>
      <w:ins w:id="93" w:author="JS" w:date="2020-04-21T18:33:00Z">
        <w:r w:rsidRPr="0040143F">
          <w:rPr>
            <w:rFonts w:eastAsia="Batang"/>
            <w:snapToGrid w:val="0"/>
            <w:lang w:val="en-GB"/>
          </w:rPr>
          <w:t>,</w:t>
        </w:r>
      </w:ins>
      <w:ins w:id="94" w:author="JS" w:date="2020-04-21T18:28:00Z">
        <w:r w:rsidRPr="0040143F">
          <w:rPr>
            <w:rFonts w:eastAsia="Batang"/>
            <w:snapToGrid w:val="0"/>
            <w:lang w:val="en-GB"/>
          </w:rPr>
          <w:t xml:space="preserve"> </w:t>
        </w:r>
      </w:ins>
      <w:ins w:id="95" w:author="JS" w:date="2020-04-21T18:30:00Z">
        <w:r w:rsidRPr="0040143F">
          <w:rPr>
            <w:rFonts w:eastAsia="Batang"/>
            <w:snapToGrid w:val="0"/>
            <w:lang w:val="en-GB"/>
          </w:rPr>
          <w:t xml:space="preserve">match the LSBs of the SFN </w:t>
        </w:r>
      </w:ins>
      <w:ins w:id="96" w:author="JS" w:date="2020-04-21T18:31:00Z">
        <w:r w:rsidRPr="0040143F">
          <w:rPr>
            <w:rFonts w:eastAsia="Batang"/>
            <w:snapToGrid w:val="0"/>
            <w:lang w:val="en-GB"/>
          </w:rPr>
          <w:t xml:space="preserve">in which </w:t>
        </w:r>
      </w:ins>
      <w:ins w:id="97" w:author="JS" w:date="2020-04-21T18:30:00Z">
        <w:r w:rsidRPr="0040143F">
          <w:rPr>
            <w:rFonts w:eastAsia="Batang"/>
            <w:snapToGrid w:val="0"/>
            <w:lang w:val="en-GB"/>
          </w:rPr>
          <w:t>the PRACH is transmitted,</w:t>
        </w:r>
      </w:ins>
      <w:r w:rsidRPr="0040143F">
        <w:rPr>
          <w:rFonts w:eastAsia="Batang"/>
          <w:snapToGrid w:val="0"/>
          <w:lang w:val="en-GB"/>
        </w:rPr>
        <w:t xml:space="preserve"> and </w:t>
      </w:r>
      <w:ins w:id="98" w:author="JS" w:date="2020-04-21T18:34:00Z">
        <w:r w:rsidRPr="0040143F">
          <w:rPr>
            <w:rFonts w:eastAsia="Batang"/>
            <w:snapToGrid w:val="0"/>
            <w:lang w:val="en-GB"/>
          </w:rPr>
          <w:t xml:space="preserve">the UE </w:t>
        </w:r>
      </w:ins>
      <w:ins w:id="99" w:author="JS" w:date="2020-04-21T18:42:00Z">
        <w:r w:rsidRPr="0040143F">
          <w:rPr>
            <w:rFonts w:eastAsia="Batang"/>
            <w:snapToGrid w:val="0"/>
            <w:lang w:val="en-GB"/>
          </w:rPr>
          <w:t>receives</w:t>
        </w:r>
      </w:ins>
      <w:ins w:id="100" w:author="JS" w:date="2020-04-21T18:34:00Z">
        <w:r w:rsidRPr="0040143F">
          <w:rPr>
            <w:rFonts w:eastAsia="Batang"/>
            <w:snapToGrid w:val="0"/>
            <w:lang w:val="en-GB"/>
          </w:rPr>
          <w:t xml:space="preserve"> </w:t>
        </w:r>
      </w:ins>
      <w:r w:rsidRPr="0040143F">
        <w:rPr>
          <w:rFonts w:eastAsia="Batang"/>
          <w:snapToGrid w:val="0"/>
          <w:lang w:val="en-GB"/>
        </w:rPr>
        <w:t xml:space="preserve">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40143F">
        <w:rPr>
          <w:rFonts w:eastAsia="Batang"/>
          <w:snapToGrid w:val="0"/>
          <w:sz w:val="19"/>
          <w:szCs w:val="19"/>
          <w:lang w:val="en-GB"/>
        </w:rPr>
        <w:t>uplink</w:t>
      </w:r>
      <w:r w:rsidRPr="0040143F">
        <w:rPr>
          <w:rFonts w:eastAsia="Batang"/>
          <w:snapToGrid w:val="0"/>
          <w:lang w:val="en-GB"/>
        </w:rPr>
        <w:t xml:space="preserve"> grant to the physical layer. </w:t>
      </w:r>
      <w:r w:rsidRPr="0040143F">
        <w:rPr>
          <w:rFonts w:eastAsia="Batang" w:hint="eastAsia"/>
          <w:snapToGrid w:val="0"/>
          <w:lang w:val="en-GB"/>
        </w:rPr>
        <w:t xml:space="preserve">This is referred to </w:t>
      </w:r>
      <w:r w:rsidRPr="0040143F">
        <w:rPr>
          <w:rFonts w:eastAsia="Batang"/>
          <w:snapToGrid w:val="0"/>
          <w:lang w:val="en-GB"/>
        </w:rPr>
        <w:t>as</w:t>
      </w:r>
      <w:r w:rsidRPr="0040143F">
        <w:rPr>
          <w:rFonts w:eastAsia="Batang" w:hint="eastAsia"/>
          <w:snapToGrid w:val="0"/>
          <w:lang w:val="en-GB"/>
        </w:rPr>
        <w:t xml:space="preserve"> </w:t>
      </w:r>
      <w:r w:rsidRPr="0040143F">
        <w:rPr>
          <w:rFonts w:eastAsia="Batang"/>
          <w:snapToGrid w:val="0"/>
          <w:lang w:val="en-GB"/>
        </w:rPr>
        <w:t>r</w:t>
      </w:r>
      <w:r w:rsidRPr="0040143F">
        <w:rPr>
          <w:rFonts w:eastAsia="Batang" w:hint="eastAsia"/>
          <w:snapToGrid w:val="0"/>
          <w:lang w:val="en-GB"/>
        </w:rPr>
        <w:t xml:space="preserve">andom </w:t>
      </w:r>
      <w:r w:rsidRPr="0040143F">
        <w:rPr>
          <w:rFonts w:eastAsia="Batang"/>
          <w:snapToGrid w:val="0"/>
          <w:lang w:val="en-GB"/>
        </w:rPr>
        <w:t>a</w:t>
      </w:r>
      <w:r w:rsidRPr="0040143F">
        <w:rPr>
          <w:rFonts w:eastAsia="Batang" w:hint="eastAsia"/>
          <w:snapToGrid w:val="0"/>
          <w:lang w:val="en-GB"/>
        </w:rPr>
        <w:t xml:space="preserve">ccess </w:t>
      </w:r>
      <w:r w:rsidRPr="0040143F">
        <w:rPr>
          <w:rFonts w:eastAsia="Batang"/>
          <w:snapToGrid w:val="0"/>
          <w:lang w:val="en-GB"/>
        </w:rPr>
        <w:t>r</w:t>
      </w:r>
      <w:r w:rsidRPr="0040143F">
        <w:rPr>
          <w:rFonts w:eastAsia="Batang" w:hint="eastAsia"/>
          <w:snapToGrid w:val="0"/>
          <w:lang w:val="en-GB"/>
        </w:rPr>
        <w:t xml:space="preserve">esponse </w:t>
      </w:r>
      <w:r w:rsidRPr="0040143F">
        <w:rPr>
          <w:rFonts w:eastAsia="Batang"/>
          <w:snapToGrid w:val="0"/>
          <w:lang w:val="en-GB"/>
        </w:rPr>
        <w:t>(RAR) UL g</w:t>
      </w:r>
      <w:r w:rsidRPr="0040143F">
        <w:rPr>
          <w:rFonts w:eastAsia="Batang" w:hint="eastAsia"/>
          <w:snapToGrid w:val="0"/>
          <w:lang w:val="en-GB"/>
        </w:rPr>
        <w:t>rant in the physical layer.</w:t>
      </w:r>
      <w:r w:rsidRPr="0040143F">
        <w:rPr>
          <w:rFonts w:eastAsia="Batang"/>
          <w:snapToGrid w:val="0"/>
          <w:lang w:val="en-GB"/>
        </w:rPr>
        <w:t xml:space="preserve"> </w:t>
      </w:r>
    </w:p>
    <w:p w14:paraId="438AFAA8" w14:textId="77777777" w:rsidR="00E26B77" w:rsidRPr="0040143F" w:rsidRDefault="00E26B77" w:rsidP="00E26B77">
      <w:pPr>
        <w:kinsoku w:val="0"/>
        <w:overflowPunct w:val="0"/>
        <w:spacing w:after="60"/>
        <w:textAlignment w:val="baseline"/>
        <w:rPr>
          <w:rFonts w:eastAsia="Batang"/>
          <w:snapToGrid w:val="0"/>
        </w:rPr>
      </w:pPr>
      <w:ins w:id="101" w:author="Huawei" w:date="2020-04-22T15:06:00Z">
        <w:r w:rsidRPr="0040143F">
          <w:rPr>
            <w:rFonts w:eastAsia="Batang"/>
            <w:snapToGrid w:val="0"/>
            <w:lang w:val="en-GB"/>
          </w:rPr>
          <w:t>I</w:t>
        </w:r>
      </w:ins>
      <w:r w:rsidRPr="0040143F">
        <w:rPr>
          <w:rFonts w:eastAsia="Batang"/>
          <w:snapToGrid w:val="0"/>
          <w:lang w:val="en-GB"/>
        </w:rPr>
        <w:t xml:space="preserve">f the UE does not detect the DCI format 1_0 with CRC scrambled by the corresponding RA-RNTI within the window, </w:t>
      </w:r>
      <w:ins w:id="102" w:author="JS" w:date="2020-04-21T18:34:00Z">
        <w:r w:rsidRPr="0040143F">
          <w:rPr>
            <w:rFonts w:eastAsia="Batang"/>
            <w:snapToGrid w:val="0"/>
            <w:lang w:val="en-GB"/>
          </w:rPr>
          <w:t xml:space="preserve">or </w:t>
        </w:r>
      </w:ins>
      <w:ins w:id="103" w:author="Stephen Grant" w:date="2020-04-21T19:38:00Z">
        <w:r w:rsidRPr="0040143F">
          <w:rPr>
            <w:rFonts w:eastAsia="Batang"/>
            <w:snapToGrid w:val="0"/>
            <w:lang w:val="en-GB"/>
          </w:rPr>
          <w:t xml:space="preserve">if the UE </w:t>
        </w:r>
      </w:ins>
      <w:ins w:id="104" w:author="JS" w:date="2020-04-21T18:34:00Z">
        <w:r w:rsidRPr="0040143F">
          <w:rPr>
            <w:rFonts w:eastAsia="Batang"/>
            <w:snapToGrid w:val="0"/>
            <w:lang w:val="en-GB"/>
          </w:rPr>
          <w:t>detect</w:t>
        </w:r>
      </w:ins>
      <w:ins w:id="105" w:author="MarkXiong" w:date="2020-04-22T12:51:00Z">
        <w:r w:rsidRPr="0040143F">
          <w:rPr>
            <w:rFonts w:hint="eastAsia"/>
            <w:snapToGrid w:val="0"/>
            <w:lang w:val="en-GB" w:eastAsia="zh-CN"/>
          </w:rPr>
          <w:t>s</w:t>
        </w:r>
      </w:ins>
      <w:ins w:id="106" w:author="JS" w:date="2020-04-21T18:34:00Z">
        <w:r w:rsidRPr="0040143F">
          <w:rPr>
            <w:rFonts w:eastAsia="Batang"/>
            <w:snapToGrid w:val="0"/>
            <w:lang w:val="en-GB"/>
          </w:rPr>
          <w:t xml:space="preserve"> </w:t>
        </w:r>
      </w:ins>
      <w:ins w:id="107" w:author="Stephen Grant" w:date="2020-04-21T19:38:00Z">
        <w:r w:rsidRPr="0040143F">
          <w:rPr>
            <w:rFonts w:eastAsia="Batang"/>
            <w:snapToGrid w:val="0"/>
            <w:lang w:val="en-GB"/>
          </w:rPr>
          <w:t xml:space="preserve">the </w:t>
        </w:r>
      </w:ins>
      <w:ins w:id="108" w:author="JS" w:date="2020-04-21T18:34:00Z">
        <w:r w:rsidRPr="0040143F">
          <w:rPr>
            <w:rFonts w:eastAsia="Batang"/>
            <w:snapToGrid w:val="0"/>
            <w:lang w:val="en-GB"/>
          </w:rPr>
          <w:t xml:space="preserve">DCI format 1_0 with CRC scrambled by the corresponding RA-RNTI within the window </w:t>
        </w:r>
      </w:ins>
      <w:ins w:id="109" w:author="Stephen Grant" w:date="2020-04-21T19:39:00Z">
        <w:r w:rsidRPr="0040143F">
          <w:rPr>
            <w:rFonts w:eastAsia="Batang"/>
            <w:snapToGrid w:val="0"/>
            <w:lang w:val="en-GB"/>
          </w:rPr>
          <w:t xml:space="preserve">but the </w:t>
        </w:r>
      </w:ins>
      <w:ins w:id="110" w:author="JS" w:date="2020-04-21T18:35:00Z">
        <w:r w:rsidRPr="0040143F">
          <w:rPr>
            <w:rFonts w:eastAsia="Batang"/>
            <w:snapToGrid w:val="0"/>
            <w:lang w:val="en-GB"/>
          </w:rPr>
          <w:t>LSBs of SFN field</w:t>
        </w:r>
      </w:ins>
      <w:ins w:id="111" w:author="Huawei" w:date="2020-04-22T15:06:00Z">
        <w:r w:rsidRPr="0040143F">
          <w:rPr>
            <w:rFonts w:eastAsia="Batang"/>
            <w:snapToGrid w:val="0"/>
            <w:lang w:val="en-GB"/>
          </w:rPr>
          <w:t xml:space="preserve"> in the DCI forma</w:t>
        </w:r>
      </w:ins>
      <w:ins w:id="112" w:author="Huawei" w:date="2020-04-22T15:07:00Z">
        <w:r w:rsidRPr="0040143F">
          <w:rPr>
            <w:rFonts w:eastAsia="Batang"/>
            <w:snapToGrid w:val="0"/>
            <w:lang w:val="en-GB"/>
          </w:rPr>
          <w:t>t 1_0</w:t>
        </w:r>
      </w:ins>
      <w:ins w:id="113" w:author="MarkXiong" w:date="2020-04-22T12:56:00Z">
        <w:r w:rsidRPr="0040143F">
          <w:rPr>
            <w:rFonts w:hint="eastAsia"/>
            <w:snapToGrid w:val="0"/>
            <w:lang w:val="en-GB" w:eastAsia="zh-CN"/>
          </w:rPr>
          <w:t xml:space="preserve">, </w:t>
        </w:r>
      </w:ins>
      <w:ins w:id="114" w:author="JS" w:date="2020-04-21T18:35:00Z">
        <w:r w:rsidRPr="0040143F">
          <w:rPr>
            <w:rFonts w:eastAsia="Batang"/>
            <w:snapToGrid w:val="0"/>
            <w:lang w:val="en-GB"/>
          </w:rPr>
          <w:t xml:space="preserve">if </w:t>
        </w:r>
      </w:ins>
      <w:ins w:id="115" w:author="JS" w:date="2020-04-23T19:01:00Z">
        <w:r w:rsidRPr="0040143F">
          <w:rPr>
            <w:snapToGrid w:val="0"/>
            <w:lang w:val="en-GB" w:eastAsia="zh-CN"/>
          </w:rPr>
          <w:t>included</w:t>
        </w:r>
      </w:ins>
      <w:ins w:id="116" w:author="JS" w:date="2020-04-21T18:36:00Z">
        <w:r w:rsidRPr="0040143F">
          <w:rPr>
            <w:rFonts w:eastAsia="Batang"/>
            <w:snapToGrid w:val="0"/>
            <w:lang w:val="en-GB"/>
          </w:rPr>
          <w:t>,</w:t>
        </w:r>
      </w:ins>
      <w:ins w:id="117" w:author="JS" w:date="2020-04-21T18:35:00Z">
        <w:r w:rsidRPr="0040143F">
          <w:rPr>
            <w:rFonts w:eastAsia="Batang"/>
            <w:snapToGrid w:val="0"/>
            <w:lang w:val="en-GB"/>
          </w:rPr>
          <w:t xml:space="preserve"> </w:t>
        </w:r>
      </w:ins>
      <w:ins w:id="118" w:author="JS" w:date="2020-04-21T18:36:00Z">
        <w:r w:rsidRPr="0040143F">
          <w:rPr>
            <w:rFonts w:eastAsia="Batang"/>
            <w:snapToGrid w:val="0"/>
            <w:lang w:val="en-GB"/>
          </w:rPr>
          <w:t>do</w:t>
        </w:r>
        <w:del w:id="119" w:author="Stephen Grant" w:date="2020-04-21T19:39:00Z">
          <w:r w:rsidRPr="0040143F" w:rsidDel="00EC6FFE">
            <w:rPr>
              <w:rFonts w:eastAsia="Batang"/>
              <w:snapToGrid w:val="0"/>
              <w:lang w:val="en-GB"/>
            </w:rPr>
            <w:delText>es</w:delText>
          </w:r>
        </w:del>
        <w:r w:rsidRPr="0040143F">
          <w:rPr>
            <w:rFonts w:eastAsia="Batang"/>
            <w:snapToGrid w:val="0"/>
            <w:lang w:val="en-GB"/>
          </w:rPr>
          <w:t xml:space="preserve"> </w:t>
        </w:r>
      </w:ins>
      <w:ins w:id="120" w:author="JS" w:date="2020-04-21T18:35:00Z">
        <w:r w:rsidRPr="0040143F">
          <w:rPr>
            <w:rFonts w:eastAsia="Batang"/>
            <w:snapToGrid w:val="0"/>
            <w:lang w:val="en-GB"/>
          </w:rPr>
          <w:t xml:space="preserve">not match the LSBs of </w:t>
        </w:r>
      </w:ins>
      <w:ins w:id="121" w:author="Stephen Grant" w:date="2020-04-21T19:39:00Z">
        <w:r w:rsidRPr="0040143F">
          <w:rPr>
            <w:rFonts w:eastAsia="Batang"/>
            <w:snapToGrid w:val="0"/>
            <w:lang w:val="en-GB"/>
          </w:rPr>
          <w:t xml:space="preserve">the </w:t>
        </w:r>
      </w:ins>
      <w:ins w:id="122" w:author="JS" w:date="2020-04-21T18:35:00Z">
        <w:r w:rsidRPr="0040143F">
          <w:rPr>
            <w:rFonts w:eastAsia="Batang"/>
            <w:snapToGrid w:val="0"/>
            <w:lang w:val="en-GB"/>
          </w:rPr>
          <w:t xml:space="preserve">SFN in which the PRACH is transmitted, </w:t>
        </w:r>
      </w:ins>
      <w:r w:rsidRPr="0040143F">
        <w:rPr>
          <w:rFonts w:eastAsia="Batang"/>
          <w:snapToGrid w:val="0"/>
          <w:lang w:val="en-GB"/>
        </w:rPr>
        <w:t xml:space="preserve">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w:r w:rsidRPr="0040143F">
        <w:rPr>
          <w:rFonts w:eastAsia="Batang"/>
          <w:noProof/>
          <w:snapToGrid w:val="0"/>
          <w:position w:val="-12"/>
        </w:rPr>
        <w:drawing>
          <wp:inline distT="0" distB="0" distL="0" distR="0" wp14:anchorId="4C35AA69" wp14:editId="41D755A9">
            <wp:extent cx="552450" cy="198120"/>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w:r w:rsidRPr="0040143F">
        <w:rPr>
          <w:rFonts w:eastAsia="Batang"/>
          <w:noProof/>
          <w:snapToGrid w:val="0"/>
          <w:position w:val="-12"/>
        </w:rPr>
        <w:drawing>
          <wp:inline distT="0" distB="0" distL="0" distR="0" wp14:anchorId="7CFE1439" wp14:editId="3A5ADB20">
            <wp:extent cx="198120" cy="198120"/>
            <wp:effectExtent l="0" t="0" r="0" b="0"/>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0143F">
        <w:rPr>
          <w:rFonts w:eastAsia="Batang"/>
          <w:snapToGrid w:val="0"/>
          <w:lang w:val="en-GB"/>
        </w:rPr>
        <w:t xml:space="preserve"> is a time duration of </w:t>
      </w:r>
      <w:r w:rsidRPr="0040143F">
        <w:rPr>
          <w:rFonts w:eastAsia="Batang"/>
          <w:noProof/>
          <w:snapToGrid w:val="0"/>
          <w:position w:val="-10"/>
        </w:rPr>
        <w:drawing>
          <wp:inline distT="0" distB="0" distL="0" distR="0" wp14:anchorId="4A951D63" wp14:editId="559532BC">
            <wp:extent cx="184150" cy="191135"/>
            <wp:effectExtent l="0" t="0" r="635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symbols corresponding to a PDSCH processing time for UE processing capability 1 </w:t>
      </w:r>
      <w:r w:rsidRPr="0040143F">
        <w:rPr>
          <w:rFonts w:eastAsia="Batang" w:hint="eastAsia"/>
          <w:snapToGrid w:val="0"/>
          <w:lang w:val="en-GB" w:eastAsia="zh-CN"/>
        </w:rPr>
        <w:t xml:space="preserve">assuming </w:t>
      </w:r>
      <w:r w:rsidRPr="0040143F">
        <w:rPr>
          <w:rFonts w:eastAsia="Batang"/>
          <w:noProof/>
          <w:snapToGrid w:val="0"/>
          <w:position w:val="-10"/>
        </w:rPr>
        <w:drawing>
          <wp:inline distT="0" distB="0" distL="0" distR="0" wp14:anchorId="57C832FB" wp14:editId="3658BB79">
            <wp:extent cx="184150" cy="163830"/>
            <wp:effectExtent l="0" t="0" r="6350" b="762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40143F">
        <w:rPr>
          <w:rFonts w:eastAsia="DengXian" w:hint="eastAsia"/>
          <w:snapToGrid w:val="0"/>
          <w:lang w:val="en-GB" w:eastAsia="zh-CN"/>
        </w:rPr>
        <w:t xml:space="preserve"> corresponds to the smallest SCS configuration </w:t>
      </w:r>
      <w:r w:rsidRPr="0040143F">
        <w:rPr>
          <w:rFonts w:eastAsia="Batang"/>
          <w:snapToGrid w:val="0"/>
          <w:lang w:val="en-GB" w:eastAsia="zh-CN"/>
        </w:rPr>
        <w:t>among</w:t>
      </w:r>
      <w:r w:rsidRPr="0040143F">
        <w:rPr>
          <w:rFonts w:eastAsia="DengXian" w:hint="eastAsia"/>
          <w:snapToGrid w:val="0"/>
          <w:lang w:val="en-GB" w:eastAsia="zh-CN"/>
        </w:rPr>
        <w:t xml:space="preserve"> the SCS configuration</w:t>
      </w:r>
      <w:r w:rsidRPr="0040143F">
        <w:rPr>
          <w:rFonts w:eastAsia="DengXian"/>
          <w:snapToGrid w:val="0"/>
          <w:lang w:val="en-GB" w:eastAsia="zh-CN"/>
        </w:rPr>
        <w:t xml:space="preserve">s for </w:t>
      </w:r>
      <w:r w:rsidRPr="0040143F">
        <w:rPr>
          <w:rFonts w:eastAsia="DengXian" w:hint="eastAsia"/>
          <w:snapToGrid w:val="0"/>
          <w:lang w:val="en-GB" w:eastAsia="zh-CN"/>
        </w:rPr>
        <w:t>the PDCCH carrying the DCI format 1_0</w:t>
      </w:r>
      <w:r w:rsidRPr="0040143F">
        <w:rPr>
          <w:rFonts w:eastAsia="DengXian"/>
          <w:snapToGrid w:val="0"/>
          <w:lang w:val="en-GB" w:eastAsia="zh-CN"/>
        </w:rPr>
        <w:t>,</w:t>
      </w:r>
      <w:r w:rsidRPr="0040143F">
        <w:rPr>
          <w:rFonts w:eastAsia="DengXian" w:hint="eastAsia"/>
          <w:snapToGrid w:val="0"/>
          <w:lang w:val="en-GB" w:eastAsia="zh-CN"/>
        </w:rPr>
        <w:t xml:space="preserve"> the </w:t>
      </w:r>
      <w:r w:rsidRPr="0040143F">
        <w:rPr>
          <w:rFonts w:eastAsia="Batang"/>
          <w:snapToGrid w:val="0"/>
          <w:lang w:val="en-GB"/>
        </w:rPr>
        <w:t>corresponding PDSCH when additional PDSCH DM-RS is configured, and the corresponding PRACH</w:t>
      </w:r>
      <w:r w:rsidRPr="0040143F">
        <w:rPr>
          <w:rFonts w:eastAsia="Batang"/>
          <w:snapToGrid w:val="0"/>
        </w:rPr>
        <w:t xml:space="preserve">. </w:t>
      </w:r>
      <w:r w:rsidRPr="0040143F">
        <w:rPr>
          <w:rFonts w:eastAsia="Batang"/>
          <w:snapToGrid w:val="0"/>
          <w:lang w:val="en-GB"/>
        </w:rPr>
        <w:t xml:space="preserve">For </w:t>
      </w:r>
      <w:r w:rsidRPr="0040143F">
        <w:rPr>
          <w:rFonts w:eastAsia="Batang"/>
          <w:noProof/>
          <w:snapToGrid w:val="0"/>
          <w:position w:val="-10"/>
        </w:rPr>
        <w:drawing>
          <wp:inline distT="0" distB="0" distL="0" distR="0" wp14:anchorId="051CE734" wp14:editId="40DE6BFD">
            <wp:extent cx="334645" cy="170815"/>
            <wp:effectExtent l="0" t="0" r="8255" b="635"/>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rsidRPr="0040143F">
        <w:rPr>
          <w:rFonts w:eastAsia="Batang"/>
          <w:snapToGrid w:val="0"/>
          <w:lang w:val="en-GB"/>
        </w:rPr>
        <w:t xml:space="preserve">, the UE assumes </w:t>
      </w:r>
      <w:r w:rsidRPr="0040143F">
        <w:rPr>
          <w:rFonts w:eastAsia="Batang"/>
          <w:noProof/>
          <w:snapToGrid w:val="0"/>
          <w:position w:val="-12"/>
        </w:rPr>
        <w:drawing>
          <wp:inline distT="0" distB="0" distL="0" distR="0" wp14:anchorId="2FE1A84C" wp14:editId="7F0227D9">
            <wp:extent cx="484505" cy="191135"/>
            <wp:effectExtent l="0" t="0" r="0" b="0"/>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rsidRPr="0040143F">
        <w:rPr>
          <w:rFonts w:eastAsia="Batang"/>
          <w:snapToGrid w:val="0"/>
          <w:lang w:val="en-GB"/>
        </w:rPr>
        <w:t xml:space="preserve"> [6, TS 38.214]</w:t>
      </w:r>
      <w:r w:rsidRPr="0040143F">
        <w:rPr>
          <w:rFonts w:eastAsia="Batang"/>
          <w:snapToGrid w:val="0"/>
        </w:rPr>
        <w:t xml:space="preserve">. For a PRACH transmission using 1.25 kHz or 5 kHz SCS, the UE determines </w:t>
      </w:r>
      <w:r w:rsidRPr="0040143F">
        <w:rPr>
          <w:rFonts w:eastAsia="Batang"/>
          <w:noProof/>
          <w:snapToGrid w:val="0"/>
          <w:position w:val="-10"/>
        </w:rPr>
        <w:drawing>
          <wp:inline distT="0" distB="0" distL="0" distR="0" wp14:anchorId="10BFB189" wp14:editId="250A986F">
            <wp:extent cx="184150" cy="191135"/>
            <wp:effectExtent l="0" t="0" r="6350" b="0"/>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40143F">
        <w:rPr>
          <w:rFonts w:eastAsia="Batang"/>
          <w:snapToGrid w:val="0"/>
          <w:lang w:val="en-GB"/>
        </w:rPr>
        <w:t xml:space="preserve"> assuming SCS configuration </w:t>
      </w:r>
      <w:r w:rsidRPr="0040143F">
        <w:rPr>
          <w:rFonts w:eastAsia="Batang"/>
          <w:noProof/>
          <w:snapToGrid w:val="0"/>
          <w:position w:val="-10"/>
        </w:rPr>
        <w:drawing>
          <wp:inline distT="0" distB="0" distL="0" distR="0" wp14:anchorId="22868EA0" wp14:editId="1F1A61B9">
            <wp:extent cx="273050" cy="184150"/>
            <wp:effectExtent l="0" t="0" r="0" b="0"/>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40143F">
        <w:rPr>
          <w:rFonts w:eastAsia="Batang"/>
          <w:snapToGrid w:val="0"/>
          <w:lang w:val="en-GB"/>
        </w:rPr>
        <w:t>.</w:t>
      </w:r>
    </w:p>
    <w:p w14:paraId="45BED8D5"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UE detects a DCI format 1_0 with CRC scrambled by the corresponding RA-RNTI </w:t>
      </w:r>
      <w:ins w:id="123" w:author="JS" w:date="2020-04-21T18:37:00Z">
        <w:r w:rsidRPr="0040143F">
          <w:rPr>
            <w:rFonts w:eastAsia="Batang"/>
            <w:snapToGrid w:val="0"/>
            <w:lang w:val="en-GB"/>
          </w:rPr>
          <w:t>and the LSBs of SFN field</w:t>
        </w:r>
      </w:ins>
      <w:ins w:id="124" w:author="Huawei" w:date="2020-04-22T15:07:00Z">
        <w:r w:rsidRPr="0040143F">
          <w:rPr>
            <w:rFonts w:eastAsia="Batang"/>
            <w:snapToGrid w:val="0"/>
            <w:lang w:val="en-GB"/>
          </w:rPr>
          <w:t xml:space="preserve"> in the DCI format 1_0</w:t>
        </w:r>
      </w:ins>
      <w:ins w:id="125" w:author="JS" w:date="2020-04-21T18:37:00Z">
        <w:r w:rsidRPr="0040143F">
          <w:rPr>
            <w:rFonts w:eastAsia="Batang"/>
            <w:snapToGrid w:val="0"/>
            <w:lang w:val="en-GB"/>
          </w:rPr>
          <w:t xml:space="preserve">, if </w:t>
        </w:r>
      </w:ins>
      <w:ins w:id="126" w:author="JS" w:date="2020-04-23T19:02:00Z">
        <w:r w:rsidRPr="0040143F">
          <w:rPr>
            <w:snapToGrid w:val="0"/>
            <w:lang w:val="en-GB" w:eastAsia="zh-CN"/>
          </w:rPr>
          <w:t>included</w:t>
        </w:r>
      </w:ins>
      <w:ins w:id="127" w:author="JS" w:date="2020-04-21T18:37:00Z">
        <w:r w:rsidRPr="0040143F">
          <w:rPr>
            <w:rFonts w:eastAsia="Batang"/>
            <w:snapToGrid w:val="0"/>
            <w:lang w:val="en-GB"/>
          </w:rPr>
          <w:t xml:space="preserve">, match the LSBs of the SFN in which the PRACH is transmitted </w:t>
        </w:r>
      </w:ins>
      <w:r w:rsidRPr="0040143F">
        <w:rPr>
          <w:rFonts w:eastAsia="Batang"/>
          <w:snapToGrid w:val="0"/>
          <w:lang w:val="en-GB"/>
        </w:rPr>
        <w:t>and</w:t>
      </w:r>
      <w:ins w:id="128" w:author="JS" w:date="2020-04-21T18:37:00Z">
        <w:r w:rsidRPr="0040143F">
          <w:rPr>
            <w:rFonts w:eastAsia="Batang"/>
            <w:snapToGrid w:val="0"/>
            <w:lang w:val="en-GB"/>
          </w:rPr>
          <w:t xml:space="preserve"> the UE</w:t>
        </w:r>
      </w:ins>
      <w:r w:rsidRPr="0040143F">
        <w:rPr>
          <w:rFonts w:eastAsia="Batang"/>
          <w:snapToGrid w:val="0"/>
          <w:lang w:val="en-GB"/>
        </w:rPr>
        <w:t xml:space="preserve"> receives a transport block in a corresponding PDSCH, the UE may assume same DM-RS antenna port quasi co-location properties, as described in [6, TS 38.214], as for a SS/PBCH block or a CSI-RS resource the UE used for PRACH association, as described in Clause 8.1</w:t>
      </w:r>
      <w:r w:rsidRPr="0040143F">
        <w:rPr>
          <w:rFonts w:hint="eastAsia"/>
          <w:snapToGrid w:val="0"/>
          <w:lang w:val="en-GB" w:eastAsia="zh-CN"/>
        </w:rPr>
        <w:t>, regardless of whether or not th</w:t>
      </w:r>
      <w:r w:rsidRPr="0040143F">
        <w:rPr>
          <w:snapToGrid w:val="0"/>
          <w:lang w:val="en-GB" w:eastAsia="zh-CN"/>
        </w:rPr>
        <w:t>e UE is provided</w:t>
      </w:r>
      <w:r w:rsidRPr="0040143F">
        <w:rPr>
          <w:rFonts w:hint="eastAsia"/>
          <w:snapToGrid w:val="0"/>
          <w:lang w:val="en-GB" w:eastAsia="zh-CN"/>
        </w:rPr>
        <w:t xml:space="preserve"> </w:t>
      </w:r>
      <w:r w:rsidRPr="0040143F">
        <w:rPr>
          <w:rFonts w:eastAsia="Batang"/>
          <w:i/>
          <w:snapToGrid w:val="0"/>
          <w:lang w:val="en-GB"/>
        </w:rPr>
        <w:t>TCI-State</w:t>
      </w:r>
      <w:r w:rsidRPr="0040143F">
        <w:rPr>
          <w:snapToGrid w:val="0"/>
          <w:lang w:val="en-GB" w:eastAsia="zh-CN"/>
        </w:rPr>
        <w:t xml:space="preserve"> </w:t>
      </w:r>
      <w:r w:rsidRPr="0040143F">
        <w:rPr>
          <w:rFonts w:hint="eastAsia"/>
          <w:snapToGrid w:val="0"/>
          <w:lang w:val="en-GB" w:eastAsia="zh-CN"/>
        </w:rPr>
        <w:t>f</w:t>
      </w:r>
      <w:r w:rsidRPr="0040143F">
        <w:rPr>
          <w:snapToGrid w:val="0"/>
          <w:lang w:val="en-GB" w:eastAsia="zh-CN"/>
        </w:rPr>
        <w:t>or the CORESET where the UE receives the PDCCH with the DCI format 1_0</w:t>
      </w:r>
      <w:r w:rsidRPr="0040143F">
        <w:rPr>
          <w:rFonts w:eastAsia="Batang"/>
          <w:snapToGrid w:val="0"/>
          <w:lang w:val="en-GB"/>
        </w:rPr>
        <w:t xml:space="preserve">. </w:t>
      </w:r>
    </w:p>
    <w:p w14:paraId="459144C9"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w:t>
      </w:r>
      <w:r w:rsidRPr="0040143F">
        <w:rPr>
          <w:rFonts w:eastAsia="Batang"/>
          <w:snapToGrid w:val="0"/>
          <w:lang w:val="en-GB"/>
        </w:rPr>
        <w:lastRenderedPageBreak/>
        <w:t>access procedure</w:t>
      </w:r>
      <w:r w:rsidRPr="0040143F">
        <w:rPr>
          <w:rFonts w:eastAsia="MS Mincho" w:hint="eastAsia"/>
          <w:snapToGrid w:val="0"/>
          <w:lang w:val="en-GB" w:eastAsia="ja-JP"/>
        </w:rPr>
        <w:t xml:space="preserve"> for the SpCell [11, TS 38.321]</w:t>
      </w:r>
      <w:r w:rsidRPr="0040143F">
        <w:rPr>
          <w:rFonts w:eastAsia="Batang"/>
          <w:snapToGrid w:val="0"/>
          <w:lang w:val="en-GB"/>
        </w:rPr>
        <w:t xml:space="preserve">, the UE may assume that the PDCCH that includes the DCI format 1_0 and the PDCCH order have same DM-RS antenna port quasi co-location properties. If the </w:t>
      </w:r>
      <w:r w:rsidRPr="0040143F">
        <w:rPr>
          <w:rFonts w:eastAsia="Batang"/>
          <w:snapToGrid w:val="0"/>
        </w:rPr>
        <w:t>UE attempts to detect</w:t>
      </w:r>
      <w:r w:rsidRPr="0040143F">
        <w:rPr>
          <w:rFonts w:eastAsia="Batang"/>
          <w:snapToGrid w:val="0"/>
          <w:lang w:val="en-GB"/>
        </w:rPr>
        <w:t xml:space="preserve"> the DCI format 1_0 with CRC scrambled by the corresponding RA-RNTI in response to a PRACH transmission initiated by a PDCCH order that triggers a contention-free random access procedure</w:t>
      </w:r>
      <w:r w:rsidRPr="0040143F">
        <w:rPr>
          <w:rFonts w:eastAsia="MS Mincho" w:hint="eastAsia"/>
          <w:snapToGrid w:val="0"/>
          <w:lang w:val="en-GB" w:eastAsia="ja-JP"/>
        </w:rPr>
        <w:t xml:space="preserve"> for a secondary cell</w:t>
      </w:r>
      <w:r w:rsidRPr="0040143F">
        <w:rPr>
          <w:rFonts w:eastAsia="Batang"/>
          <w:snapToGrid w:val="0"/>
          <w:lang w:val="en-GB"/>
        </w:rPr>
        <w:t>, the UE may assume the DM-RS antenna port quasi co-location properties of the CORESET associated with the Type1-PDCCH CSS set for receiving the PDCCH that includes the DCI format 1_0.</w:t>
      </w:r>
    </w:p>
    <w:p w14:paraId="7108B1F3"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A RAR UL grant schedules a PUSCH transmission from the UE. The contents of the RAR UL grant, starting with the MSB and ending with the LSB, are given in Table 8.2-1. </w:t>
      </w:r>
    </w:p>
    <w:p w14:paraId="759FBCCC" w14:textId="77777777" w:rsidR="00E26B77" w:rsidRPr="0040143F" w:rsidRDefault="00E26B77" w:rsidP="00E26B77">
      <w:pPr>
        <w:kinsoku w:val="0"/>
        <w:overflowPunct w:val="0"/>
        <w:spacing w:after="240"/>
        <w:textAlignment w:val="baseline"/>
        <w:rPr>
          <w:rFonts w:eastAsia="Batang"/>
          <w:snapToGrid w:val="0"/>
          <w:lang w:val="en-GB"/>
        </w:rPr>
      </w:pPr>
      <w:r w:rsidRPr="0040143F">
        <w:rPr>
          <w:rFonts w:eastAsia="Batang"/>
          <w:snapToGrid w:val="0"/>
          <w:lang w:val="en-GB"/>
        </w:rPr>
        <w:t>If the value of the frequency hopping flag is 0, the UE transmits the PUSCH without frequency hopping; otherwise, the UE transmits the PUSCH with frequency hopping.</w:t>
      </w:r>
    </w:p>
    <w:p w14:paraId="0C1AD25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rPr>
        <w:t>The UE determines the</w:t>
      </w:r>
      <w:r w:rsidRPr="0040143F">
        <w:rPr>
          <w:rFonts w:eastAsia="Batang"/>
          <w:snapToGrid w:val="0"/>
          <w:lang w:val="en-GB"/>
        </w:rPr>
        <w:t xml:space="preserve"> MCS of the PUSCH </w:t>
      </w:r>
      <w:r w:rsidRPr="0040143F">
        <w:rPr>
          <w:rFonts w:eastAsia="Batang"/>
          <w:snapToGrid w:val="0"/>
        </w:rPr>
        <w:t xml:space="preserve">transmission from the first sixteen indexes of the applicable </w:t>
      </w:r>
      <w:r w:rsidRPr="0040143F">
        <w:rPr>
          <w:rFonts w:eastAsia="Batang"/>
          <w:snapToGrid w:val="0"/>
          <w:lang w:val="en-GB"/>
        </w:rPr>
        <w:t>MCS index table for PUSCH</w:t>
      </w:r>
      <w:r w:rsidRPr="0040143F">
        <w:rPr>
          <w:rFonts w:eastAsia="Batang"/>
          <w:snapToGrid w:val="0"/>
        </w:rPr>
        <w:t xml:space="preserve"> as described in </w:t>
      </w:r>
      <w:r w:rsidRPr="0040143F">
        <w:rPr>
          <w:rFonts w:eastAsia="Batang"/>
          <w:snapToGrid w:val="0"/>
          <w:lang w:val="en-GB"/>
        </w:rPr>
        <w:t xml:space="preserve">[6, TS 38.214]. </w:t>
      </w:r>
    </w:p>
    <w:p w14:paraId="7C038980"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 xml:space="preserve">The TPC command value </w:t>
      </w:r>
      <w:r w:rsidRPr="0040143F">
        <w:rPr>
          <w:rFonts w:eastAsia="Batang"/>
          <w:noProof/>
          <w:snapToGrid w:val="0"/>
          <w:position w:val="-12"/>
        </w:rPr>
        <w:drawing>
          <wp:inline distT="0" distB="0" distL="0" distR="0" wp14:anchorId="5223C8A1" wp14:editId="41D49AD6">
            <wp:extent cx="457200" cy="198120"/>
            <wp:effectExtent l="0" t="0" r="0" b="0"/>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40143F">
        <w:rPr>
          <w:rFonts w:eastAsia="Batang"/>
          <w:snapToGrid w:val="0"/>
          <w:lang w:val="en-GB"/>
        </w:rPr>
        <w:t xml:space="preserve"> is used for setting the power of the PUSCH transmission, as described in Clause 7.1.1, and is interpreted according to Table 8.2-2. </w:t>
      </w:r>
    </w:p>
    <w:p w14:paraId="2EBEDB0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T</w:t>
      </w:r>
      <w:r w:rsidRPr="0040143F">
        <w:rPr>
          <w:rFonts w:eastAsia="Batang" w:hint="eastAsia"/>
          <w:snapToGrid w:val="0"/>
          <w:lang w:val="en-GB"/>
        </w:rPr>
        <w:t>he C</w:t>
      </w:r>
      <w:r w:rsidRPr="0040143F">
        <w:rPr>
          <w:rFonts w:eastAsia="Batang"/>
          <w:snapToGrid w:val="0"/>
          <w:lang w:val="en-GB"/>
        </w:rPr>
        <w:t>S</w:t>
      </w:r>
      <w:r w:rsidRPr="0040143F">
        <w:rPr>
          <w:rFonts w:eastAsia="Batang" w:hint="eastAsia"/>
          <w:snapToGrid w:val="0"/>
          <w:lang w:val="en-GB"/>
        </w:rPr>
        <w:t>I request field is reserved</w:t>
      </w:r>
      <w:r w:rsidRPr="0040143F">
        <w:rPr>
          <w:rFonts w:eastAsia="Batang"/>
          <w:snapToGrid w:val="0"/>
          <w:lang w:val="en-GB"/>
        </w:rPr>
        <w:t xml:space="preserve">. </w:t>
      </w:r>
    </w:p>
    <w:p w14:paraId="6AE65CC2" w14:textId="77777777" w:rsidR="00E26B77" w:rsidRPr="0040143F" w:rsidRDefault="00E26B77" w:rsidP="00E26B77">
      <w:pPr>
        <w:kinsoku w:val="0"/>
        <w:overflowPunct w:val="0"/>
        <w:spacing w:after="60"/>
        <w:textAlignment w:val="baseline"/>
        <w:rPr>
          <w:rFonts w:eastAsia="Batang"/>
          <w:snapToGrid w:val="0"/>
          <w:lang w:val="en-GB"/>
        </w:rPr>
      </w:pPr>
      <w:r w:rsidRPr="0040143F">
        <w:rPr>
          <w:snapToGrid w:val="0"/>
          <w:lang w:val="en-GB" w:eastAsia="zh-CN"/>
        </w:rPr>
        <w:t>The ChannelAccess-CPext field indicates a channel access type and CP extension for operation with shared spectrum channel access [15, TS 37.213].</w:t>
      </w:r>
    </w:p>
    <w:p w14:paraId="228172EB"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5B225F56"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50B04866" w14:textId="77777777" w:rsidR="00E26B77" w:rsidRPr="0040143F" w:rsidRDefault="00E26B77" w:rsidP="00E26B77">
      <w:pPr>
        <w:kinsoku w:val="0"/>
        <w:overflowPunct w:val="0"/>
        <w:spacing w:after="60"/>
        <w:textAlignment w:val="baseline"/>
        <w:rPr>
          <w:rFonts w:eastAsia="Batang"/>
          <w:snapToGrid w:val="0"/>
          <w:lang w:val="en-GB"/>
        </w:rPr>
      </w:pPr>
      <w:ins w:id="129" w:author="JS" w:date="2020-04-21T18:39:00Z">
        <w:r w:rsidRPr="0040143F">
          <w:rPr>
            <w:rFonts w:eastAsia="Batang"/>
            <w:snapToGrid w:val="0"/>
            <w:lang w:val="en-GB"/>
          </w:rPr>
          <w:t>I</w:t>
        </w:r>
      </w:ins>
      <w:r w:rsidRPr="0040143F">
        <w:rPr>
          <w:rFonts w:eastAsia="Batang"/>
          <w:snapToGrid w:val="0"/>
          <w:lang w:val="en-GB"/>
        </w:rPr>
        <w:t xml:space="preserve">f the UE does not detect the DCI format with CRC scrambled by the corresponding RA-RNTI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 xml:space="preserve">]. </w:t>
      </w:r>
    </w:p>
    <w:p w14:paraId="15D648F3" w14:textId="77777777" w:rsidR="00E26B77" w:rsidRPr="008876AF" w:rsidRDefault="00E26B77" w:rsidP="00E26B77">
      <w:pPr>
        <w:kinsoku w:val="0"/>
        <w:overflowPunct w:val="0"/>
        <w:spacing w:after="60"/>
        <w:textAlignment w:val="baseline"/>
        <w:rPr>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58B94839" w14:textId="77777777" w:rsidR="00E26B77" w:rsidRPr="0040143F" w:rsidRDefault="00E26B77" w:rsidP="00E26B77">
      <w:pPr>
        <w:kinsoku w:val="0"/>
        <w:overflowPunct w:val="0"/>
        <w:spacing w:after="60"/>
        <w:textAlignment w:val="baseline"/>
        <w:rPr>
          <w:rFonts w:eastAsia="Batang"/>
          <w:snapToGrid w:val="0"/>
          <w:sz w:val="32"/>
          <w:szCs w:val="36"/>
          <w:lang w:val="en-GB"/>
        </w:rPr>
      </w:pPr>
      <w:r w:rsidRPr="0040143F">
        <w:rPr>
          <w:rFonts w:eastAsia="Batang"/>
          <w:snapToGrid w:val="0"/>
          <w:sz w:val="32"/>
          <w:szCs w:val="36"/>
          <w:lang w:val="en-GB"/>
        </w:rPr>
        <w:t>8</w:t>
      </w:r>
      <w:r w:rsidRPr="0040143F">
        <w:rPr>
          <w:rFonts w:eastAsia="Batang" w:hint="eastAsia"/>
          <w:snapToGrid w:val="0"/>
          <w:sz w:val="32"/>
          <w:szCs w:val="36"/>
          <w:lang w:val="en-GB"/>
        </w:rPr>
        <w:t>.</w:t>
      </w:r>
      <w:r w:rsidRPr="0040143F">
        <w:rPr>
          <w:rFonts w:eastAsia="Batang"/>
          <w:snapToGrid w:val="0"/>
          <w:sz w:val="32"/>
          <w:szCs w:val="36"/>
          <w:lang w:val="en-GB"/>
        </w:rPr>
        <w:t>2A</w:t>
      </w:r>
      <w:r w:rsidRPr="0040143F">
        <w:rPr>
          <w:rFonts w:eastAsia="Batang" w:hint="eastAsia"/>
          <w:snapToGrid w:val="0"/>
          <w:sz w:val="32"/>
          <w:szCs w:val="36"/>
          <w:lang w:val="en-GB"/>
        </w:rPr>
        <w:tab/>
      </w:r>
      <w:r w:rsidRPr="0040143F">
        <w:rPr>
          <w:rFonts w:eastAsia="Batang"/>
          <w:snapToGrid w:val="0"/>
          <w:sz w:val="32"/>
          <w:szCs w:val="36"/>
          <w:lang w:val="en-GB"/>
        </w:rPr>
        <w:t>Random access response - Type-2 random access procedure</w:t>
      </w:r>
    </w:p>
    <w:p w14:paraId="5714AA84" w14:textId="77777777" w:rsidR="00E26B77" w:rsidRPr="0040143F" w:rsidRDefault="00E26B77" w:rsidP="00E26B77">
      <w:pPr>
        <w:kinsoku w:val="0"/>
        <w:overflowPunct w:val="0"/>
        <w:spacing w:after="60"/>
        <w:textAlignment w:val="baseline"/>
        <w:rPr>
          <w:rFonts w:eastAsia="Malgun Gothic"/>
          <w:snapToGrid w:val="0"/>
          <w:lang w:val="en-GB"/>
        </w:rPr>
      </w:pPr>
      <w:r w:rsidRPr="0040143F">
        <w:rPr>
          <w:rFonts w:eastAsia="Malgun Gothic"/>
          <w:snapToGrid w:val="0"/>
          <w:lang w:val="en-GB"/>
        </w:rPr>
        <w:t>-------Unchanged part omitted---------------------</w:t>
      </w:r>
    </w:p>
    <w:p w14:paraId="4EDE74C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the corresponding MsgB-RNTI,</w:t>
      </w:r>
      <w:ins w:id="130" w:author="JS" w:date="2020-04-21T18:42:00Z">
        <w:r w:rsidRPr="0040143F">
          <w:rPr>
            <w:rFonts w:eastAsia="Batang"/>
            <w:snapToGrid w:val="0"/>
            <w:lang w:val="en-GB"/>
          </w:rPr>
          <w:t xml:space="preserve"> and the LSBs of SFN field </w:t>
        </w:r>
      </w:ins>
      <w:ins w:id="131" w:author="JS" w:date="2020-04-21T18:43:00Z">
        <w:r w:rsidRPr="0040143F">
          <w:rPr>
            <w:rFonts w:eastAsia="Batang"/>
            <w:snapToGrid w:val="0"/>
            <w:lang w:val="en-GB"/>
          </w:rPr>
          <w:t>in the DCI format 1_0</w:t>
        </w:r>
      </w:ins>
      <w:ins w:id="132" w:author="MarkXiong" w:date="2020-04-22T12:58:00Z">
        <w:r w:rsidRPr="0040143F">
          <w:rPr>
            <w:rFonts w:hint="eastAsia"/>
            <w:snapToGrid w:val="0"/>
            <w:lang w:val="en-GB" w:eastAsia="zh-CN"/>
          </w:rPr>
          <w:t xml:space="preserve">, if </w:t>
        </w:r>
      </w:ins>
      <w:ins w:id="133" w:author="JS" w:date="2020-04-23T19:02:00Z">
        <w:r w:rsidRPr="0040143F">
          <w:rPr>
            <w:snapToGrid w:val="0"/>
            <w:lang w:val="en-GB" w:eastAsia="zh-CN"/>
          </w:rPr>
          <w:t>included</w:t>
        </w:r>
      </w:ins>
      <w:ins w:id="134" w:author="MarkXiong" w:date="2020-04-22T12:58:00Z">
        <w:r w:rsidRPr="0040143F">
          <w:rPr>
            <w:rFonts w:hint="eastAsia"/>
            <w:snapToGrid w:val="0"/>
            <w:lang w:val="en-GB" w:eastAsia="zh-CN"/>
          </w:rPr>
          <w:t xml:space="preserve">, </w:t>
        </w:r>
      </w:ins>
      <w:ins w:id="135" w:author="JS" w:date="2020-04-21T18:42:00Z">
        <w:r w:rsidRPr="0040143F">
          <w:rPr>
            <w:rFonts w:eastAsia="Batang"/>
            <w:snapToGrid w:val="0"/>
            <w:lang w:val="en-GB"/>
          </w:rPr>
          <w:t>match the LSBs of the SFN in which the PRACH is transmitted,</w:t>
        </w:r>
      </w:ins>
      <w:r w:rsidRPr="0040143F">
        <w:rPr>
          <w:rFonts w:eastAsia="Batang"/>
          <w:snapToGrid w:val="0"/>
          <w:lang w:val="en-GB"/>
        </w:rPr>
        <w:t xml:space="preserve"> and </w:t>
      </w:r>
      <w:ins w:id="136" w:author="JS" w:date="2020-04-21T18:42:00Z">
        <w:r w:rsidRPr="0040143F">
          <w:rPr>
            <w:rFonts w:eastAsia="Batang"/>
            <w:snapToGrid w:val="0"/>
            <w:lang w:val="en-GB"/>
          </w:rPr>
          <w:t xml:space="preserve">the UE receives </w:t>
        </w:r>
      </w:ins>
      <w:r w:rsidRPr="0040143F">
        <w:rPr>
          <w:rFonts w:eastAsia="Batang"/>
          <w:snapToGrid w:val="0"/>
          <w:lang w:val="en-GB"/>
        </w:rPr>
        <w:t>a transport block in a corresponding PDSCH within the window, the UE passes the transport block to higher layers. The higher layers indicate to the physical layer</w:t>
      </w:r>
    </w:p>
    <w:p w14:paraId="4733B710"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an </w:t>
      </w:r>
      <w:r w:rsidRPr="0040143F">
        <w:rPr>
          <w:rFonts w:eastAsia="Times New Roman"/>
          <w:sz w:val="19"/>
          <w:szCs w:val="19"/>
          <w:lang w:val="en-GB"/>
        </w:rPr>
        <w:t>uplink</w:t>
      </w:r>
      <w:r w:rsidRPr="0040143F">
        <w:rPr>
          <w:rFonts w:eastAsia="Times New Roman"/>
          <w:szCs w:val="20"/>
          <w:lang w:val="en-GB"/>
        </w:rPr>
        <w:t xml:space="preserve"> grant if the RAR message(s) is for </w:t>
      </w:r>
      <w:r w:rsidRPr="0040143F">
        <w:rPr>
          <w:rFonts w:eastAsia="Calibri"/>
          <w:szCs w:val="20"/>
          <w:lang w:val="en-GB"/>
        </w:rPr>
        <w:t xml:space="preserve">fallbackRAR and </w:t>
      </w:r>
      <w:r w:rsidRPr="0040143F">
        <w:rPr>
          <w:rFonts w:eastAsia="Times New Roman"/>
          <w:szCs w:val="20"/>
          <w:lang w:val="en-GB"/>
        </w:rPr>
        <w:t>a random access preamble identity (RAPID) associated with the PRACH transmission</w:t>
      </w:r>
      <w:r w:rsidRPr="0040143F">
        <w:rPr>
          <w:rFonts w:eastAsia="Calibri"/>
          <w:szCs w:val="20"/>
          <w:lang w:val="en-GB"/>
        </w:rPr>
        <w:t xml:space="preserve"> is identified, and the UE procedure continues as described in Clause 8.2 when the UE detects a RAR UL grant, or</w:t>
      </w:r>
    </w:p>
    <w:p w14:paraId="2602AB71" w14:textId="77777777" w:rsidR="00E26B77" w:rsidRPr="0040143F" w:rsidRDefault="00E26B77" w:rsidP="00E26B77">
      <w:pPr>
        <w:kinsoku w:val="0"/>
        <w:autoSpaceDE/>
        <w:autoSpaceDN/>
        <w:spacing w:before="240"/>
        <w:ind w:left="399" w:hanging="399"/>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transmission of a PUCCH with HARQ-ACK information having ACK value if the RAR message(s) is for </w:t>
      </w:r>
      <w:r w:rsidRPr="0040143F">
        <w:rPr>
          <w:rFonts w:eastAsia="Calibri"/>
          <w:szCs w:val="20"/>
          <w:lang w:val="en-GB"/>
        </w:rPr>
        <w:t xml:space="preserve">successRAR, where </w:t>
      </w:r>
    </w:p>
    <w:p w14:paraId="4F77E498"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t xml:space="preserve">a PUCCH resource for the transmission of the PUCCH </w:t>
      </w:r>
      <w:r w:rsidRPr="0040143F">
        <w:rPr>
          <w:rFonts w:eastAsia="Times New Roman"/>
          <w:szCs w:val="20"/>
        </w:rPr>
        <w:t xml:space="preserve">is indicated by </w:t>
      </w:r>
      <w:r w:rsidRPr="0040143F">
        <w:rPr>
          <w:rFonts w:eastAsia="Times New Roman"/>
          <w:szCs w:val="20"/>
          <w:lang w:val="en-GB" w:eastAsia="zh-CN"/>
        </w:rPr>
        <w:t>PUCCH resource indicator</w:t>
      </w:r>
      <w:r w:rsidRPr="0040143F">
        <w:rPr>
          <w:rFonts w:eastAsia="Times New Roman"/>
          <w:szCs w:val="20"/>
          <w:lang w:val="en-GB"/>
        </w:rPr>
        <w:t xml:space="preserve"> field of </w:t>
      </w:r>
      <w:r w:rsidRPr="0040143F">
        <w:rPr>
          <w:rFonts w:eastAsia="Times New Roman"/>
          <w:szCs w:val="20"/>
        </w:rPr>
        <w:t>4 bits in the successRAR</w:t>
      </w:r>
      <w:r w:rsidRPr="0040143F">
        <w:rPr>
          <w:rFonts w:eastAsia="Times New Roman"/>
          <w:szCs w:val="20"/>
          <w:lang w:val="en-GB"/>
        </w:rPr>
        <w:t xml:space="preserve"> from a PUCCH resource set that is provided by </w:t>
      </w:r>
      <w:r w:rsidRPr="0040143F">
        <w:rPr>
          <w:rFonts w:eastAsia="Times New Roman"/>
          <w:i/>
          <w:szCs w:val="20"/>
          <w:lang w:val="en-GB"/>
        </w:rPr>
        <w:t>pucch-</w:t>
      </w:r>
      <w:r w:rsidRPr="0040143F">
        <w:rPr>
          <w:rFonts w:eastAsia="Times New Roman"/>
          <w:i/>
          <w:szCs w:val="20"/>
        </w:rPr>
        <w:t>ResourceCommon</w:t>
      </w:r>
      <w:r w:rsidRPr="0040143F">
        <w:rPr>
          <w:rFonts w:eastAsia="Times New Roman"/>
          <w:szCs w:val="20"/>
        </w:rPr>
        <w:t xml:space="preserve"> </w:t>
      </w:r>
    </w:p>
    <w:p w14:paraId="45896D31"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lang w:val="en-GB"/>
        </w:rPr>
        <w:t>-</w:t>
      </w:r>
      <w:r w:rsidRPr="0040143F">
        <w:rPr>
          <w:rFonts w:eastAsia="Times New Roman"/>
          <w:szCs w:val="20"/>
          <w:lang w:val="en-GB"/>
        </w:rPr>
        <w:tab/>
        <w:t>a slot for the PUCCH transmission is indicated by a PDSCH-to-HARQ_feedback timing indicator field of 3 bits in the successRAR</w:t>
      </w:r>
      <w:r w:rsidRPr="0040143F">
        <w:rPr>
          <w:rFonts w:eastAsia="Calibri"/>
          <w:szCs w:val="20"/>
          <w:lang w:val="en-GB"/>
        </w:rPr>
        <w:t xml:space="preserve"> having a value </w:t>
      </w:r>
      <m:oMath>
        <m:r>
          <w:rPr>
            <w:rFonts w:ascii="Cambria Math" w:eastAsia="Times New Roman" w:hAnsi="Cambria Math"/>
            <w:szCs w:val="20"/>
            <w:lang w:val="en-GB"/>
          </w:rPr>
          <m:t>k</m:t>
        </m:r>
      </m:oMath>
      <w:r w:rsidRPr="0040143F">
        <w:rPr>
          <w:rFonts w:eastAsia="Calibri"/>
          <w:szCs w:val="20"/>
          <w:lang w:val="en-GB"/>
        </w:rPr>
        <w:t xml:space="preserve"> from</w:t>
      </w:r>
      <w:r w:rsidRPr="0040143F">
        <w:rPr>
          <w:rFonts w:eastAsia="Times New Roman"/>
          <w:szCs w:val="20"/>
          <w:lang w:val="en-GB" w:eastAsia="zh-CN"/>
        </w:rPr>
        <w:t xml:space="preserve"> {1, 2, 3, 4, 5, 6, 7, 8} and, with reference to slots for PUCCH transmission having duration </w:t>
      </w:r>
      <m:oMath>
        <m:sSub>
          <m:sSubPr>
            <m:ctrlPr>
              <w:rPr>
                <w:rFonts w:ascii="Cambria Math" w:eastAsia="Times New Roman" w:hAnsi="Cambria Math"/>
                <w:i/>
                <w:szCs w:val="20"/>
                <w:lang w:val="en-GB"/>
              </w:rPr>
            </m:ctrlPr>
          </m:sSubPr>
          <m:e>
            <m:r>
              <w:rPr>
                <w:rFonts w:ascii="Cambria Math" w:eastAsia="Times New Roman"/>
                <w:szCs w:val="20"/>
                <w:lang w:val="en-GB"/>
              </w:rPr>
              <m:t>T</m:t>
            </m:r>
          </m:e>
          <m:sub>
            <m:r>
              <w:rPr>
                <w:rFonts w:ascii="Cambria Math" w:eastAsia="Times New Roman" w:hAnsi="Cambria Math"/>
                <w:szCs w:val="20"/>
                <w:lang w:val="en-GB"/>
              </w:rPr>
              <m:t>slot</m:t>
            </m:r>
          </m:sub>
        </m:sSub>
      </m:oMath>
      <w:r w:rsidRPr="0040143F">
        <w:rPr>
          <w:rFonts w:eastAsia="Times New Roman"/>
          <w:szCs w:val="20"/>
          <w:lang w:val="en-GB"/>
        </w:rPr>
        <w:t xml:space="preserve">, </w:t>
      </w:r>
      <w:r w:rsidRPr="0040143F">
        <w:rPr>
          <w:rFonts w:eastAsia="Times New Roman"/>
          <w:szCs w:val="20"/>
          <w:lang w:val="en-GB" w:eastAsia="zh-CN"/>
        </w:rPr>
        <w:t xml:space="preserve">the slot is determined as </w:t>
      </w:r>
      <m:oMath>
        <m:r>
          <w:rPr>
            <w:rFonts w:ascii="Cambria Math" w:eastAsia="Times New Roman"/>
            <w:szCs w:val="20"/>
            <w:lang w:val="en-GB"/>
          </w:rPr>
          <m:t>n+k+</m:t>
        </m:r>
        <m:r>
          <w:rPr>
            <w:rFonts w:ascii="Cambria Math" w:eastAsia="Times New Roman" w:hAnsi="Cambria Math"/>
            <w:szCs w:val="20"/>
            <w:lang w:val="en-GB"/>
          </w:rPr>
          <m:t>∆</m:t>
        </m:r>
      </m:oMath>
      <w:r w:rsidRPr="0040143F">
        <w:rPr>
          <w:rFonts w:eastAsia="Times New Roman"/>
          <w:szCs w:val="20"/>
          <w:lang w:val="en-GB"/>
        </w:rPr>
        <w:t xml:space="preserve">, where </w:t>
      </w:r>
      <m:oMath>
        <m:r>
          <w:rPr>
            <w:rFonts w:ascii="Cambria Math" w:eastAsia="Times New Roman"/>
            <w:szCs w:val="20"/>
            <w:lang w:val="en-GB"/>
          </w:rPr>
          <m:t>n</m:t>
        </m:r>
      </m:oMath>
      <w:r w:rsidRPr="0040143F">
        <w:rPr>
          <w:rFonts w:eastAsia="Times New Roman"/>
          <w:szCs w:val="20"/>
          <w:lang w:val="en-GB"/>
        </w:rPr>
        <w:t xml:space="preserve"> is a slot of the PDSCH reception and </w:t>
      </w:r>
      <m:oMath>
        <m:r>
          <w:rPr>
            <w:rFonts w:ascii="Cambria Math" w:eastAsia="Times New Roman" w:hAnsi="Cambria Math"/>
            <w:szCs w:val="20"/>
            <w:lang w:val="en-GB"/>
          </w:rPr>
          <m:t>∆</m:t>
        </m:r>
      </m:oMath>
      <w:r w:rsidRPr="0040143F">
        <w:rPr>
          <w:rFonts w:eastAsia="Times New Roman"/>
          <w:szCs w:val="20"/>
          <w:lang w:val="en-GB"/>
        </w:rPr>
        <w:t xml:space="preserve"> is as defined for PUSCH transmission in Table 6.1.2.1.1-5 of [6, TS 38.214]</w:t>
      </w:r>
    </w:p>
    <w:p w14:paraId="442EBFB3" w14:textId="77777777" w:rsidR="00E26B77" w:rsidRPr="0040143F" w:rsidRDefault="00E26B77" w:rsidP="00E26B77">
      <w:pPr>
        <w:kinsoku w:val="0"/>
        <w:autoSpaceDE/>
        <w:autoSpaceDN/>
        <w:spacing w:after="180"/>
        <w:ind w:left="1135" w:hanging="284"/>
        <w:jc w:val="left"/>
        <w:rPr>
          <w:rFonts w:eastAsia="Times New Roman"/>
          <w:szCs w:val="20"/>
          <w:lang w:val="en-GB"/>
        </w:rPr>
      </w:pPr>
      <w:r w:rsidRPr="0040143F">
        <w:rPr>
          <w:rFonts w:eastAsia="Times New Roman"/>
          <w:szCs w:val="20"/>
          <w:lang w:val="en-GB"/>
        </w:rPr>
        <w:lastRenderedPageBreak/>
        <w:t>-</w:t>
      </w:r>
      <w:r w:rsidRPr="0040143F">
        <w:rPr>
          <w:rFonts w:eastAsia="Times New Roman"/>
          <w:szCs w:val="20"/>
          <w:lang w:val="en-GB"/>
        </w:rPr>
        <w:tab/>
      </w:r>
      <w:r w:rsidRPr="0040143F">
        <w:rPr>
          <w:rFonts w:eastAsia="Calibri"/>
          <w:szCs w:val="20"/>
          <w:lang w:val="en-GB"/>
        </w:rPr>
        <w:t xml:space="preserve">the UE does not expect the first symbol of the PUCCH transmission to be after the last symbol of the PDSCH reception by a time smaller than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r>
          <w:rPr>
            <w:rFonts w:ascii="Cambria Math" w:eastAsia="Times New Roman"/>
            <w:szCs w:val="20"/>
            <w:lang w:val="en-GB"/>
          </w:rPr>
          <m:t>+0.5</m:t>
        </m:r>
      </m:oMath>
      <w:r w:rsidRPr="0040143F">
        <w:rPr>
          <w:rFonts w:eastAsia="Calibri"/>
          <w:szCs w:val="20"/>
          <w:lang w:val="en-GB"/>
        </w:rPr>
        <w:t xml:space="preserve"> msec where </w:t>
      </w:r>
      <m:oMath>
        <m:sSub>
          <m:sSubPr>
            <m:ctrlPr>
              <w:rPr>
                <w:rFonts w:ascii="Cambria Math" w:eastAsia="Times New Roman" w:hAnsi="Cambria Math"/>
                <w:i/>
                <w:szCs w:val="20"/>
                <w:lang w:val="en-GB"/>
              </w:rPr>
            </m:ctrlPr>
          </m:sSubPr>
          <m:e>
            <m:r>
              <w:rPr>
                <w:rFonts w:ascii="Cambria Math" w:eastAsia="Times New Roman"/>
                <w:szCs w:val="20"/>
                <w:lang w:val="en-GB"/>
              </w:rPr>
              <m:t>N</m:t>
            </m:r>
          </m:e>
          <m:sub>
            <m:r>
              <w:rPr>
                <w:rFonts w:ascii="Cambria Math" w:eastAsia="Times New Roman" w:hAnsi="Cambria Math"/>
                <w:szCs w:val="20"/>
                <w:lang w:val="en-GB"/>
              </w:rPr>
              <m:t>T,1</m:t>
            </m:r>
          </m:sub>
        </m:sSub>
      </m:oMath>
      <w:r w:rsidRPr="0040143F">
        <w:rPr>
          <w:rFonts w:eastAsia="Calibri"/>
          <w:szCs w:val="20"/>
          <w:lang w:val="en-GB"/>
        </w:rPr>
        <w:t xml:space="preserve"> </w:t>
      </w:r>
      <w:r w:rsidRPr="0040143F">
        <w:rPr>
          <w:rFonts w:eastAsia="Times New Roman"/>
          <w:szCs w:val="20"/>
          <w:lang w:val="en-GB"/>
        </w:rPr>
        <w:t>is the PDSCH processing time for UE processing capability 1 [6, TS 38.214]</w:t>
      </w:r>
    </w:p>
    <w:p w14:paraId="507D1A22" w14:textId="77777777" w:rsidR="00E26B77" w:rsidRPr="0040143F" w:rsidRDefault="00E26B77" w:rsidP="00E26B77">
      <w:pPr>
        <w:kinsoku w:val="0"/>
        <w:autoSpaceDE/>
        <w:autoSpaceDN/>
        <w:spacing w:after="180"/>
        <w:ind w:left="851" w:hanging="284"/>
        <w:jc w:val="left"/>
        <w:rPr>
          <w:rFonts w:eastAsia="Times New Roman"/>
          <w:szCs w:val="20"/>
          <w:lang w:val="en-GB"/>
        </w:rPr>
      </w:pPr>
      <w:r w:rsidRPr="0040143F">
        <w:rPr>
          <w:rFonts w:eastAsia="Times New Roman"/>
          <w:szCs w:val="20"/>
        </w:rPr>
        <w:t>-</w:t>
      </w:r>
      <w:r w:rsidRPr="0040143F">
        <w:rPr>
          <w:rFonts w:eastAsia="Times New Roman"/>
          <w:szCs w:val="20"/>
        </w:rPr>
        <w:tab/>
      </w:r>
      <w:r w:rsidRPr="0040143F">
        <w:rPr>
          <w:rFonts w:eastAsia="Times New Roman"/>
          <w:szCs w:val="20"/>
          <w:lang w:val="en-GB"/>
        </w:rPr>
        <w:t>for operation with shared spectrum channel access</w:t>
      </w:r>
      <w:r w:rsidRPr="0040143F">
        <w:rPr>
          <w:rFonts w:eastAsia="Times New Roman"/>
          <w:szCs w:val="20"/>
        </w:rPr>
        <w:t>,</w:t>
      </w:r>
      <w:r w:rsidRPr="0040143F">
        <w:rPr>
          <w:rFonts w:eastAsia="Times New Roman"/>
          <w:szCs w:val="20"/>
          <w:lang w:val="en-GB"/>
        </w:rPr>
        <w:t xml:space="preserve"> a channel access type and CP extension [15, TS 37.213]</w:t>
      </w:r>
      <w:r w:rsidRPr="0040143F">
        <w:rPr>
          <w:rFonts w:eastAsia="Times New Roman"/>
          <w:szCs w:val="20"/>
        </w:rPr>
        <w:t xml:space="preserve"> </w:t>
      </w:r>
      <w:r w:rsidRPr="0040143F">
        <w:rPr>
          <w:rFonts w:eastAsia="Times New Roman"/>
          <w:szCs w:val="20"/>
          <w:lang w:val="en-GB"/>
        </w:rPr>
        <w:t xml:space="preserve">for </w:t>
      </w:r>
      <w:r w:rsidRPr="0040143F">
        <w:rPr>
          <w:rFonts w:eastAsia="Times New Roman"/>
          <w:szCs w:val="20"/>
        </w:rPr>
        <w:t xml:space="preserve">a </w:t>
      </w:r>
      <w:r w:rsidRPr="0040143F">
        <w:rPr>
          <w:rFonts w:eastAsia="Times New Roman"/>
          <w:szCs w:val="20"/>
          <w:lang w:val="en-GB"/>
        </w:rPr>
        <w:t>PUCCH transmission is indicated by</w:t>
      </w:r>
      <w:r w:rsidRPr="0040143F">
        <w:rPr>
          <w:rFonts w:eastAsia="Times New Roman"/>
          <w:szCs w:val="20"/>
        </w:rPr>
        <w:t xml:space="preserve"> a</w:t>
      </w:r>
      <w:r w:rsidRPr="0040143F">
        <w:rPr>
          <w:rFonts w:eastAsia="Times New Roman"/>
          <w:szCs w:val="20"/>
          <w:lang w:val="en-GB"/>
        </w:rPr>
        <w:t xml:space="preserve"> ChannelAccess-CPext field in the successRAR </w:t>
      </w:r>
    </w:p>
    <w:p w14:paraId="6A60579A" w14:textId="77777777" w:rsidR="00E26B77" w:rsidRPr="0040143F" w:rsidRDefault="00E26B77" w:rsidP="00E26B77">
      <w:pPr>
        <w:kinsoku w:val="0"/>
        <w:autoSpaceDE/>
        <w:autoSpaceDN/>
        <w:spacing w:after="180"/>
        <w:ind w:left="851" w:hanging="284"/>
        <w:jc w:val="left"/>
        <w:rPr>
          <w:rFonts w:eastAsia="Calibri"/>
          <w:szCs w:val="20"/>
          <w:lang w:val="en-GB"/>
        </w:rPr>
      </w:pPr>
      <w:r w:rsidRPr="0040143F">
        <w:rPr>
          <w:rFonts w:eastAsia="Times New Roman"/>
          <w:szCs w:val="20"/>
          <w:lang w:val="en-GB"/>
        </w:rPr>
        <w:t>-</w:t>
      </w:r>
      <w:r w:rsidRPr="0040143F">
        <w:rPr>
          <w:rFonts w:eastAsia="Times New Roman"/>
          <w:szCs w:val="20"/>
          <w:lang w:val="en-GB"/>
        </w:rPr>
        <w:tab/>
      </w:r>
      <w:r w:rsidRPr="0040143F">
        <w:rPr>
          <w:rFonts w:eastAsia="Calibri"/>
          <w:szCs w:val="20"/>
          <w:lang w:val="en-GB"/>
        </w:rPr>
        <w:t>the PUCCH transmission is with a</w:t>
      </w:r>
      <w:r w:rsidRPr="0040143F">
        <w:rPr>
          <w:rFonts w:eastAsia="Times New Roman"/>
          <w:szCs w:val="20"/>
          <w:lang w:val="en-GB"/>
        </w:rPr>
        <w:t xml:space="preserve"> same spatial domain transmission filter and in a same active UL BWP </w:t>
      </w:r>
      <w:r w:rsidRPr="0040143F">
        <w:rPr>
          <w:rFonts w:eastAsia="Times New Roman"/>
          <w:bCs/>
          <w:szCs w:val="20"/>
          <w:lang w:val="en-GB"/>
        </w:rPr>
        <w:t>as a last PUSCH transmission</w:t>
      </w:r>
    </w:p>
    <w:p w14:paraId="0D0D9334"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40143F">
        <w:rPr>
          <w:rFonts w:eastAsia="Batang"/>
          <w:snapToGrid w:val="0"/>
        </w:rPr>
        <w:t>11, TS 38.321</w:t>
      </w:r>
      <w:r w:rsidRPr="0040143F">
        <w:rPr>
          <w:rFonts w:eastAsia="Batang"/>
          <w:snapToGrid w:val="0"/>
          <w:lang w:val="en-GB"/>
        </w:rPr>
        <w:t xml:space="preserve">]. </w:t>
      </w:r>
    </w:p>
    <w:p w14:paraId="5CD4E6B7" w14:textId="77777777" w:rsidR="00E26B77" w:rsidRPr="0040143F" w:rsidRDefault="00E26B77" w:rsidP="00E26B77">
      <w:pPr>
        <w:kinsoku w:val="0"/>
        <w:overflowPunct w:val="0"/>
        <w:spacing w:after="60"/>
        <w:textAlignment w:val="baseline"/>
        <w:rPr>
          <w:rFonts w:eastAsia="Batang"/>
          <w:snapToGrid w:val="0"/>
        </w:rPr>
      </w:pPr>
      <w:r w:rsidRPr="0040143F">
        <w:rPr>
          <w:rFonts w:eastAsia="Batang"/>
          <w:snapToGrid w:val="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w:t>
      </w:r>
      <w:ins w:id="137" w:author="JS" w:date="2020-04-21T18:45:00Z">
        <w:r w:rsidRPr="0040143F">
          <w:rPr>
            <w:rFonts w:eastAsia="Batang"/>
            <w:snapToGrid w:val="0"/>
            <w:lang w:val="en-GB"/>
          </w:rPr>
          <w:t xml:space="preserve">or </w:t>
        </w:r>
      </w:ins>
      <w:ins w:id="138" w:author="Stephen Grant" w:date="2020-04-21T19:49:00Z">
        <w:r w:rsidRPr="0040143F">
          <w:rPr>
            <w:rFonts w:eastAsia="Batang"/>
            <w:snapToGrid w:val="0"/>
            <w:lang w:val="en-GB"/>
          </w:rPr>
          <w:t xml:space="preserve">if </w:t>
        </w:r>
      </w:ins>
      <w:ins w:id="139" w:author="JS" w:date="2020-04-21T18:45:00Z">
        <w:r w:rsidRPr="0040143F">
          <w:rPr>
            <w:rFonts w:eastAsia="Batang"/>
            <w:snapToGrid w:val="0"/>
            <w:lang w:val="en-GB"/>
          </w:rPr>
          <w:t xml:space="preserve">the </w:t>
        </w:r>
      </w:ins>
      <w:ins w:id="140" w:author="Stephen Grant" w:date="2020-04-21T19:49:00Z">
        <w:r w:rsidRPr="0040143F">
          <w:rPr>
            <w:rFonts w:eastAsia="Batang"/>
            <w:snapToGrid w:val="0"/>
            <w:lang w:val="en-GB"/>
          </w:rPr>
          <w:t xml:space="preserve">UE </w:t>
        </w:r>
      </w:ins>
      <w:ins w:id="141" w:author="JS" w:date="2020-04-21T18:45:00Z">
        <w:r w:rsidRPr="0040143F">
          <w:rPr>
            <w:rFonts w:eastAsia="Batang"/>
            <w:snapToGrid w:val="0"/>
            <w:lang w:val="en-GB"/>
          </w:rPr>
          <w:t>detect</w:t>
        </w:r>
      </w:ins>
      <w:ins w:id="142" w:author="MarkXiong" w:date="2020-04-22T12:59:00Z">
        <w:r w:rsidRPr="0040143F">
          <w:rPr>
            <w:rFonts w:hint="eastAsia"/>
            <w:snapToGrid w:val="0"/>
            <w:lang w:val="en-GB" w:eastAsia="zh-CN"/>
          </w:rPr>
          <w:t>s</w:t>
        </w:r>
      </w:ins>
      <w:ins w:id="143" w:author="JS" w:date="2020-04-21T18:45:00Z">
        <w:r w:rsidRPr="0040143F">
          <w:rPr>
            <w:rFonts w:eastAsia="Batang"/>
            <w:snapToGrid w:val="0"/>
            <w:lang w:val="en-GB"/>
          </w:rPr>
          <w:t xml:space="preserve"> </w:t>
        </w:r>
      </w:ins>
      <w:ins w:id="144" w:author="Stephen Grant" w:date="2020-04-21T19:49:00Z">
        <w:r w:rsidRPr="0040143F">
          <w:rPr>
            <w:rFonts w:eastAsia="Batang"/>
            <w:snapToGrid w:val="0"/>
            <w:lang w:val="en-GB"/>
          </w:rPr>
          <w:t xml:space="preserve">the </w:t>
        </w:r>
      </w:ins>
      <w:ins w:id="145" w:author="JS" w:date="2020-04-21T18:45:00Z">
        <w:r w:rsidRPr="0040143F">
          <w:rPr>
            <w:rFonts w:eastAsia="Batang"/>
            <w:snapToGrid w:val="0"/>
            <w:lang w:val="en-GB"/>
          </w:rPr>
          <w:t>DCI format 1_0 with CRC scrambled by the corresponding MsgB-RNTI within the window</w:t>
        </w:r>
      </w:ins>
      <w:ins w:id="146" w:author="Stephen Grant" w:date="2020-04-21T19:50:00Z">
        <w:r w:rsidRPr="0040143F">
          <w:rPr>
            <w:rFonts w:eastAsia="Batang"/>
            <w:snapToGrid w:val="0"/>
            <w:lang w:val="en-GB"/>
          </w:rPr>
          <w:t xml:space="preserve"> but</w:t>
        </w:r>
      </w:ins>
      <w:ins w:id="147" w:author="JS" w:date="2020-04-21T18:45:00Z">
        <w:r w:rsidRPr="0040143F">
          <w:rPr>
            <w:rFonts w:eastAsia="Batang"/>
            <w:snapToGrid w:val="0"/>
            <w:lang w:val="en-GB"/>
          </w:rPr>
          <w:t xml:space="preserve"> </w:t>
        </w:r>
      </w:ins>
      <w:ins w:id="148" w:author="Stephen Grant" w:date="2020-04-21T19:50:00Z">
        <w:r w:rsidRPr="0040143F">
          <w:rPr>
            <w:rFonts w:eastAsia="Batang"/>
            <w:snapToGrid w:val="0"/>
            <w:lang w:val="en-GB"/>
          </w:rPr>
          <w:t>the</w:t>
        </w:r>
      </w:ins>
      <w:ins w:id="149" w:author="JS" w:date="2020-04-21T18:45:00Z">
        <w:r w:rsidRPr="0040143F">
          <w:rPr>
            <w:rFonts w:eastAsia="Batang"/>
            <w:snapToGrid w:val="0"/>
            <w:lang w:val="en-GB"/>
          </w:rPr>
          <w:t xml:space="preserve"> LSBs of SFN field</w:t>
        </w:r>
      </w:ins>
      <w:ins w:id="150" w:author="Huawei" w:date="2020-04-22T15:07:00Z">
        <w:r w:rsidRPr="0040143F">
          <w:rPr>
            <w:rFonts w:eastAsia="Batang"/>
            <w:snapToGrid w:val="0"/>
            <w:lang w:val="en-GB"/>
          </w:rPr>
          <w:t xml:space="preserve"> in the DCI format </w:t>
        </w:r>
      </w:ins>
      <w:ins w:id="151" w:author="Huawei" w:date="2020-04-22T15:08:00Z">
        <w:r w:rsidRPr="0040143F">
          <w:rPr>
            <w:rFonts w:eastAsia="Batang"/>
            <w:snapToGrid w:val="0"/>
            <w:lang w:val="en-GB"/>
          </w:rPr>
          <w:t>1</w:t>
        </w:r>
      </w:ins>
      <w:ins w:id="152" w:author="Huawei" w:date="2020-04-22T15:07:00Z">
        <w:r w:rsidRPr="0040143F">
          <w:rPr>
            <w:rFonts w:eastAsia="Batang"/>
            <w:snapToGrid w:val="0"/>
            <w:lang w:val="en-GB"/>
          </w:rPr>
          <w:t>_0</w:t>
        </w:r>
      </w:ins>
      <w:ins w:id="153" w:author="MarkXiong" w:date="2020-04-22T13:00:00Z">
        <w:r w:rsidRPr="0040143F">
          <w:rPr>
            <w:rFonts w:hint="eastAsia"/>
            <w:snapToGrid w:val="0"/>
            <w:lang w:val="en-GB" w:eastAsia="zh-CN"/>
          </w:rPr>
          <w:t xml:space="preserve">, if </w:t>
        </w:r>
      </w:ins>
      <w:ins w:id="154" w:author="JS" w:date="2020-04-23T19:02:00Z">
        <w:r w:rsidRPr="0040143F">
          <w:rPr>
            <w:snapToGrid w:val="0"/>
            <w:lang w:val="en-GB" w:eastAsia="zh-CN"/>
          </w:rPr>
          <w:t>included</w:t>
        </w:r>
      </w:ins>
      <w:ins w:id="155" w:author="MarkXiong" w:date="2020-04-22T13:00:00Z">
        <w:r w:rsidRPr="0040143F">
          <w:rPr>
            <w:rFonts w:hint="eastAsia"/>
            <w:snapToGrid w:val="0"/>
            <w:lang w:val="en-GB" w:eastAsia="zh-CN"/>
          </w:rPr>
          <w:t>,</w:t>
        </w:r>
      </w:ins>
      <w:ins w:id="156" w:author="JS" w:date="2020-04-21T18:45:00Z">
        <w:r w:rsidRPr="0040143F">
          <w:rPr>
            <w:rFonts w:eastAsia="Batang"/>
            <w:snapToGrid w:val="0"/>
            <w:lang w:val="en-GB"/>
          </w:rPr>
          <w:t xml:space="preserve"> </w:t>
        </w:r>
      </w:ins>
      <w:ins w:id="157" w:author="Stephen Grant" w:date="2020-04-21T19:50:00Z">
        <w:r w:rsidRPr="0040143F">
          <w:rPr>
            <w:rFonts w:eastAsia="Batang"/>
            <w:snapToGrid w:val="0"/>
            <w:lang w:val="en-GB"/>
          </w:rPr>
          <w:t xml:space="preserve">do </w:t>
        </w:r>
      </w:ins>
      <w:ins w:id="158" w:author="JS" w:date="2020-04-21T18:45:00Z">
        <w:r w:rsidRPr="0040143F">
          <w:rPr>
            <w:rFonts w:eastAsia="Batang"/>
            <w:snapToGrid w:val="0"/>
            <w:lang w:val="en-GB"/>
          </w:rPr>
          <w:t xml:space="preserve">not match the LSBs of </w:t>
        </w:r>
      </w:ins>
      <w:ins w:id="159" w:author="Stephen Grant" w:date="2020-04-21T19:50:00Z">
        <w:r w:rsidRPr="0040143F">
          <w:rPr>
            <w:rFonts w:eastAsia="Batang"/>
            <w:snapToGrid w:val="0"/>
            <w:lang w:val="en-GB"/>
          </w:rPr>
          <w:t xml:space="preserve">the </w:t>
        </w:r>
      </w:ins>
      <w:ins w:id="160" w:author="JS" w:date="2020-04-21T18:45:00Z">
        <w:r w:rsidRPr="0040143F">
          <w:rPr>
            <w:rFonts w:eastAsia="Batang"/>
            <w:snapToGrid w:val="0"/>
            <w:lang w:val="en-GB"/>
          </w:rPr>
          <w:t>SFN in which the PRACH is transmitted</w:t>
        </w:r>
      </w:ins>
      <w:ins w:id="161" w:author="JS" w:date="2020-04-21T18:46:00Z">
        <w:r w:rsidRPr="0040143F">
          <w:rPr>
            <w:rFonts w:eastAsia="Batang"/>
            <w:snapToGrid w:val="0"/>
            <w:lang w:val="en-GB"/>
          </w:rPr>
          <w:t xml:space="preserve">, </w:t>
        </w:r>
      </w:ins>
      <w:r w:rsidRPr="0040143F">
        <w:rPr>
          <w:rFonts w:eastAsia="Batang"/>
          <w:snapToGrid w:val="0"/>
          <w:lang w:val="en-GB"/>
        </w:rPr>
        <w:t>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40143F">
        <w:rPr>
          <w:rFonts w:eastAsia="Batang"/>
          <w:snapToGrid w:val="0"/>
        </w:rPr>
        <w:t>11, TS 38.321</w:t>
      </w:r>
      <w:r w:rsidRPr="0040143F">
        <w:rPr>
          <w:rFonts w:eastAsia="Batang"/>
          <w:snapToGrid w:val="0"/>
          <w:lang w:val="en-GB"/>
        </w:rPr>
        <w:t xml:space="preserve">]. </w:t>
      </w:r>
      <w:r w:rsidRPr="0040143F">
        <w:rPr>
          <w:rFonts w:eastAsia="Batang"/>
          <w:snapToGrid w:val="0"/>
        </w:rPr>
        <w:t xml:space="preserve">If requested by higher layers, </w:t>
      </w:r>
      <w:r w:rsidRPr="0040143F">
        <w:rPr>
          <w:rFonts w:eastAsia="Batang"/>
          <w:snapToGrid w:val="0"/>
          <w:lang w:val="en-GB"/>
        </w:rPr>
        <w:t xml:space="preserve">the UE is expected to transmit a PRACH no later than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r>
          <w:rPr>
            <w:rFonts w:ascii="Cambria Math" w:eastAsia="Batang"/>
            <w:snapToGrid w:val="0"/>
            <w:lang w:val="en-GB"/>
          </w:rPr>
          <m:t>+0.75</m:t>
        </m:r>
      </m:oMath>
      <w:r w:rsidRPr="0040143F">
        <w:rPr>
          <w:rFonts w:eastAsia="Batang"/>
          <w:snapToGrid w:val="0"/>
          <w:lang w:val="en-GB"/>
        </w:rPr>
        <w:t xml:space="preserve"> </w:t>
      </w:r>
      <w:r w:rsidRPr="0040143F">
        <w:rPr>
          <w:rFonts w:eastAsia="Batang"/>
          <w:snapToGrid w:val="0"/>
        </w:rPr>
        <w:t xml:space="preserve">msec </w:t>
      </w:r>
      <w:r w:rsidRPr="0040143F">
        <w:rPr>
          <w:rFonts w:eastAsia="Batang"/>
          <w:snapToGrid w:val="0"/>
          <w:lang w:val="en-GB"/>
        </w:rPr>
        <w:t>after the last symbol of the window, or the last symbol of the PDSCH reception,</w:t>
      </w:r>
      <w:r w:rsidRPr="0040143F">
        <w:rPr>
          <w:rFonts w:eastAsia="Batang"/>
          <w:snapToGrid w:val="0"/>
        </w:rPr>
        <w:t xml:space="preserve"> where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T,1</m:t>
            </m:r>
            <m:ctrlPr>
              <w:rPr>
                <w:rFonts w:ascii="Cambria Math" w:eastAsia="Batang" w:hAnsi="Cambria Math"/>
                <w:snapToGrid w:val="0"/>
                <w:lang w:val="en-GB"/>
              </w:rPr>
            </m:ctrlPr>
          </m:sub>
        </m:sSub>
      </m:oMath>
      <w:r w:rsidRPr="0040143F">
        <w:rPr>
          <w:rFonts w:eastAsia="Batang"/>
          <w:snapToGrid w:val="0"/>
          <w:lang w:val="en-GB"/>
        </w:rPr>
        <w:t xml:space="preserve"> is a time duration of </w:t>
      </w:r>
      <m:oMath>
        <m:sSub>
          <m:sSubPr>
            <m:ctrlPr>
              <w:rPr>
                <w:rFonts w:ascii="Cambria Math" w:eastAsia="Batang" w:hAnsi="Cambria Math"/>
                <w:i/>
                <w:snapToGrid w:val="0"/>
                <w:lang w:val="en-GB"/>
              </w:rPr>
            </m:ctrlPr>
          </m:sSubPr>
          <m:e>
            <m:r>
              <w:rPr>
                <w:rFonts w:ascii="Cambria Math" w:eastAsia="Batang"/>
                <w:snapToGrid w:val="0"/>
                <w:lang w:val="en-GB"/>
              </w:rPr>
              <m:t>N</m:t>
            </m:r>
          </m:e>
          <m:sub>
            <m:r>
              <w:rPr>
                <w:rFonts w:ascii="Cambria Math" w:eastAsia="Batang"/>
                <w:snapToGrid w:val="0"/>
                <w:lang w:val="en-GB"/>
              </w:rPr>
              <m:t>1</m:t>
            </m:r>
          </m:sub>
        </m:sSub>
      </m:oMath>
      <w:r w:rsidRPr="0040143F">
        <w:rPr>
          <w:rFonts w:eastAsia="Batang"/>
          <w:snapToGrid w:val="0"/>
          <w:lang w:val="en-GB"/>
        </w:rPr>
        <w:t xml:space="preserve"> symbols corresponding to a PDSCH processing time for UE processing capability 1 when additional PDSCH DM-RS is configured</w:t>
      </w:r>
      <w:r w:rsidRPr="0040143F">
        <w:rPr>
          <w:rFonts w:eastAsia="Batang"/>
          <w:snapToGrid w:val="0"/>
        </w:rPr>
        <w:t xml:space="preserve">. </w:t>
      </w:r>
      <w:r w:rsidRPr="0040143F">
        <w:rPr>
          <w:rFonts w:eastAsia="Batang"/>
          <w:snapToGrid w:val="0"/>
          <w:lang w:val="en-GB"/>
        </w:rPr>
        <w:t xml:space="preserve">For </w:t>
      </w:r>
      <m:oMath>
        <m:r>
          <w:rPr>
            <w:rFonts w:ascii="Cambria Math" w:eastAsia="Batang"/>
            <w:snapToGrid w:val="0"/>
            <w:lang w:val="en-GB"/>
          </w:rPr>
          <m:t>μ=0</m:t>
        </m:r>
      </m:oMath>
      <w:r w:rsidRPr="0040143F">
        <w:rPr>
          <w:rFonts w:eastAsia="Batang"/>
          <w:snapToGrid w:val="0"/>
          <w:lang w:val="en-GB"/>
        </w:rPr>
        <w:t xml:space="preserve">, the UE assumes </w:t>
      </w:r>
      <m:oMath>
        <m:sSub>
          <m:sSubPr>
            <m:ctrlPr>
              <w:rPr>
                <w:rFonts w:ascii="Cambria Math" w:eastAsia="Batang" w:hAnsi="Cambria Math"/>
                <w:i/>
                <w:snapToGrid w:val="0"/>
                <w:lang w:val="en-GB"/>
              </w:rPr>
            </m:ctrlPr>
          </m:sSubPr>
          <m:e>
            <m:r>
              <w:rPr>
                <w:rFonts w:ascii="Cambria Math" w:eastAsia="Batang"/>
                <w:snapToGrid w:val="0"/>
                <w:lang w:val="en-GB"/>
              </w:rPr>
              <m:t>N</m:t>
            </m:r>
          </m:e>
          <m:sub>
            <m:r>
              <m:rPr>
                <m:nor/>
              </m:rPr>
              <w:rPr>
                <w:rFonts w:ascii="Cambria Math" w:eastAsia="Batang"/>
                <w:snapToGrid w:val="0"/>
                <w:lang w:val="en-GB"/>
              </w:rPr>
              <m:t>1,0</m:t>
            </m:r>
            <m:ctrlPr>
              <w:rPr>
                <w:rFonts w:ascii="Cambria Math" w:eastAsia="Batang" w:hAnsi="Cambria Math"/>
                <w:snapToGrid w:val="0"/>
                <w:lang w:val="en-GB"/>
              </w:rPr>
            </m:ctrlPr>
          </m:sub>
        </m:sSub>
        <m:r>
          <w:rPr>
            <w:rFonts w:ascii="Cambria Math" w:eastAsia="Batang"/>
            <w:snapToGrid w:val="0"/>
            <w:lang w:val="en-GB"/>
          </w:rPr>
          <m:t>=14</m:t>
        </m:r>
      </m:oMath>
      <w:r w:rsidRPr="0040143F">
        <w:rPr>
          <w:rFonts w:eastAsia="Batang"/>
          <w:snapToGrid w:val="0"/>
          <w:lang w:val="en-GB"/>
        </w:rPr>
        <w:t xml:space="preserve"> [6, TS 38.214]</w:t>
      </w:r>
      <w:r w:rsidRPr="0040143F">
        <w:rPr>
          <w:rFonts w:eastAsia="Batang"/>
          <w:snapToGrid w:val="0"/>
        </w:rPr>
        <w:t>.</w:t>
      </w:r>
    </w:p>
    <w:p w14:paraId="6EA3D67D" w14:textId="77777777" w:rsidR="00E26B77" w:rsidRPr="0040143F" w:rsidRDefault="00E26B77" w:rsidP="00E26B77">
      <w:pPr>
        <w:kinsoku w:val="0"/>
        <w:overflowPunct w:val="0"/>
        <w:spacing w:after="60"/>
        <w:textAlignment w:val="baseline"/>
        <w:rPr>
          <w:rFonts w:eastAsia="Batang"/>
          <w:snapToGrid w:val="0"/>
          <w:lang w:val="en-GB"/>
        </w:rPr>
      </w:pPr>
      <w:r w:rsidRPr="0040143F">
        <w:rPr>
          <w:rFonts w:eastAsia="Batang"/>
          <w:snapToGrid w:val="0"/>
          <w:lang w:val="en-GB"/>
        </w:rPr>
        <w:t>Unless the UE is configured a SCS, the UE receives subsequent PDSCH using same SCS as for the PDSCH reception providing the RAR message.</w:t>
      </w:r>
    </w:p>
    <w:p w14:paraId="1E687BB6" w14:textId="77777777" w:rsidR="00E26B77" w:rsidRDefault="00E26B77" w:rsidP="00E26B77">
      <w:pPr>
        <w:kinsoku w:val="0"/>
        <w:overflowPunct w:val="0"/>
        <w:spacing w:after="60"/>
        <w:textAlignment w:val="baseline"/>
        <w:rPr>
          <w:rFonts w:eastAsia="Batang"/>
          <w:snapToGrid w:val="0"/>
          <w:lang w:val="en-GB"/>
        </w:rPr>
      </w:pPr>
      <w:ins w:id="162" w:author="JS" w:date="2020-04-23T19:02:00Z">
        <w:r w:rsidRPr="0040143F">
          <w:rPr>
            <w:rFonts w:eastAsia="Batang"/>
            <w:snapToGrid w:val="0"/>
            <w:lang w:val="en-GB"/>
          </w:rPr>
          <w:t>I</w:t>
        </w:r>
      </w:ins>
      <w:r w:rsidRPr="0040143F">
        <w:rPr>
          <w:rFonts w:eastAsia="Batang"/>
          <w:snapToGrid w:val="0"/>
          <w:lang w:val="en-GB"/>
        </w:rPr>
        <w:t>f the UE does not detect the DCI format with CRC scrambled by the corresponding MsgB-RNTI</w:t>
      </w:r>
      <w:r>
        <w:rPr>
          <w:rFonts w:eastAsia="Batang"/>
          <w:snapToGrid w:val="0"/>
          <w:lang w:val="en-GB"/>
        </w:rPr>
        <w:t xml:space="preserve"> </w:t>
      </w:r>
      <w:r w:rsidRPr="0040143F">
        <w:rPr>
          <w:rFonts w:eastAsia="Batang"/>
          <w:snapToGrid w:val="0"/>
          <w:color w:val="FF0000"/>
          <w:lang w:val="en-GB"/>
        </w:rPr>
        <w:t>where the LSBs of SFN field in the DCI format 1_0, if included, match the LSBs of the SFN in which the PRACH is transmitted</w:t>
      </w:r>
      <w:r>
        <w:rPr>
          <w:rFonts w:eastAsia="Batang"/>
          <w:snapToGrid w:val="0"/>
          <w:color w:val="FF0000"/>
          <w:lang w:val="en-GB"/>
        </w:rPr>
        <w:t>,</w:t>
      </w:r>
      <w:r w:rsidRPr="0040143F">
        <w:rPr>
          <w:rFonts w:eastAsia="Batang"/>
          <w:snapToGrid w:val="0"/>
          <w:lang w:val="en-GB"/>
        </w:rPr>
        <w:t xml:space="preserve"> or the UE does not correctly receive a corresponding transport block within the window, the UE procedure is as described in [</w:t>
      </w:r>
      <w:r w:rsidRPr="0040143F">
        <w:rPr>
          <w:rFonts w:eastAsia="Batang"/>
          <w:snapToGrid w:val="0"/>
        </w:rPr>
        <w:t>11, TS 38.321</w:t>
      </w:r>
      <w:r w:rsidRPr="0040143F">
        <w:rPr>
          <w:rFonts w:eastAsia="Batang"/>
          <w:snapToGrid w:val="0"/>
          <w:lang w:val="en-GB"/>
        </w:rPr>
        <w:t>].</w:t>
      </w:r>
    </w:p>
    <w:p w14:paraId="295ECA2A" w14:textId="77777777" w:rsidR="00E26B77" w:rsidRPr="008876AF" w:rsidRDefault="00E26B77" w:rsidP="00E26B77">
      <w:pPr>
        <w:kinsoku w:val="0"/>
        <w:overflowPunct w:val="0"/>
        <w:spacing w:after="60"/>
        <w:textAlignment w:val="baseline"/>
        <w:rPr>
          <w:ins w:id="163" w:author="안준기/책임연구원/미래기술센터 C&amp;M표준(연)5G무선통신표준Task(joon.ahn@lge.com)" w:date="2020-04-30T16:23:00Z"/>
          <w:rFonts w:eastAsia="Batang"/>
          <w:snapToGrid w:val="0"/>
          <w:color w:val="FF0000"/>
          <w:lang w:val="en-GB"/>
        </w:rPr>
      </w:pPr>
      <w:r w:rsidRPr="008876AF">
        <w:rPr>
          <w:rFonts w:eastAsia="Batang"/>
          <w:snapToGrid w:val="0"/>
          <w:color w:val="FF0000"/>
          <w:lang w:val="en-GB"/>
        </w:rPr>
        <w:t>In the procedures above, UE may ignore the LSBs of SFN field when contention free random access procedure is applied or RAR window size is equal to or smaller than 10ms</w:t>
      </w:r>
    </w:p>
    <w:p w14:paraId="347E66F4" w14:textId="77777777" w:rsidR="00E26B77" w:rsidRPr="00D57D1C" w:rsidRDefault="00E26B77" w:rsidP="00E26B77">
      <w:r w:rsidRPr="0040143F">
        <w:rPr>
          <w:rFonts w:eastAsia="Malgun Gothic"/>
          <w:snapToGrid w:val="0"/>
          <w:lang w:val="en-GB"/>
        </w:rPr>
        <w:t>===========================================================</w:t>
      </w:r>
    </w:p>
    <w:p w14:paraId="3AEF9CF1" w14:textId="77777777" w:rsidR="00E26B77" w:rsidRPr="00E26B77" w:rsidRDefault="00E26B77" w:rsidP="00E26B77">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77777777" w:rsidR="00DA6358" w:rsidRDefault="00DA6358" w:rsidP="00C442BA">
            <w:pPr>
              <w:rPr>
                <w:lang w:eastAsia="zh-CN"/>
              </w:rPr>
            </w:pPr>
          </w:p>
        </w:tc>
        <w:tc>
          <w:tcPr>
            <w:tcW w:w="6432" w:type="dxa"/>
          </w:tcPr>
          <w:p w14:paraId="08BC5BA9" w14:textId="77777777" w:rsidR="00DA6358" w:rsidRDefault="00DA6358" w:rsidP="00C442BA">
            <w:pPr>
              <w:rPr>
                <w:lang w:eastAsia="zh-CN"/>
              </w:rPr>
            </w:pPr>
          </w:p>
        </w:tc>
      </w:tr>
      <w:tr w:rsidR="00DA6358" w14:paraId="2D92CBFB" w14:textId="77777777" w:rsidTr="00A87E11">
        <w:tc>
          <w:tcPr>
            <w:tcW w:w="2875" w:type="dxa"/>
          </w:tcPr>
          <w:p w14:paraId="6D9016B3" w14:textId="77777777" w:rsidR="00DA6358" w:rsidRDefault="00DA6358" w:rsidP="00C442BA">
            <w:pPr>
              <w:rPr>
                <w:lang w:eastAsia="zh-CN"/>
              </w:rPr>
            </w:pPr>
          </w:p>
        </w:tc>
        <w:tc>
          <w:tcPr>
            <w:tcW w:w="6432" w:type="dxa"/>
          </w:tcPr>
          <w:p w14:paraId="4BC3B20F" w14:textId="77777777" w:rsidR="00DA6358" w:rsidRDefault="00DA6358" w:rsidP="00C442BA">
            <w:pPr>
              <w:rPr>
                <w:lang w:eastAsia="zh-CN"/>
              </w:rPr>
            </w:pP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164" w:name="_Ref129681832"/>
      <w:bookmarkStart w:id="165" w:name="_Ref124589665"/>
      <w:bookmarkStart w:id="166" w:name="_Ref71620620"/>
      <w:bookmarkStart w:id="167"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168" w:name="_Ref41211462"/>
      <w:bookmarkStart w:id="169" w:name="_Ref38271291"/>
      <w:bookmarkEnd w:id="164"/>
      <w:bookmarkEnd w:id="165"/>
      <w:bookmarkEnd w:id="166"/>
      <w:bookmarkEnd w:id="167"/>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168"/>
    </w:p>
    <w:p w14:paraId="7DABD74B" w14:textId="77777777" w:rsidR="002A2ADA" w:rsidRPr="002A2ADA" w:rsidRDefault="002A2ADA" w:rsidP="002A2ADA">
      <w:pPr>
        <w:pStyle w:val="References"/>
        <w:rPr>
          <w:sz w:val="22"/>
          <w:lang w:eastAsia="zh-CN"/>
        </w:rPr>
      </w:pPr>
      <w:bookmarkStart w:id="170" w:name="_Ref41385477"/>
      <w:r w:rsidRPr="002A2ADA">
        <w:rPr>
          <w:sz w:val="22"/>
          <w:lang w:eastAsia="zh-CN"/>
        </w:rPr>
        <w:t>R1-2003451</w:t>
      </w:r>
      <w:r w:rsidRPr="002A2ADA">
        <w:rPr>
          <w:sz w:val="22"/>
          <w:lang w:eastAsia="zh-CN"/>
        </w:rPr>
        <w:tab/>
        <w:t>Remaining issues on the initial access procedure for NR-U</w:t>
      </w:r>
      <w:r w:rsidRPr="002A2ADA">
        <w:rPr>
          <w:sz w:val="22"/>
          <w:lang w:eastAsia="zh-CN"/>
        </w:rPr>
        <w:tab/>
        <w:t>ZTE, Sanechips</w:t>
      </w:r>
      <w:bookmarkEnd w:id="170"/>
    </w:p>
    <w:p w14:paraId="446F60D7" w14:textId="77777777" w:rsidR="002A2ADA" w:rsidRPr="002A2ADA" w:rsidRDefault="002A2ADA" w:rsidP="002A2ADA">
      <w:pPr>
        <w:pStyle w:val="References"/>
        <w:rPr>
          <w:sz w:val="22"/>
          <w:lang w:eastAsia="zh-CN"/>
        </w:rPr>
      </w:pPr>
      <w:bookmarkStart w:id="171" w:name="_Ref41385543"/>
      <w:r w:rsidRPr="002A2ADA">
        <w:rPr>
          <w:sz w:val="22"/>
          <w:lang w:eastAsia="zh-CN"/>
        </w:rPr>
        <w:t>R1-2003513</w:t>
      </w:r>
      <w:r w:rsidRPr="002A2ADA">
        <w:rPr>
          <w:sz w:val="22"/>
          <w:lang w:eastAsia="zh-CN"/>
        </w:rPr>
        <w:tab/>
        <w:t>Maintenance on the initial access procedures</w:t>
      </w:r>
      <w:r w:rsidRPr="002A2ADA">
        <w:rPr>
          <w:sz w:val="22"/>
          <w:lang w:eastAsia="zh-CN"/>
        </w:rPr>
        <w:tab/>
        <w:t>Huawei, HiSilicon</w:t>
      </w:r>
      <w:bookmarkEnd w:id="171"/>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172" w:name="_Ref41385533"/>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172"/>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t>Spreadtrum Communications</w:t>
      </w:r>
    </w:p>
    <w:p w14:paraId="5710021E" w14:textId="77777777" w:rsidR="002A2ADA" w:rsidRPr="002A2ADA" w:rsidRDefault="002A2ADA" w:rsidP="002A2ADA">
      <w:pPr>
        <w:pStyle w:val="References"/>
        <w:rPr>
          <w:sz w:val="22"/>
          <w:lang w:eastAsia="zh-CN"/>
        </w:rPr>
      </w:pPr>
      <w:bookmarkStart w:id="173" w:name="_Ref4138550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173"/>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bookmarkStart w:id="174" w:name="_Ref41385522"/>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bookmarkEnd w:id="174"/>
    </w:p>
    <w:p w14:paraId="38FDD204" w14:textId="77777777" w:rsidR="002A2ADA" w:rsidRPr="002A2ADA" w:rsidRDefault="002A2ADA" w:rsidP="002A2ADA">
      <w:pPr>
        <w:pStyle w:val="References"/>
        <w:rPr>
          <w:sz w:val="22"/>
          <w:lang w:eastAsia="zh-CN"/>
        </w:rPr>
      </w:pPr>
      <w:bookmarkStart w:id="175"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175"/>
    </w:p>
    <w:p w14:paraId="51601E57" w14:textId="4B8FFC8D" w:rsidR="00E959A5"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169"/>
    </w:p>
    <w:p w14:paraId="6DD89884" w14:textId="6087B35D" w:rsidR="004D7A2F" w:rsidRPr="002A2ADA" w:rsidRDefault="004D7A2F" w:rsidP="004D7A2F">
      <w:pPr>
        <w:pStyle w:val="References"/>
        <w:rPr>
          <w:sz w:val="22"/>
          <w:szCs w:val="22"/>
          <w:lang w:eastAsia="zh-CN"/>
        </w:rPr>
      </w:pPr>
      <w:bookmarkStart w:id="176" w:name="_Ref41385412"/>
      <w:r w:rsidRPr="004D7A2F">
        <w:rPr>
          <w:sz w:val="22"/>
          <w:szCs w:val="22"/>
          <w:lang w:eastAsia="zh-CN"/>
        </w:rPr>
        <w:t>R1-2002996</w:t>
      </w:r>
      <w:r>
        <w:rPr>
          <w:sz w:val="22"/>
          <w:szCs w:val="22"/>
          <w:lang w:eastAsia="zh-CN"/>
        </w:rPr>
        <w:tab/>
      </w:r>
      <w:r w:rsidRPr="004D7A2F">
        <w:rPr>
          <w:sz w:val="22"/>
          <w:szCs w:val="22"/>
          <w:lang w:eastAsia="zh-CN"/>
        </w:rPr>
        <w:t>Summary of email discussion on LSB of SFN validation</w:t>
      </w:r>
      <w:r>
        <w:rPr>
          <w:sz w:val="22"/>
          <w:szCs w:val="22"/>
          <w:lang w:eastAsia="zh-CN"/>
        </w:rPr>
        <w:tab/>
        <w:t>Qualcomm Incorporated</w:t>
      </w:r>
      <w:bookmarkEnd w:id="176"/>
    </w:p>
    <w:sectPr w:rsidR="004D7A2F"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8ED3" w14:textId="77777777" w:rsidR="000B416A" w:rsidRDefault="000B416A">
      <w:r>
        <w:separator/>
      </w:r>
    </w:p>
  </w:endnote>
  <w:endnote w:type="continuationSeparator" w:id="0">
    <w:p w14:paraId="112066EF" w14:textId="77777777" w:rsidR="000B416A" w:rsidRDefault="000B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1D26" w14:textId="77777777" w:rsidR="000B416A" w:rsidRDefault="000B416A">
      <w:r>
        <w:separator/>
      </w:r>
    </w:p>
  </w:footnote>
  <w:footnote w:type="continuationSeparator" w:id="0">
    <w:p w14:paraId="42630BAD" w14:textId="77777777" w:rsidR="000B416A" w:rsidRDefault="000B4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6E114FB8"/>
    <w:multiLevelType w:val="hybridMultilevel"/>
    <w:tmpl w:val="033A2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031"/>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16A"/>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7AB"/>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A2F"/>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5F80"/>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A7439"/>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6FCD"/>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239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26B77"/>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59FF"/>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499">
      <w:bodyDiv w:val="1"/>
      <w:marLeft w:val="0"/>
      <w:marRight w:val="0"/>
      <w:marTop w:val="0"/>
      <w:marBottom w:val="0"/>
      <w:divBdr>
        <w:top w:val="none" w:sz="0" w:space="0" w:color="auto"/>
        <w:left w:val="none" w:sz="0" w:space="0" w:color="auto"/>
        <w:bottom w:val="none" w:sz="0" w:space="0" w:color="auto"/>
        <w:right w:val="none" w:sz="0" w:space="0" w:color="auto"/>
      </w:divBdr>
    </w:div>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70500-B6E7-4E84-8FB9-1D6B5B98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Mukherjee, Amitav</cp:lastModifiedBy>
  <cp:revision>6</cp:revision>
  <cp:lastPrinted>2007-06-18T22:08:00Z</cp:lastPrinted>
  <dcterms:created xsi:type="dcterms:W3CDTF">2020-05-24T18:27:00Z</dcterms:created>
  <dcterms:modified xsi:type="dcterms:W3CDTF">2020-05-26T19:18:00Z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