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F5B" w:rsidRDefault="004B38EF">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Heading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 xml:space="preserve">[101-e-NR-unlic-NRU-InitAccessProc-01] Email discussion/approval on the following issues from R1-2003306 until 5/29; if </w:t>
      </w:r>
      <w:proofErr w:type="gramStart"/>
      <w:r>
        <w:rPr>
          <w:rFonts w:ascii="Calibri" w:hAnsi="Calibri" w:cs="Calibri"/>
          <w:sz w:val="20"/>
          <w:szCs w:val="20"/>
          <w:highlight w:val="cyan"/>
        </w:rPr>
        <w:t>necessary</w:t>
      </w:r>
      <w:proofErr w:type="gramEnd"/>
      <w:r>
        <w:rPr>
          <w:rFonts w:ascii="Calibri" w:hAnsi="Calibri" w:cs="Calibri"/>
          <w:sz w:val="20"/>
          <w:szCs w:val="20"/>
          <w:highlight w:val="cyan"/>
        </w:rPr>
        <w:t xml:space="preserve">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Heading1"/>
        <w:rPr>
          <w:lang w:eastAsia="zh-CN"/>
        </w:rPr>
      </w:pPr>
      <w:r>
        <w:rPr>
          <w:lang w:eastAsia="zh-CN"/>
        </w:rPr>
        <w:t>Company views</w:t>
      </w:r>
    </w:p>
    <w:p w:rsidR="00C10F5B" w:rsidRDefault="004B38EF">
      <w:pPr>
        <w:pStyle w:val="Heading2"/>
        <w:rPr>
          <w:lang w:eastAsia="zh-CN"/>
        </w:rPr>
      </w:pPr>
      <w:r>
        <w:rPr>
          <w:lang w:eastAsia="zh-CN"/>
        </w:rPr>
        <w:t xml:space="preserve">Remaining corrections for cell search </w:t>
      </w:r>
    </w:p>
    <w:p w:rsidR="00C10F5B" w:rsidRDefault="004B38EF">
      <w:pPr>
        <w:pStyle w:val="Heading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w:t>
      </w:r>
      <w:proofErr w:type="spellStart"/>
      <w:r>
        <w:t>TypeA</w:t>
      </w:r>
      <w:proofErr w:type="spellEnd"/>
      <w:r>
        <w:t>, and QCL-</w:t>
      </w:r>
      <w:proofErr w:type="spellStart"/>
      <w:r>
        <w:t>TypeD</w:t>
      </w:r>
      <w:proofErr w:type="spellEnd"/>
      <w:r>
        <w:t xml:space="preserve">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proofErr w:type="spellStart"/>
      <w:r>
        <w:rPr>
          <w:i/>
          <w:iCs/>
        </w:rPr>
        <w:t>subCarrierSpacingCommon</w:t>
      </w:r>
      <w:proofErr w:type="spellEnd"/>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w:t>
      </w:r>
      <w:proofErr w:type="spellStart"/>
      <w:r>
        <w:t>andidate</w:t>
      </w:r>
      <w:proofErr w:type="spellEnd"/>
      <w:r>
        <w:t xml:space="preserv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proofErr w:type="spellStart"/>
      <w:r>
        <w:rPr>
          <w:iCs/>
        </w:rPr>
        <w:t>subCarrierSpacingCommon</w:t>
      </w:r>
      <w:proofErr w:type="spellEnd"/>
      <w:r>
        <w:rPr>
          <w:iCs/>
        </w:rPr>
        <w:t xml:space="preserve"> </w:t>
      </w:r>
      <w:r>
        <w:t>and</w:t>
      </w:r>
      <w:r>
        <w:rPr>
          <w:iCs/>
        </w:rPr>
        <w:t xml:space="preserve"> </w:t>
      </w:r>
      <w:r>
        <w:t>LSB of</w:t>
      </w:r>
      <w:r>
        <w:rPr>
          <w:iCs/>
        </w:rPr>
        <w:t xml:space="preserve"> </w:t>
      </w:r>
      <w:proofErr w:type="spellStart"/>
      <w:r>
        <w:rPr>
          <w:iCs/>
        </w:rPr>
        <w:t>ssb-SubcarrierOffset</w:t>
      </w:r>
      <w:proofErr w:type="spellEnd"/>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w:t>
            </w:r>
            <w:proofErr w:type="spellStart"/>
            <w:r>
              <w:rPr>
                <w:rFonts w:cs="Arial"/>
                <w:i/>
                <w:iCs/>
              </w:rPr>
              <w:t>ssb-SubcarrierOffset</w:t>
            </w:r>
            <w:proofErr w:type="spellEnd"/>
          </w:p>
        </w:tc>
        <w:tc>
          <w:tcPr>
            <w:tcW w:w="1556" w:type="dxa"/>
            <w:tcBorders>
              <w:bottom w:val="double" w:sz="4" w:space="0" w:color="auto"/>
            </w:tcBorders>
            <w:shd w:val="clear" w:color="auto" w:fill="E0E0E0"/>
            <w:vAlign w:val="center"/>
          </w:tcPr>
          <w:p w:rsidR="00C10F5B" w:rsidRDefault="003278E5">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TW"/>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TW"/>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TW"/>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TW"/>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w:t>
      </w:r>
      <w:proofErr w:type="spellStart"/>
      <w:r>
        <w:rPr>
          <w:rFonts w:eastAsia="Yu Mincho"/>
          <w:i/>
        </w:rPr>
        <w:t>ConfigCommon</w:t>
      </w:r>
      <w:proofErr w:type="spellEnd"/>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rsidR="00C10F5B" w:rsidRDefault="004B38EF">
            <w:pPr>
              <w:rPr>
                <w:rFonts w:eastAsia="Malgun Gothic"/>
                <w:lang w:eastAsia="ko-KR"/>
              </w:rPr>
            </w:pPr>
            <w:r>
              <w:rPr>
                <w:rFonts w:eastAsia="Malgun Gothic" w:hint="eastAsia"/>
                <w:lang w:eastAsia="ko-KR"/>
              </w:rPr>
              <w:t>Support</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BatangChe"/>
                <w:lang w:eastAsia="ko-KR"/>
              </w:rPr>
              <w:t>WILUS</w:t>
            </w:r>
          </w:p>
        </w:tc>
        <w:tc>
          <w:tcPr>
            <w:tcW w:w="6432" w:type="dxa"/>
          </w:tcPr>
          <w:p w:rsidR="00C10F5B" w:rsidRPr="0054192C" w:rsidRDefault="0054192C">
            <w:pPr>
              <w:rPr>
                <w:rFonts w:eastAsia="Malgun Gothic"/>
                <w:lang w:eastAsia="ko-KR"/>
              </w:rPr>
            </w:pPr>
            <w:r w:rsidRPr="0054192C">
              <w:rPr>
                <w:rFonts w:eastAsia="Malgun Gothic"/>
                <w:lang w:eastAsia="ko-KR"/>
              </w:rPr>
              <w:t>OK with TP#1</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OK with TP#1</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Support</w:t>
            </w:r>
          </w:p>
        </w:tc>
      </w:tr>
      <w:tr w:rsidR="00C10F5B">
        <w:tc>
          <w:tcPr>
            <w:tcW w:w="2875" w:type="dxa"/>
          </w:tcPr>
          <w:p w:rsidR="00C10F5B" w:rsidRDefault="007850D8">
            <w:pPr>
              <w:rPr>
                <w:lang w:eastAsia="zh-CN"/>
              </w:rPr>
            </w:pPr>
            <w:r>
              <w:rPr>
                <w:lang w:eastAsia="zh-CN"/>
              </w:rPr>
              <w:t>MediaTek</w:t>
            </w:r>
          </w:p>
        </w:tc>
        <w:tc>
          <w:tcPr>
            <w:tcW w:w="6432" w:type="dxa"/>
          </w:tcPr>
          <w:p w:rsidR="00C10F5B" w:rsidRDefault="007850D8">
            <w:pPr>
              <w:rPr>
                <w:lang w:eastAsia="zh-CN"/>
              </w:rPr>
            </w:pPr>
            <w:r>
              <w:rPr>
                <w:lang w:eastAsia="zh-CN"/>
              </w:rPr>
              <w:t>Support</w:t>
            </w:r>
          </w:p>
        </w:tc>
      </w:tr>
      <w:tr w:rsidR="003278E5" w:rsidRPr="003278E5">
        <w:tc>
          <w:tcPr>
            <w:tcW w:w="2875" w:type="dxa"/>
          </w:tcPr>
          <w:p w:rsidR="003278E5" w:rsidRPr="003278E5" w:rsidRDefault="003278E5">
            <w:pPr>
              <w:rPr>
                <w:szCs w:val="24"/>
                <w:lang w:eastAsia="zh-CN"/>
              </w:rPr>
            </w:pPr>
            <w:r w:rsidRPr="003278E5">
              <w:rPr>
                <w:szCs w:val="24"/>
                <w:lang w:eastAsia="zh-CN"/>
              </w:rPr>
              <w:t>Ericsson</w:t>
            </w:r>
          </w:p>
        </w:tc>
        <w:tc>
          <w:tcPr>
            <w:tcW w:w="6432" w:type="dxa"/>
          </w:tcPr>
          <w:p w:rsidR="003278E5" w:rsidRPr="003278E5" w:rsidRDefault="003278E5">
            <w:pPr>
              <w:rPr>
                <w:szCs w:val="24"/>
                <w:lang w:eastAsia="zh-CN"/>
              </w:rPr>
            </w:pPr>
            <w:r w:rsidRPr="003278E5">
              <w:rPr>
                <w:szCs w:val="24"/>
                <w:lang w:eastAsia="zh-CN"/>
              </w:rPr>
              <w:t>Support</w:t>
            </w:r>
          </w:p>
        </w:tc>
      </w:tr>
    </w:tbl>
    <w:p w:rsidR="00C10F5B" w:rsidRDefault="00C10F5B">
      <w:pPr>
        <w:rPr>
          <w:lang w:eastAsia="zh-CN"/>
        </w:rPr>
      </w:pPr>
    </w:p>
    <w:p w:rsidR="00C10F5B" w:rsidRDefault="004B38EF">
      <w:pPr>
        <w:pStyle w:val="Heading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proofErr w:type="spellStart"/>
      <w:r>
        <w:rPr>
          <w:i/>
          <w:iCs/>
        </w:rPr>
        <w:t>ssb-PositionsInBurst</w:t>
      </w:r>
      <w:proofErr w:type="spellEnd"/>
      <w:r>
        <w:t xml:space="preserve"> may be transmitted within the discovery burst transmission window and have candidate SS/PBCH blocks indices corresponding to SS/PBCH block indices provided by </w:t>
      </w:r>
      <w:proofErr w:type="spellStart"/>
      <w:r>
        <w:rPr>
          <w:i/>
          <w:iCs/>
        </w:rPr>
        <w:t>ssb-PositionsInBurst</w:t>
      </w:r>
      <w:proofErr w:type="spellEnd"/>
      <w:r>
        <w:t xml:space="preserve">. 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one </w:t>
      </w:r>
      <w:r>
        <w:rPr>
          <w:rFonts w:hint="eastAsia"/>
          <w:color w:val="FF0000"/>
          <w:lang w:eastAsia="zh-CN"/>
        </w:rPr>
        <w:t xml:space="preserve">SS/PBCH block </w:t>
      </w:r>
      <w:proofErr w:type="spellStart"/>
      <w:r>
        <w:rPr>
          <w:rFonts w:hint="eastAsia"/>
          <w:color w:val="FF0000"/>
          <w:lang w:eastAsia="zh-CN"/>
        </w:rPr>
        <w:t>among</w:t>
      </w:r>
      <w:r>
        <w:rPr>
          <w:strike/>
          <w:color w:val="FF0000"/>
        </w:rPr>
        <w:t>or</w:t>
      </w:r>
      <w:proofErr w:type="spellEnd"/>
      <w:r>
        <w:rPr>
          <w:strike/>
          <w:color w:val="FF0000"/>
        </w:rPr>
        <w:t xml:space="preserve">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w:t>
      </w:r>
      <w:proofErr w:type="spellStart"/>
      <w:r>
        <w:t>ransmitted</w:t>
      </w:r>
      <w:proofErr w:type="spellEnd"/>
      <w:r>
        <w:t xml:space="preserve">;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w:t>
            </w:r>
            <w:proofErr w:type="spellStart"/>
            <w:r>
              <w:rPr>
                <w:lang w:eastAsia="zh-CN"/>
              </w:rPr>
              <w:t>ssb-PositionsInBurst</w:t>
            </w:r>
            <w:proofErr w:type="spellEnd"/>
            <w:r>
              <w:rPr>
                <w:lang w:eastAsia="zh-CN"/>
              </w:rPr>
              <w:t xml:space="preserve">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Agree with Samsung</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w:t>
            </w:r>
            <w:proofErr w:type="gramStart"/>
            <w:r>
              <w:rPr>
                <w:lang w:eastAsia="zh-CN"/>
              </w:rPr>
              <w:t>have to</w:t>
            </w:r>
            <w:proofErr w:type="gramEnd"/>
            <w:r>
              <w:rPr>
                <w:lang w:eastAsia="zh-CN"/>
              </w:rPr>
              <w:t xml:space="preserve">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w:t>
            </w:r>
            <w:proofErr w:type="gramStart"/>
            <w:r>
              <w:rPr>
                <w:lang w:eastAsia="zh-CN"/>
              </w:rPr>
              <w:t>detection based</w:t>
            </w:r>
            <w:proofErr w:type="gramEnd"/>
            <w:r>
              <w:rPr>
                <w:lang w:eastAsia="zh-CN"/>
              </w:rPr>
              <w:t xml:space="preserve"> mechanism. For CSI-RS validation, it can be a cancellation of measurement sample, but for PDSCH reception or </w:t>
            </w:r>
            <w:r>
              <w:rPr>
                <w:lang w:eastAsia="zh-CN"/>
              </w:rPr>
              <w:lastRenderedPageBreak/>
              <w:t xml:space="preserve">PDCCH monitoring, there is no </w:t>
            </w:r>
            <w:proofErr w:type="gramStart"/>
            <w:r>
              <w:rPr>
                <w:lang w:eastAsia="zh-CN"/>
              </w:rPr>
              <w:t>cancelation</w:t>
            </w:r>
            <w:proofErr w:type="gramEnd"/>
            <w:r>
              <w:rPr>
                <w:lang w:eastAsia="zh-CN"/>
              </w:rPr>
              <w:t xml:space="preserve"> or the reception pipeline 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Malgun Gothic"/>
                <w:lang w:eastAsia="ko-KR"/>
              </w:rPr>
            </w:pPr>
            <w:r>
              <w:rPr>
                <w:rFonts w:eastAsia="Malgun Gothic" w:hint="eastAsia"/>
                <w:lang w:eastAsia="ko-KR"/>
              </w:rPr>
              <w:t>WILUS</w:t>
            </w:r>
          </w:p>
        </w:tc>
        <w:tc>
          <w:tcPr>
            <w:tcW w:w="6432" w:type="dxa"/>
          </w:tcPr>
          <w:p w:rsidR="00C10F5B" w:rsidRPr="00AB2507" w:rsidRDefault="00AB2507">
            <w:pPr>
              <w:rPr>
                <w:rFonts w:eastAsia="Malgun Gothic"/>
                <w:lang w:eastAsia="ko-KR"/>
              </w:rPr>
            </w:pPr>
            <w:r>
              <w:rPr>
                <w:rFonts w:eastAsia="Malgun Gothic" w:hint="eastAsia"/>
                <w:lang w:eastAsia="ko-KR"/>
              </w:rPr>
              <w:t>Agree with Samsung</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Agree with Samsung</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Agree with Samsung</w:t>
            </w:r>
          </w:p>
        </w:tc>
      </w:tr>
      <w:tr w:rsidR="00C10F5B">
        <w:tc>
          <w:tcPr>
            <w:tcW w:w="2875" w:type="dxa"/>
          </w:tcPr>
          <w:p w:rsidR="00C10F5B" w:rsidRDefault="00B74AD3">
            <w:pPr>
              <w:rPr>
                <w:lang w:eastAsia="zh-CN"/>
              </w:rPr>
            </w:pPr>
            <w:r>
              <w:rPr>
                <w:lang w:eastAsia="zh-CN"/>
              </w:rPr>
              <w:t>MediaTek</w:t>
            </w:r>
          </w:p>
        </w:tc>
        <w:tc>
          <w:tcPr>
            <w:tcW w:w="6432" w:type="dxa"/>
          </w:tcPr>
          <w:p w:rsidR="00C10F5B" w:rsidRDefault="00B74AD3">
            <w:pPr>
              <w:rPr>
                <w:lang w:eastAsia="zh-CN"/>
              </w:rPr>
            </w:pPr>
            <w:r>
              <w:rPr>
                <w:lang w:eastAsia="zh-CN"/>
              </w:rPr>
              <w:t>Agree with Samsung</w:t>
            </w:r>
          </w:p>
        </w:tc>
      </w:tr>
      <w:tr w:rsidR="003278E5">
        <w:tc>
          <w:tcPr>
            <w:tcW w:w="2875" w:type="dxa"/>
          </w:tcPr>
          <w:p w:rsidR="003278E5" w:rsidRDefault="003278E5">
            <w:pPr>
              <w:rPr>
                <w:lang w:eastAsia="zh-CN"/>
              </w:rPr>
            </w:pPr>
            <w:r>
              <w:rPr>
                <w:lang w:eastAsia="zh-CN"/>
              </w:rPr>
              <w:t>Ericsson</w:t>
            </w:r>
          </w:p>
        </w:tc>
        <w:tc>
          <w:tcPr>
            <w:tcW w:w="6432" w:type="dxa"/>
          </w:tcPr>
          <w:p w:rsidR="003278E5" w:rsidRDefault="003278E5">
            <w:pPr>
              <w:rPr>
                <w:lang w:eastAsia="zh-CN"/>
              </w:rPr>
            </w:pPr>
            <w:r>
              <w:rPr>
                <w:lang w:eastAsia="zh-CN"/>
              </w:rPr>
              <w:t>Agree with Samsung's modified TP and informing RAN2 (can this be handled with an update to the RRC parameter spreadsheet rather than a separate LS?)</w:t>
            </w:r>
          </w:p>
        </w:tc>
      </w:tr>
    </w:tbl>
    <w:p w:rsidR="00C10F5B" w:rsidRDefault="00C10F5B">
      <w:pPr>
        <w:rPr>
          <w:lang w:eastAsia="zh-CN"/>
        </w:rPr>
      </w:pPr>
    </w:p>
    <w:p w:rsidR="00C10F5B" w:rsidRDefault="004B38EF">
      <w:pPr>
        <w:pStyle w:val="Heading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ListParagraph"/>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proofErr w:type="spellStart"/>
      <w:r>
        <w:rPr>
          <w:rFonts w:eastAsia="Malgun Gothic"/>
          <w:color w:val="000000"/>
          <w:sz w:val="20"/>
          <w:lang w:val="en-GB"/>
        </w:rPr>
        <w:t>MsgB</w:t>
      </w:r>
      <w:proofErr w:type="spellEnd"/>
      <w:r>
        <w:rPr>
          <w:rFonts w:eastAsia="Malgun Gothic"/>
          <w:color w:val="000000"/>
          <w:sz w:val="20"/>
          <w:lang w:val="en-GB"/>
        </w:rPr>
        <w:t>-RNTI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proofErr w:type="spellStart"/>
      <w:r>
        <w:rPr>
          <w:i/>
          <w:color w:val="000000"/>
          <w:kern w:val="2"/>
          <w:sz w:val="20"/>
          <w:lang w:val="en-GB" w:eastAsia="zh-CN"/>
        </w:rPr>
        <w:t>ssb-PositionsInBurst</w:t>
      </w:r>
      <w:proofErr w:type="spellEnd"/>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A UE expects a configuration provided by </w:t>
      </w:r>
      <w:proofErr w:type="spellStart"/>
      <w:r>
        <w:rPr>
          <w:rFonts w:eastAsia="Malgun Gothic"/>
          <w:i/>
          <w:color w:val="000000"/>
          <w:sz w:val="20"/>
          <w:lang w:val="en-GB"/>
        </w:rPr>
        <w:t>ssb-PositionsInBurst</w:t>
      </w:r>
      <w:proofErr w:type="spellEnd"/>
      <w:r>
        <w:rPr>
          <w:rFonts w:eastAsia="Malgun Gothic"/>
          <w:color w:val="000000"/>
          <w:sz w:val="20"/>
          <w:lang w:val="en-GB"/>
        </w:rPr>
        <w:t xml:space="preserve"> in </w:t>
      </w:r>
      <w:proofErr w:type="spellStart"/>
      <w:r>
        <w:rPr>
          <w:rFonts w:eastAsia="Malgun Gothic"/>
          <w:i/>
          <w:color w:val="000000"/>
          <w:sz w:val="20"/>
          <w:lang w:val="en-GB"/>
        </w:rPr>
        <w:t>ServingCellConfigCommon</w:t>
      </w:r>
      <w:proofErr w:type="spellEnd"/>
      <w:r>
        <w:rPr>
          <w:rFonts w:eastAsia="Malgun Gothic"/>
          <w:color w:val="000000"/>
          <w:sz w:val="20"/>
          <w:lang w:val="en-GB"/>
        </w:rPr>
        <w:t xml:space="preserve"> to be same as a configuration provided by </w:t>
      </w:r>
      <w:proofErr w:type="spellStart"/>
      <w:r>
        <w:rPr>
          <w:rFonts w:eastAsia="Malgun Gothic"/>
          <w:i/>
          <w:color w:val="000000"/>
          <w:sz w:val="20"/>
          <w:lang w:val="en-GB"/>
        </w:rPr>
        <w:t>ssb-PositionsInBurst</w:t>
      </w:r>
      <w:proofErr w:type="spellEnd"/>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rsidR="00C10F5B" w:rsidRDefault="004B38EF">
      <w:pPr>
        <w:spacing w:after="180"/>
        <w:jc w:val="left"/>
        <w:rPr>
          <w:rFonts w:eastAsia="Malgun Gothic"/>
          <w:color w:val="000000"/>
          <w:sz w:val="20"/>
          <w:lang w:val="en-GB"/>
        </w:rPr>
      </w:pPr>
      <w:r>
        <w:rPr>
          <w:rFonts w:eastAsia="Malgun Gothic"/>
          <w:color w:val="000000"/>
          <w:sz w:val="20"/>
          <w:lang w:val="en-GB"/>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Malgun Gothic"/>
          <w:i/>
          <w:color w:val="000000"/>
          <w:sz w:val="20"/>
          <w:lang w:val="en-GB"/>
        </w:rPr>
        <w:t>ssb-PositionsInBurst</w:t>
      </w:r>
      <w:proofErr w:type="spellEnd"/>
      <w:r>
        <w:rPr>
          <w:rFonts w:eastAsia="Malgun Gothic"/>
          <w:color w:val="000000"/>
          <w:sz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rsidR="00C10F5B" w:rsidRDefault="004B38EF">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proofErr w:type="spellStart"/>
        <w:r>
          <w:rPr>
            <w:i/>
            <w:color w:val="000000"/>
            <w:kern w:val="2"/>
            <w:sz w:val="20"/>
            <w:lang w:val="en-GB" w:eastAsia="zh-CN"/>
          </w:rPr>
          <w:t>ssb-PositionsInBurst</w:t>
        </w:r>
        <w:proofErr w:type="spellEnd"/>
        <w:r>
          <w:rPr>
            <w:i/>
            <w:color w:val="000000"/>
            <w:kern w:val="2"/>
            <w:sz w:val="20"/>
            <w:lang w:val="en-GB" w:eastAsia="zh-CN"/>
          </w:rPr>
          <w:t xml:space="preserve">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proofErr w:type="spellStart"/>
      <w:ins w:id="16" w:author="정훈 이" w:date="2020-04-09T11:49:00Z">
        <w:r>
          <w:rPr>
            <w:i/>
            <w:color w:val="000000"/>
            <w:kern w:val="2"/>
            <w:sz w:val="20"/>
            <w:lang w:val="en-GB" w:eastAsia="zh-CN"/>
          </w:rPr>
          <w:t>ssb-PositionsInBurst</w:t>
        </w:r>
        <w:proofErr w:type="spellEnd"/>
        <w:r>
          <w:rPr>
            <w:i/>
            <w:color w:val="000000"/>
            <w:kern w:val="2"/>
            <w:sz w:val="20"/>
            <w:lang w:val="en-GB" w:eastAsia="zh-CN"/>
          </w:rPr>
          <w:t xml:space="preserve">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w:r>
        <w:rPr>
          <w:noProof/>
          <w:position w:val="-12"/>
          <w:lang w:val="en-US" w:eastAsia="zh-TW"/>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zh-TW"/>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p>
    <w:p w:rsidR="00C10F5B" w:rsidRDefault="004B38EF">
      <w:pPr>
        <w:pStyle w:val="B1"/>
        <w:ind w:firstLine="44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zh-TW"/>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zh-TW"/>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zh-TW"/>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1"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proofErr w:type="spellStart"/>
      <w:r>
        <w:rPr>
          <w:rFonts w:eastAsia="DengXian"/>
          <w:i/>
          <w:sz w:val="20"/>
          <w:szCs w:val="20"/>
          <w:lang w:val="en-GB"/>
        </w:rPr>
        <w:t>ssb-PositionsInBurst</w:t>
      </w:r>
      <w:proofErr w:type="spellEnd"/>
      <w:r>
        <w:rPr>
          <w:rFonts w:eastAsia="DengXian"/>
          <w:sz w:val="20"/>
          <w:szCs w:val="20"/>
        </w:rPr>
        <w:t xml:space="preserve"> in </w:t>
      </w:r>
      <w:proofErr w:type="spellStart"/>
      <w:r>
        <w:rPr>
          <w:rFonts w:eastAsia="DengXian"/>
          <w:i/>
          <w:sz w:val="20"/>
          <w:szCs w:val="20"/>
          <w:lang w:val="en-GB"/>
        </w:rPr>
        <w:t>ServingCellConfigCommon</w:t>
      </w:r>
      <w:proofErr w:type="spellEnd"/>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proofErr w:type="spellStart"/>
      <w:r>
        <w:rPr>
          <w:rFonts w:eastAsia="DengXian"/>
          <w:sz w:val="20"/>
          <w:szCs w:val="20"/>
          <w:lang w:val="en-GB"/>
        </w:rPr>
        <w:t>indicat</w:t>
      </w:r>
      <w:r>
        <w:rPr>
          <w:rFonts w:eastAsia="DengXian"/>
          <w:sz w:val="20"/>
          <w:szCs w:val="20"/>
        </w:rPr>
        <w:t>ing</w:t>
      </w:r>
      <w:proofErr w:type="spellEnd"/>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0" w:author="Spreadtrum" w:date="2020-02-13T16:12:00Z">
        <w:r>
          <w:rPr>
            <w:rFonts w:eastAsia="DengXian"/>
            <w:sz w:val="20"/>
            <w:szCs w:val="20"/>
          </w:rPr>
          <w:t xml:space="preserve">candidate SS/PBCH block </w:t>
        </w:r>
      </w:ins>
      <w:r>
        <w:rPr>
          <w:rFonts w:eastAsia="DengXian"/>
          <w:sz w:val="20"/>
          <w:szCs w:val="20"/>
        </w:rPr>
        <w:t xml:space="preserve">index indicated to a UE by </w:t>
      </w:r>
      <w:proofErr w:type="spellStart"/>
      <w:r>
        <w:rPr>
          <w:rFonts w:eastAsia="DengXian"/>
          <w:i/>
          <w:sz w:val="20"/>
          <w:szCs w:val="20"/>
        </w:rPr>
        <w:t>ssb-PositionsInBurst</w:t>
      </w:r>
      <w:proofErr w:type="spellEnd"/>
      <w:r>
        <w:rPr>
          <w:rFonts w:eastAsia="DengXian"/>
          <w:sz w:val="20"/>
          <w:szCs w:val="20"/>
        </w:rPr>
        <w:t xml:space="preserve"> in </w:t>
      </w:r>
      <w:r>
        <w:rPr>
          <w:rFonts w:eastAsia="DengXian"/>
          <w:i/>
          <w:sz w:val="20"/>
          <w:szCs w:val="20"/>
        </w:rPr>
        <w:t>SIB1</w:t>
      </w:r>
      <w:r>
        <w:rPr>
          <w:rFonts w:eastAsia="DengXian"/>
          <w:sz w:val="20"/>
          <w:szCs w:val="20"/>
        </w:rPr>
        <w:t xml:space="preserve"> or </w:t>
      </w:r>
      <w:proofErr w:type="spellStart"/>
      <w:r>
        <w:rPr>
          <w:rFonts w:eastAsia="DengXian"/>
          <w:i/>
          <w:sz w:val="20"/>
          <w:szCs w:val="20"/>
        </w:rPr>
        <w:t>ssb-PositionsInBurst</w:t>
      </w:r>
      <w:proofErr w:type="spellEnd"/>
      <w:r>
        <w:rPr>
          <w:rFonts w:eastAsia="DengXian"/>
          <w:sz w:val="20"/>
          <w:szCs w:val="20"/>
        </w:rPr>
        <w:t xml:space="preserve"> in </w:t>
      </w:r>
      <w:proofErr w:type="spellStart"/>
      <w:r>
        <w:rPr>
          <w:rFonts w:eastAsia="DengXian"/>
          <w:i/>
          <w:sz w:val="20"/>
          <w:szCs w:val="20"/>
        </w:rPr>
        <w:t>ServingCellConfigCommon</w:t>
      </w:r>
      <w:proofErr w:type="spellEnd"/>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Malgun Gothic"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val="en-GB" w:eastAsia="ko-KR"/>
        </w:rPr>
      </w:pPr>
      <w:ins w:id="51"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52" w:author="Author">
        <w:r>
          <w:rPr>
            <w:rFonts w:eastAsia="Malgun Gothic"/>
            <w:sz w:val="20"/>
            <w:szCs w:val="20"/>
            <w:lang w:val="en-GB" w:eastAsia="ja-JP"/>
          </w:rPr>
          <w:t xml:space="preserve">, where the SS/PBCH block(s) </w:t>
        </w:r>
        <w:r>
          <w:rPr>
            <w:rFonts w:eastAsia="Malgun Gothic"/>
            <w:sz w:val="20"/>
            <w:szCs w:val="20"/>
            <w:lang w:val="en-GB" w:eastAsia="ko-KR"/>
          </w:rPr>
          <w:t xml:space="preserve">have candidate SS/PBCH block index corresponding to SS/PBCH block index provided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ins>
      <w:r>
        <w:rPr>
          <w:rFonts w:eastAsia="Malgun Gothic"/>
          <w:sz w:val="20"/>
          <w:szCs w:val="20"/>
          <w:lang w:val="en-GB" w:eastAsia="ja-JP"/>
        </w:rPr>
        <w:t>.</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BodyText"/>
        <w:jc w:val="center"/>
      </w:pPr>
      <w:r>
        <w:t>*** Unchanged text omitted ***</w:t>
      </w:r>
    </w:p>
    <w:p w:rsidR="00C10F5B" w:rsidRDefault="004B38EF">
      <w:pPr>
        <w:rPr>
          <w:rFonts w:eastAsia="Times New Roman"/>
          <w:sz w:val="20"/>
          <w:szCs w:val="20"/>
        </w:rPr>
      </w:pPr>
      <w:r>
        <w:rPr>
          <w:sz w:val="20"/>
          <w:szCs w:val="20"/>
        </w:rPr>
        <w:t xml:space="preserve">Physical </w:t>
      </w:r>
      <w:proofErr w:type="gramStart"/>
      <w:r>
        <w:rPr>
          <w:sz w:val="20"/>
          <w:szCs w:val="20"/>
        </w:rPr>
        <w:t>random access</w:t>
      </w:r>
      <w:proofErr w:type="gramEnd"/>
      <w:r>
        <w:rPr>
          <w:sz w:val="20"/>
          <w:szCs w:val="20"/>
        </w:rPr>
        <w:t xml:space="preserve">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zh-TW"/>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zh-TW"/>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zh-TW"/>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zh-TW"/>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w:t>
      </w:r>
      <w:proofErr w:type="gramStart"/>
      <w:r>
        <w:rPr>
          <w:sz w:val="20"/>
          <w:szCs w:val="20"/>
        </w:rPr>
        <w:t>contention based</w:t>
      </w:r>
      <w:proofErr w:type="gramEnd"/>
      <w:r>
        <w:rPr>
          <w:sz w:val="20"/>
          <w:szCs w:val="20"/>
        </w:rPr>
        <w:t xml:space="preserve"> preambles per SS/PBCH block </w:t>
      </w:r>
      <w:r>
        <w:rPr>
          <w:color w:val="FF0000"/>
          <w:sz w:val="20"/>
          <w:szCs w:val="20"/>
        </w:rPr>
        <w:t>index</w:t>
      </w:r>
      <w:r>
        <w:rPr>
          <w:sz w:val="20"/>
          <w:szCs w:val="20"/>
        </w:rPr>
        <w:t xml:space="preserve"> per valid PRACH occasion by </w:t>
      </w:r>
      <w:proofErr w:type="spellStart"/>
      <w:r>
        <w:rPr>
          <w:i/>
          <w:sz w:val="20"/>
          <w:szCs w:val="20"/>
        </w:rPr>
        <w:t>ssb-perRACH-OccasionAndCB-PreamblesPerSSB</w:t>
      </w:r>
      <w:proofErr w:type="spellEnd"/>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proofErr w:type="spellStart"/>
      <w:r>
        <w:rPr>
          <w:i/>
          <w:sz w:val="20"/>
          <w:szCs w:val="20"/>
        </w:rPr>
        <w:t>ssb-perRACH-OccasionAndCB-PreamblesPerSSB</w:t>
      </w:r>
      <w:proofErr w:type="spellEnd"/>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iCs/>
          <w:sz w:val="20"/>
          <w:szCs w:val="20"/>
        </w:rPr>
        <w:t>msgA</w:t>
      </w:r>
      <w:proofErr w:type="spellEnd"/>
      <w:r>
        <w:rPr>
          <w:i/>
          <w:iCs/>
          <w:sz w:val="20"/>
          <w:szCs w:val="20"/>
        </w:rPr>
        <w:t>-CB-</w:t>
      </w:r>
      <w:proofErr w:type="spellStart"/>
      <w:r>
        <w:rPr>
          <w:i/>
          <w:iCs/>
          <w:sz w:val="20"/>
          <w:szCs w:val="20"/>
        </w:rPr>
        <w:t>PreamblesPerSSB</w:t>
      </w:r>
      <w:proofErr w:type="spellEnd"/>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proofErr w:type="spellStart"/>
      <w:r>
        <w:rPr>
          <w:i/>
          <w:iCs/>
          <w:sz w:val="20"/>
          <w:szCs w:val="20"/>
          <w:shd w:val="clear" w:color="auto" w:fill="FFFFFF"/>
        </w:rPr>
        <w:t>msgA-ssb-sharedRO-MaskIndex</w:t>
      </w:r>
      <w:proofErr w:type="spellEnd"/>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lastRenderedPageBreak/>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iCs/>
          <w:sz w:val="20"/>
          <w:szCs w:val="20"/>
        </w:rPr>
        <w:t>ssb-perRACH-OccasionAndCB-PreamblesPerSSB-msgA</w:t>
      </w:r>
      <w:proofErr w:type="spellEnd"/>
      <w:r>
        <w:rPr>
          <w:iCs/>
          <w:sz w:val="20"/>
          <w:szCs w:val="20"/>
        </w:rPr>
        <w:t xml:space="preserve"> when provided; otherwise, by </w:t>
      </w:r>
      <w:proofErr w:type="spellStart"/>
      <w:r>
        <w:rPr>
          <w:i/>
          <w:iCs/>
          <w:sz w:val="20"/>
          <w:szCs w:val="20"/>
        </w:rPr>
        <w:t>ssb-perRACH-OccasionAndCB-PreamblesPerSSB</w:t>
      </w:r>
      <w:proofErr w:type="spellEnd"/>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 or by </w:t>
      </w:r>
      <w:proofErr w:type="spellStart"/>
      <w:r>
        <w:rPr>
          <w:i/>
          <w:sz w:val="20"/>
          <w:szCs w:val="20"/>
        </w:rPr>
        <w:t>msgA</w:t>
      </w:r>
      <w:proofErr w:type="spellEnd"/>
      <w:r>
        <w:rPr>
          <w:i/>
          <w:sz w:val="20"/>
          <w:szCs w:val="20"/>
        </w:rPr>
        <w:t>-</w:t>
      </w:r>
      <w:proofErr w:type="spellStart"/>
      <w:r>
        <w:rPr>
          <w:i/>
          <w:sz w:val="20"/>
          <w:szCs w:val="20"/>
        </w:rPr>
        <w:t>totalNumberOfRA</w:t>
      </w:r>
      <w:proofErr w:type="spellEnd"/>
      <w:r>
        <w:rPr>
          <w:i/>
          <w:sz w:val="20"/>
          <w:szCs w:val="20"/>
        </w:rPr>
        <w:t>-Preambles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proofErr w:type="spellStart"/>
      <w:r>
        <w:rPr>
          <w:i/>
          <w:iCs/>
          <w:color w:val="000000"/>
          <w:sz w:val="20"/>
          <w:szCs w:val="20"/>
        </w:rPr>
        <w:t>BeamFailureRecoveryConfig</w:t>
      </w:r>
      <w:proofErr w:type="spellEnd"/>
      <w:r>
        <w:rPr>
          <w:color w:val="000000"/>
          <w:sz w:val="20"/>
          <w:szCs w:val="20"/>
        </w:rPr>
        <w:t xml:space="preserve">. </w:t>
      </w:r>
      <w:r>
        <w:rPr>
          <w:sz w:val="20"/>
          <w:szCs w:val="20"/>
        </w:rPr>
        <w:t xml:space="preserve">For a dedicated RACH configuration provided by </w:t>
      </w:r>
      <w:r>
        <w:rPr>
          <w:i/>
          <w:sz w:val="20"/>
          <w:szCs w:val="20"/>
        </w:rPr>
        <w:t>RACH-</w:t>
      </w:r>
      <w:proofErr w:type="spellStart"/>
      <w:r>
        <w:rPr>
          <w:i/>
          <w:sz w:val="20"/>
          <w:szCs w:val="20"/>
        </w:rPr>
        <w:t>ConfigDedicated</w:t>
      </w:r>
      <w:proofErr w:type="spellEnd"/>
      <w:r>
        <w:rPr>
          <w:sz w:val="20"/>
          <w:szCs w:val="20"/>
        </w:rPr>
        <w:t xml:space="preserve">, if </w:t>
      </w:r>
      <w:proofErr w:type="spellStart"/>
      <w:r>
        <w:rPr>
          <w:i/>
          <w:sz w:val="20"/>
          <w:szCs w:val="20"/>
        </w:rPr>
        <w:t>cfra</w:t>
      </w:r>
      <w:proofErr w:type="spellEnd"/>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zh-TW"/>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zh-TW"/>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zh-TW"/>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lastRenderedPageBreak/>
        <w:t>================================= End of TP#8 for TS 38.213 =============================</w:t>
      </w: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rsidR="00C10F5B" w:rsidRDefault="004B38EF">
      <w:pPr>
        <w:pStyle w:val="BodyText"/>
        <w:jc w:val="center"/>
      </w:pPr>
      <w:r>
        <w:t>*** Unchanged text omitted ***</w:t>
      </w:r>
    </w:p>
    <w:p w:rsidR="00C10F5B" w:rsidRDefault="004B38EF">
      <w:pPr>
        <w:pStyle w:val="B2"/>
        <w:rPr>
          <w:rFonts w:eastAsia="Times New Roman"/>
        </w:rPr>
      </w:pPr>
      <w:bookmarkStart w:id="53" w:name="_Hlk37234907"/>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zh-TW"/>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zh-TW"/>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w:t>
      </w:r>
      <w:proofErr w:type="spellEnd"/>
      <w:r>
        <w:t xml:space="preserve"> or </w:t>
      </w:r>
      <w:r>
        <w:rPr>
          <w:i/>
          <w:iCs/>
          <w:lang w:eastAsia="ko-KR"/>
        </w:rPr>
        <w:t>SRS-</w:t>
      </w:r>
      <w:proofErr w:type="spellStart"/>
      <w:r>
        <w:rPr>
          <w:i/>
          <w:iCs/>
          <w:lang w:eastAsia="ko-KR"/>
        </w:rPr>
        <w:t>PathlossReferenceRS</w:t>
      </w:r>
      <w:proofErr w:type="spellEnd"/>
      <w:r>
        <w:rPr>
          <w:lang w:eastAsia="ko-KR"/>
        </w:rPr>
        <w:t xml:space="preserve">, </w:t>
      </w:r>
      <w:r>
        <w:t>or before the UE is provided dedicated higher layer parameters</w:t>
      </w:r>
      <w:r>
        <w:rPr>
          <w:iCs/>
        </w:rPr>
        <w:t xml:space="preserve">, the UE calculates </w:t>
      </w:r>
      <w:r>
        <w:rPr>
          <w:noProof/>
          <w:position w:val="-12"/>
          <w:lang w:val="en-US" w:eastAsia="zh-TW"/>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rsidR="00C10F5B" w:rsidRDefault="00C10F5B">
      <w:pPr>
        <w:rPr>
          <w:b/>
        </w:rPr>
      </w:pP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w:t>
            </w:r>
            <w:proofErr w:type="gramStart"/>
            <w:r>
              <w:rPr>
                <w:lang w:eastAsia="zh-CN"/>
              </w:rPr>
              <w:t>say</w:t>
            </w:r>
            <w:proofErr w:type="gramEnd"/>
            <w:r>
              <w:rPr>
                <w:lang w:eastAsia="zh-CN"/>
              </w:rPr>
              <w:t xml:space="preserve">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lang w:eastAsia="zh-CN"/>
              </w:rPr>
              <w:t>”?</w:t>
            </w:r>
          </w:p>
          <w:p w:rsidR="00C10F5B" w:rsidRDefault="004B38EF">
            <w:pPr>
              <w:rPr>
                <w:lang w:eastAsia="zh-CN"/>
              </w:rPr>
            </w:pPr>
            <w:r>
              <w:rPr>
                <w:lang w:eastAsia="zh-CN"/>
              </w:rPr>
              <w:t xml:space="preserve">TP#5 and TP#6, either no change to specification, or clarifying it as </w:t>
            </w:r>
            <w:r>
              <w:rPr>
                <w:lang w:eastAsia="zh-CN"/>
              </w:rPr>
              <w:lastRenderedPageBreak/>
              <w:t xml:space="preserve">“SS/PBCH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t>ssb-PositionsInBurst</w:t>
            </w:r>
            <w:proofErr w:type="spellEnd"/>
            <w:r>
              <w:rPr>
                <w:lang w:eastAsia="zh-CN"/>
              </w:rPr>
              <w:t xml:space="preserve">”. </w:t>
            </w:r>
          </w:p>
          <w:p w:rsidR="00C10F5B" w:rsidRDefault="004B38EF">
            <w:pPr>
              <w:rPr>
                <w:lang w:eastAsia="zh-CN"/>
              </w:rPr>
            </w:pPr>
            <w:r>
              <w:rPr>
                <w:lang w:eastAsia="zh-CN"/>
              </w:rPr>
              <w:t xml:space="preserve">TP#7, our proposal. This clarification is essential since </w:t>
            </w:r>
            <w:proofErr w:type="spellStart"/>
            <w:r>
              <w:rPr>
                <w:i/>
                <w:lang w:eastAsia="zh-CN"/>
              </w:rPr>
              <w:t>ssb</w:t>
            </w:r>
            <w:proofErr w:type="spellEnd"/>
            <w:r>
              <w:rPr>
                <w:i/>
                <w:lang w:eastAsia="zh-CN"/>
              </w:rPr>
              <w:t>-Index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54"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55"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t>ssb-PositionsInBurst</w:t>
            </w:r>
            <w:proofErr w:type="spellEnd"/>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Malgun Gothic"/>
                <w:sz w:val="20"/>
                <w:szCs w:val="20"/>
                <w:lang w:val="en-GB" w:eastAsia="ja-JP"/>
              </w:rPr>
              <w:t xml:space="preserve">where the SS/PBCH block(s) </w:t>
            </w:r>
            <w:r>
              <w:rPr>
                <w:rFonts w:eastAsia="Malgun Gothic"/>
                <w:sz w:val="20"/>
                <w:szCs w:val="20"/>
                <w:lang w:val="en-GB" w:eastAsia="ko-KR"/>
              </w:rPr>
              <w:t xml:space="preserve">have candidate SS/PBCH block </w:t>
            </w:r>
            <w:proofErr w:type="spellStart"/>
            <w:r>
              <w:rPr>
                <w:rFonts w:eastAsia="Malgun Gothic"/>
                <w:sz w:val="20"/>
                <w:szCs w:val="20"/>
                <w:lang w:val="en-GB" w:eastAsia="ko-KR"/>
              </w:rPr>
              <w:t>ind</w:t>
            </w:r>
            <w:r>
              <w:rPr>
                <w:rFonts w:eastAsia="Malgun Gothic"/>
                <w:strike/>
                <w:color w:val="FF0000"/>
                <w:sz w:val="20"/>
                <w:szCs w:val="20"/>
                <w:lang w:val="en-GB" w:eastAsia="ko-KR"/>
              </w:rPr>
              <w:t>ex</w:t>
            </w:r>
            <w:r>
              <w:rPr>
                <w:rFonts w:eastAsia="Malgun Gothic"/>
                <w:color w:val="FF0000"/>
                <w:sz w:val="20"/>
                <w:szCs w:val="20"/>
                <w:lang w:val="en-GB" w:eastAsia="ko-KR"/>
              </w:rPr>
              <w:t>ices</w:t>
            </w:r>
            <w:proofErr w:type="spellEnd"/>
            <w:r>
              <w:rPr>
                <w:rFonts w:eastAsia="Malgun Gothic"/>
                <w:sz w:val="20"/>
                <w:szCs w:val="20"/>
                <w:lang w:val="en-GB" w:eastAsia="ko-KR"/>
              </w:rPr>
              <w:t xml:space="preserve"> corresponding to SS/PBCH block index provided by </w:t>
            </w:r>
            <w:proofErr w:type="spellStart"/>
            <w:r>
              <w:rPr>
                <w:rFonts w:eastAsia="Malgun Gothic"/>
                <w:i/>
                <w:sz w:val="20"/>
                <w:szCs w:val="20"/>
                <w:lang w:val="en-GB" w:eastAsia="ko-KR"/>
              </w:rPr>
              <w:t>ssb</w:t>
            </w:r>
            <w:proofErr w:type="spellEnd"/>
            <w:r>
              <w:rPr>
                <w:rFonts w:eastAsia="Malgun Gothic"/>
                <w:i/>
                <w:sz w:val="20"/>
                <w:szCs w:val="20"/>
                <w:lang w:val="en-GB" w:eastAsia="ko-KR"/>
              </w:rPr>
              <w:t>-Index</w:t>
            </w:r>
            <w:r>
              <w:rPr>
                <w:rFonts w:eastAsia="Malgun Gothic"/>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Malgun Gothic"/>
                <w:lang w:eastAsia="ko-KR"/>
              </w:rPr>
            </w:pPr>
            <w:r>
              <w:rPr>
                <w:rFonts w:eastAsia="Malgun Gothic" w:hint="eastAsia"/>
                <w:lang w:eastAsia="ko-KR"/>
              </w:rPr>
              <w:lastRenderedPageBreak/>
              <w:t>LG Electronics</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rFonts w:eastAsia="Malgun Gothic"/>
                <w:lang w:eastAsia="ko-KR"/>
              </w:rPr>
            </w:pPr>
            <w:r>
              <w:rPr>
                <w:rFonts w:eastAsia="Malgun Gothic"/>
                <w:lang w:eastAsia="ko-KR"/>
              </w:rPr>
              <w:t>TP#4: Not necessary</w:t>
            </w:r>
          </w:p>
          <w:p w:rsidR="00C10F5B" w:rsidRDefault="004B38EF">
            <w:pPr>
              <w:rPr>
                <w:rFonts w:eastAsia="Malgun Gothic"/>
                <w:lang w:eastAsia="ko-KR"/>
              </w:rPr>
            </w:pPr>
            <w:r>
              <w:rPr>
                <w:rFonts w:eastAsia="Malgun Gothic"/>
                <w:lang w:eastAsia="ko-KR"/>
              </w:rPr>
              <w:t>TP#5 and TP#6: The intention can be understood,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6"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Malgun Gothic"/>
                <w:lang w:eastAsia="ko-KR"/>
              </w:rPr>
              <w:t>”?</w:t>
            </w:r>
          </w:p>
          <w:p w:rsidR="00C10F5B" w:rsidRDefault="004B38EF">
            <w:pPr>
              <w:rPr>
                <w:rFonts w:eastAsia="Malgun Gothic"/>
                <w:lang w:eastAsia="ko-KR"/>
              </w:rPr>
            </w:pPr>
            <w:r>
              <w:rPr>
                <w:rFonts w:eastAsia="Malgun Gothic"/>
                <w:lang w:eastAsia="ko-KR"/>
              </w:rPr>
              <w:t xml:space="preserve">TP#7: Support with </w:t>
            </w:r>
            <w:proofErr w:type="spellStart"/>
            <w:r>
              <w:rPr>
                <w:rFonts w:eastAsia="Malgun Gothic"/>
                <w:lang w:eastAsia="ko-KR"/>
              </w:rPr>
              <w:t>vivo’s</w:t>
            </w:r>
            <w:proofErr w:type="spellEnd"/>
            <w:r>
              <w:rPr>
                <w:rFonts w:eastAsia="Malgun Gothic"/>
                <w:lang w:eastAsia="ko-KR"/>
              </w:rPr>
              <w:t xml:space="preserve"> modification</w:t>
            </w:r>
          </w:p>
          <w:p w:rsidR="00C10F5B" w:rsidRDefault="004B38EF">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proofErr w:type="gramStart"/>
            <w:r>
              <w:rPr>
                <w:lang w:eastAsia="zh-CN"/>
              </w:rPr>
              <w:t>Basically</w:t>
            </w:r>
            <w:proofErr w:type="gramEnd"/>
            <w:r>
              <w:rPr>
                <w:lang w:eastAsia="zh-CN"/>
              </w:rPr>
              <w:t xml:space="preserve">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lang w:eastAsia="zh-CN"/>
              </w:rPr>
            </w:pPr>
            <w:r>
              <w:rPr>
                <w:rFonts w:eastAsia="Malgun Gothic"/>
                <w:lang w:eastAsia="ko-KR"/>
              </w:rPr>
              <w:t>TP#4</w:t>
            </w:r>
            <w:r>
              <w:rPr>
                <w:rFonts w:hint="eastAsia"/>
                <w:lang w:eastAsia="zh-CN"/>
              </w:rPr>
              <w:t xml:space="preserve">, TP#5 and TP#6: They could be </w:t>
            </w:r>
            <w:proofErr w:type="gramStart"/>
            <w:r>
              <w:rPr>
                <w:rFonts w:hint="eastAsia"/>
                <w:lang w:eastAsia="zh-CN"/>
              </w:rPr>
              <w:t>use</w:t>
            </w:r>
            <w:proofErr w:type="gramEnd"/>
            <w:r>
              <w:rPr>
                <w:rFonts w:hint="eastAsia"/>
                <w:lang w:eastAsia="zh-CN"/>
              </w:rPr>
              <w:t xml:space="preserv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proofErr w:type="spellStart"/>
            <w:r>
              <w:rPr>
                <w:rFonts w:hint="eastAsia"/>
                <w:i/>
                <w:iCs/>
                <w:lang w:eastAsia="zh-CN"/>
              </w:rPr>
              <w:t>ssb-PositionInBurst</w:t>
            </w:r>
            <w:proofErr w:type="spellEnd"/>
            <w:r>
              <w:rPr>
                <w:rFonts w:hint="eastAsia"/>
                <w:lang w:eastAsia="zh-CN"/>
              </w:rPr>
              <w:t xml:space="preserve"> in SIB1 or in </w:t>
            </w:r>
            <w:proofErr w:type="spellStart"/>
            <w:r>
              <w:rPr>
                <w:rFonts w:hint="eastAsia"/>
                <w:i/>
                <w:iCs/>
                <w:lang w:eastAsia="zh-CN"/>
              </w:rPr>
              <w:t>ServingCellConfigCommon</w:t>
            </w:r>
            <w:proofErr w:type="spellEnd"/>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B66923" w:rsidRDefault="00B66923" w:rsidP="00B66923">
            <w:pPr>
              <w:rPr>
                <w:rFonts w:eastAsia="Malgun Gothic"/>
                <w:lang w:eastAsia="ko-KR"/>
              </w:rPr>
            </w:pPr>
            <w:r>
              <w:rPr>
                <w:rFonts w:eastAsia="Malgun Gothic" w:hint="eastAsia"/>
                <w:lang w:eastAsia="ko-KR"/>
              </w:rPr>
              <w:t>TP#3: Support</w:t>
            </w:r>
          </w:p>
          <w:p w:rsidR="00C371D3" w:rsidRDefault="00B66923" w:rsidP="00C371D3">
            <w:pPr>
              <w:rPr>
                <w:lang w:eastAsia="zh-CN"/>
              </w:rPr>
            </w:pPr>
            <w:r>
              <w:rPr>
                <w:rFonts w:eastAsia="Malgun Gothic"/>
                <w:lang w:eastAsia="ko-KR"/>
              </w:rPr>
              <w:t>TP#4</w:t>
            </w:r>
            <w:r>
              <w:rPr>
                <w:rFonts w:hint="eastAsia"/>
                <w:lang w:eastAsia="zh-CN"/>
              </w:rPr>
              <w:t xml:space="preserve">, TP#5 and TP#6: </w:t>
            </w:r>
            <w:r w:rsidR="00C371D3">
              <w:rPr>
                <w:lang w:eastAsia="zh-CN"/>
              </w:rPr>
              <w:t xml:space="preserve">Support with </w:t>
            </w:r>
            <w:proofErr w:type="spellStart"/>
            <w:r w:rsidR="00C371D3">
              <w:rPr>
                <w:lang w:eastAsia="zh-CN"/>
              </w:rPr>
              <w:t>vivo’s</w:t>
            </w:r>
            <w:proofErr w:type="spellEnd"/>
            <w:r w:rsidR="00C371D3">
              <w:rPr>
                <w:lang w:eastAsia="zh-CN"/>
              </w:rPr>
              <w:t xml:space="preserve"> modification</w:t>
            </w:r>
          </w:p>
          <w:p w:rsidR="00B66923" w:rsidRDefault="00B66923" w:rsidP="00B66923">
            <w:pPr>
              <w:rPr>
                <w:lang w:eastAsia="zh-CN"/>
              </w:rPr>
            </w:pPr>
            <w:r>
              <w:rPr>
                <w:rFonts w:hint="eastAsia"/>
                <w:lang w:eastAsia="zh-CN"/>
              </w:rPr>
              <w:t>TP#7: Support</w:t>
            </w:r>
            <w:r>
              <w:rPr>
                <w:lang w:eastAsia="zh-CN"/>
              </w:rPr>
              <w:t xml:space="preserve"> with </w:t>
            </w:r>
            <w:proofErr w:type="spellStart"/>
            <w:r>
              <w:rPr>
                <w:lang w:eastAsia="zh-CN"/>
              </w:rPr>
              <w:t>vivo’s</w:t>
            </w:r>
            <w:proofErr w:type="spellEnd"/>
            <w:r>
              <w:rPr>
                <w:lang w:eastAsia="zh-CN"/>
              </w:rPr>
              <w:t xml:space="preserve">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Malgun Gothic"/>
                <w:lang w:eastAsia="ko-KR"/>
              </w:rPr>
            </w:pPr>
            <w:r>
              <w:rPr>
                <w:rFonts w:eastAsia="Malgun Gothic" w:hint="eastAsia"/>
                <w:lang w:eastAsia="ko-KR"/>
              </w:rPr>
              <w:t>W</w:t>
            </w:r>
            <w:r>
              <w:rPr>
                <w:rFonts w:eastAsia="Malgun Gothic"/>
                <w:lang w:eastAsia="ko-KR"/>
              </w:rPr>
              <w:t>ILUS</w:t>
            </w:r>
          </w:p>
        </w:tc>
        <w:tc>
          <w:tcPr>
            <w:tcW w:w="6432" w:type="dxa"/>
          </w:tcPr>
          <w:p w:rsidR="00B66923" w:rsidRDefault="00692775" w:rsidP="00B66923">
            <w:pPr>
              <w:rPr>
                <w:rFonts w:eastAsia="Malgun Gothic"/>
                <w:lang w:eastAsia="ko-KR"/>
              </w:rPr>
            </w:pPr>
            <w:r>
              <w:rPr>
                <w:rFonts w:eastAsia="Malgun Gothic"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Malgun Gothic"/>
                <w:lang w:eastAsia="ko-KR"/>
              </w:rPr>
            </w:pPr>
            <w:r>
              <w:rPr>
                <w:rFonts w:eastAsia="Malgun Gothic" w:hint="eastAsia"/>
                <w:lang w:eastAsia="ko-KR"/>
              </w:rPr>
              <w:t>TP#</w:t>
            </w:r>
            <w:r w:rsidR="002F18CE">
              <w:rPr>
                <w:rFonts w:eastAsia="Malgun Gothic"/>
                <w:lang w:eastAsia="ko-KR"/>
              </w:rPr>
              <w:t xml:space="preserve">5 and TP#6: Either no change to specification or </w:t>
            </w:r>
            <w:proofErr w:type="spellStart"/>
            <w:r w:rsidR="002F18CE">
              <w:rPr>
                <w:rFonts w:eastAsia="Malgun Gothic"/>
                <w:lang w:eastAsia="ko-KR"/>
              </w:rPr>
              <w:t>vivo’s</w:t>
            </w:r>
            <w:proofErr w:type="spellEnd"/>
            <w:r w:rsidR="002F18CE">
              <w:rPr>
                <w:rFonts w:eastAsia="Malgun Gothic"/>
                <w:lang w:eastAsia="ko-KR"/>
              </w:rPr>
              <w:t xml:space="preserve"> modification.</w:t>
            </w:r>
          </w:p>
          <w:p w:rsidR="00EA1E94" w:rsidRDefault="00EA1E94" w:rsidP="002F18CE">
            <w:pPr>
              <w:rPr>
                <w:rFonts w:eastAsia="Malgun Gothic"/>
                <w:lang w:eastAsia="ko-KR"/>
              </w:rPr>
            </w:pPr>
            <w:r>
              <w:rPr>
                <w:rFonts w:eastAsia="Malgun Gothic"/>
                <w:lang w:eastAsia="ko-KR"/>
              </w:rPr>
              <w:t xml:space="preserve">TP#7: Support with </w:t>
            </w:r>
            <w:proofErr w:type="spellStart"/>
            <w:r>
              <w:rPr>
                <w:rFonts w:eastAsia="Malgun Gothic"/>
                <w:lang w:eastAsia="ko-KR"/>
              </w:rPr>
              <w:t>vivo’s</w:t>
            </w:r>
            <w:proofErr w:type="spellEnd"/>
            <w:r>
              <w:rPr>
                <w:rFonts w:eastAsia="Malgun Gothic"/>
                <w:lang w:eastAsia="ko-KR"/>
              </w:rPr>
              <w:t xml:space="preserve"> modification</w:t>
            </w:r>
          </w:p>
          <w:p w:rsidR="00EA1E94" w:rsidRPr="00EA1E94" w:rsidRDefault="00EA1E94" w:rsidP="002F18CE">
            <w:pPr>
              <w:rPr>
                <w:lang w:eastAsia="zh-CN"/>
              </w:rPr>
            </w:pPr>
            <w:r>
              <w:rPr>
                <w:rFonts w:hint="eastAsia"/>
                <w:lang w:eastAsia="zh-CN"/>
              </w:rPr>
              <w:t>T</w:t>
            </w:r>
            <w:r>
              <w:rPr>
                <w:lang w:eastAsia="zh-CN"/>
              </w:rPr>
              <w:t>P#8, 9 ,10, 11: OK with the clarification</w:t>
            </w:r>
          </w:p>
        </w:tc>
      </w:tr>
      <w:tr w:rsidR="00B66923">
        <w:tc>
          <w:tcPr>
            <w:tcW w:w="2875" w:type="dxa"/>
          </w:tcPr>
          <w:p w:rsidR="00B66923" w:rsidRDefault="00B8223B" w:rsidP="00B66923">
            <w:pPr>
              <w:rPr>
                <w:lang w:eastAsia="zh-CN"/>
              </w:rPr>
            </w:pPr>
            <w:r>
              <w:rPr>
                <w:lang w:eastAsia="zh-CN"/>
              </w:rPr>
              <w:t>Nokia, NSB</w:t>
            </w:r>
          </w:p>
        </w:tc>
        <w:tc>
          <w:tcPr>
            <w:tcW w:w="6432" w:type="dxa"/>
          </w:tcPr>
          <w:p w:rsidR="00B66923" w:rsidRDefault="00B8223B" w:rsidP="00B66923">
            <w:pPr>
              <w:rPr>
                <w:lang w:eastAsia="zh-CN"/>
              </w:rPr>
            </w:pPr>
            <w:r>
              <w:rPr>
                <w:lang w:eastAsia="zh-CN"/>
              </w:rPr>
              <w:t>TP#3: we support</w:t>
            </w:r>
          </w:p>
          <w:p w:rsidR="00B8223B" w:rsidRDefault="00B8223B" w:rsidP="00B66923">
            <w:pPr>
              <w:rPr>
                <w:lang w:eastAsia="zh-CN"/>
              </w:rPr>
            </w:pPr>
            <w:r>
              <w:rPr>
                <w:lang w:eastAsia="zh-CN"/>
              </w:rPr>
              <w:t xml:space="preserve">TP#4, TP#5, TP#6: agree with Samsung that </w:t>
            </w:r>
            <w:proofErr w:type="spellStart"/>
            <w:r w:rsidRPr="00B8223B">
              <w:rPr>
                <w:i/>
                <w:iCs/>
                <w:lang w:eastAsia="zh-CN"/>
              </w:rPr>
              <w:t>ssb-PositionsInBurst</w:t>
            </w:r>
            <w:proofErr w:type="spellEnd"/>
            <w:r>
              <w:rPr>
                <w:lang w:eastAsia="zh-CN"/>
              </w:rPr>
              <w:t xml:space="preserve"> reflects the SS/PBCH block indices transmitted, not the candidate SS/PBCH blocks indices. We are then fine with either “no change” or </w:t>
            </w:r>
            <w:proofErr w:type="spellStart"/>
            <w:r>
              <w:rPr>
                <w:lang w:eastAsia="zh-CN"/>
              </w:rPr>
              <w:t>Vivo’s</w:t>
            </w:r>
            <w:proofErr w:type="spellEnd"/>
            <w:r>
              <w:rPr>
                <w:lang w:eastAsia="zh-CN"/>
              </w:rPr>
              <w:t xml:space="preserve"> updated TPs.</w:t>
            </w:r>
          </w:p>
          <w:p w:rsidR="00B8223B" w:rsidRDefault="00B8223B" w:rsidP="00B66923">
            <w:pPr>
              <w:rPr>
                <w:lang w:eastAsia="zh-CN"/>
              </w:rPr>
            </w:pPr>
            <w:r>
              <w:rPr>
                <w:lang w:eastAsia="zh-CN"/>
              </w:rPr>
              <w:t xml:space="preserve">TP#7: we agree with the intention behind the TP, with a slight preference for the Sharp’s updated TP, with </w:t>
            </w:r>
            <w:r w:rsidR="00481084">
              <w:rPr>
                <w:lang w:eastAsia="zh-CN"/>
              </w:rPr>
              <w:t>“index(s)” replaced by “indices”.</w:t>
            </w:r>
          </w:p>
          <w:p w:rsidR="00481084" w:rsidRDefault="00481084" w:rsidP="00B66923">
            <w:pPr>
              <w:rPr>
                <w:lang w:eastAsia="zh-CN"/>
              </w:rPr>
            </w:pPr>
            <w:r>
              <w:rPr>
                <w:lang w:eastAsia="zh-CN"/>
              </w:rPr>
              <w:t>TP#8, 9, 10 and 11: we support the TPs.</w:t>
            </w:r>
          </w:p>
        </w:tc>
      </w:tr>
      <w:tr w:rsidR="00B66923">
        <w:tc>
          <w:tcPr>
            <w:tcW w:w="2875" w:type="dxa"/>
          </w:tcPr>
          <w:p w:rsidR="00B66923" w:rsidRDefault="003278E5" w:rsidP="00B66923">
            <w:pPr>
              <w:rPr>
                <w:lang w:eastAsia="zh-CN"/>
              </w:rPr>
            </w:pPr>
            <w:r>
              <w:rPr>
                <w:lang w:eastAsia="zh-CN"/>
              </w:rPr>
              <w:t>Ericsson</w:t>
            </w:r>
          </w:p>
        </w:tc>
        <w:tc>
          <w:tcPr>
            <w:tcW w:w="6432" w:type="dxa"/>
          </w:tcPr>
          <w:p w:rsidR="00B66923" w:rsidRPr="003278E5" w:rsidRDefault="003278E5" w:rsidP="003278E5">
            <w:pPr>
              <w:pStyle w:val="ListParagraph"/>
              <w:numPr>
                <w:ilvl w:val="0"/>
                <w:numId w:val="7"/>
              </w:numPr>
              <w:rPr>
                <w:rFonts w:ascii="Times New Roman" w:hAnsi="Times New Roman"/>
                <w:lang w:eastAsia="zh-CN"/>
              </w:rPr>
            </w:pPr>
            <w:r w:rsidRPr="003278E5">
              <w:rPr>
                <w:rFonts w:ascii="Times New Roman" w:hAnsi="Times New Roman"/>
                <w:lang w:eastAsia="zh-CN"/>
              </w:rPr>
              <w:t>TP#3</w:t>
            </w:r>
            <w:r>
              <w:rPr>
                <w:rFonts w:ascii="Times New Roman" w:hAnsi="Times New Roman"/>
                <w:lang w:eastAsia="zh-CN"/>
              </w:rPr>
              <w:t xml:space="preserve">: </w:t>
            </w:r>
            <w:r w:rsidR="00DD277A">
              <w:rPr>
                <w:rFonts w:ascii="Times New Roman" w:hAnsi="Times New Roman"/>
                <w:lang w:eastAsia="zh-CN"/>
              </w:rPr>
              <w:t xml:space="preserve">If companies insist that this correction is needed, we can be flexible. But honestly, I don't think </w:t>
            </w:r>
            <w:proofErr w:type="gramStart"/>
            <w:r w:rsidR="00DD277A">
              <w:rPr>
                <w:rFonts w:ascii="Times New Roman" w:hAnsi="Times New Roman"/>
                <w:lang w:eastAsia="zh-CN"/>
              </w:rPr>
              <w:t>the this</w:t>
            </w:r>
            <w:proofErr w:type="gramEnd"/>
            <w:r w:rsidR="00DD277A">
              <w:rPr>
                <w:rFonts w:ascii="Times New Roman" w:hAnsi="Times New Roman"/>
                <w:lang w:eastAsia="zh-CN"/>
              </w:rPr>
              <w:t xml:space="preserve"> </w:t>
            </w:r>
            <w:r w:rsidR="00DD277A">
              <w:rPr>
                <w:rFonts w:ascii="Times New Roman" w:hAnsi="Times New Roman"/>
                <w:lang w:eastAsia="zh-CN"/>
              </w:rPr>
              <w:lastRenderedPageBreak/>
              <w:t>change is needed. It is completely normal to have to read specs together (214 and 213) and once reading 38.213 Section 4.1 and 38.214 Section 5.1.4 together, one can understand what is meant.</w:t>
            </w:r>
          </w:p>
          <w:p w:rsidR="003278E5" w:rsidRPr="00A233D3" w:rsidRDefault="003278E5" w:rsidP="00A233D3">
            <w:pPr>
              <w:pStyle w:val="ListParagraph"/>
              <w:numPr>
                <w:ilvl w:val="0"/>
                <w:numId w:val="7"/>
              </w:numPr>
              <w:rPr>
                <w:rFonts w:ascii="Times New Roman" w:hAnsi="Times New Roman"/>
                <w:lang w:eastAsia="zh-CN"/>
              </w:rPr>
            </w:pPr>
            <w:r w:rsidRPr="003278E5">
              <w:rPr>
                <w:rFonts w:ascii="Times New Roman" w:hAnsi="Times New Roman"/>
                <w:lang w:eastAsia="zh-CN"/>
              </w:rPr>
              <w:t>TP#4</w:t>
            </w:r>
            <w:r w:rsidR="00A233D3">
              <w:rPr>
                <w:rFonts w:ascii="Times New Roman" w:hAnsi="Times New Roman"/>
                <w:lang w:eastAsia="zh-CN"/>
              </w:rPr>
              <w:t>,5,6</w:t>
            </w:r>
            <w:r>
              <w:rPr>
                <w:rFonts w:ascii="Times New Roman" w:hAnsi="Times New Roman"/>
                <w:lang w:eastAsia="zh-CN"/>
              </w:rPr>
              <w:t>:</w:t>
            </w:r>
            <w:r w:rsidR="00DD277A">
              <w:rPr>
                <w:rFonts w:ascii="Times New Roman" w:hAnsi="Times New Roman"/>
                <w:lang w:eastAsia="zh-CN"/>
              </w:rPr>
              <w:t xml:space="preserve"> TP</w:t>
            </w:r>
            <w:r w:rsidR="00A233D3">
              <w:rPr>
                <w:rFonts w:ascii="Times New Roman" w:hAnsi="Times New Roman"/>
                <w:lang w:eastAsia="zh-CN"/>
              </w:rPr>
              <w:t>s</w:t>
            </w:r>
            <w:r w:rsidR="00DD277A">
              <w:rPr>
                <w:rFonts w:ascii="Times New Roman" w:hAnsi="Times New Roman"/>
                <w:lang w:eastAsia="zh-CN"/>
              </w:rPr>
              <w:t xml:space="preserve"> </w:t>
            </w:r>
            <w:r w:rsidR="00A233D3">
              <w:rPr>
                <w:rFonts w:ascii="Times New Roman" w:hAnsi="Times New Roman"/>
                <w:lang w:eastAsia="zh-CN"/>
              </w:rPr>
              <w:t xml:space="preserve">as written are </w:t>
            </w:r>
            <w:r w:rsidR="00DD277A">
              <w:rPr>
                <w:rFonts w:ascii="Times New Roman" w:hAnsi="Times New Roman"/>
                <w:lang w:eastAsia="zh-CN"/>
              </w:rPr>
              <w:t>incorrect.</w:t>
            </w:r>
            <w:r w:rsidR="00A233D3">
              <w:rPr>
                <w:rFonts w:ascii="Times New Roman" w:hAnsi="Times New Roman"/>
                <w:lang w:eastAsia="zh-CN"/>
              </w:rPr>
              <w:t xml:space="preserve"> Okay to support either no change, or the change proposed by Samsung to align with 38.213 Section 4.1</w:t>
            </w:r>
          </w:p>
          <w:p w:rsidR="003278E5" w:rsidRPr="003278E5" w:rsidRDefault="003278E5" w:rsidP="003278E5">
            <w:pPr>
              <w:pStyle w:val="ListParagraph"/>
              <w:numPr>
                <w:ilvl w:val="0"/>
                <w:numId w:val="7"/>
              </w:numPr>
              <w:rPr>
                <w:rFonts w:ascii="Times New Roman" w:hAnsi="Times New Roman"/>
                <w:lang w:eastAsia="zh-CN"/>
              </w:rPr>
            </w:pPr>
            <w:r w:rsidRPr="003278E5">
              <w:rPr>
                <w:rFonts w:ascii="Times New Roman" w:hAnsi="Times New Roman"/>
                <w:lang w:eastAsia="zh-CN"/>
              </w:rPr>
              <w:t>TP#7</w:t>
            </w:r>
            <w:r>
              <w:rPr>
                <w:rFonts w:ascii="Times New Roman" w:hAnsi="Times New Roman"/>
                <w:lang w:eastAsia="zh-CN"/>
              </w:rPr>
              <w:t>:</w:t>
            </w:r>
            <w:r w:rsidR="00DD277A">
              <w:rPr>
                <w:rFonts w:ascii="Times New Roman" w:hAnsi="Times New Roman"/>
                <w:lang w:eastAsia="zh-CN"/>
              </w:rPr>
              <w:t xml:space="preserve"> Support </w:t>
            </w:r>
            <w:proofErr w:type="spellStart"/>
            <w:r w:rsidR="00DD277A">
              <w:rPr>
                <w:rFonts w:ascii="Times New Roman" w:hAnsi="Times New Roman"/>
                <w:lang w:eastAsia="zh-CN"/>
              </w:rPr>
              <w:t>vivo's</w:t>
            </w:r>
            <w:proofErr w:type="spellEnd"/>
            <w:r w:rsidR="00DD277A">
              <w:rPr>
                <w:rFonts w:ascii="Times New Roman" w:hAnsi="Times New Roman"/>
                <w:lang w:eastAsia="zh-CN"/>
              </w:rPr>
              <w:t xml:space="preserve"> </w:t>
            </w:r>
            <w:proofErr w:type="gramStart"/>
            <w:r w:rsidR="00DD277A">
              <w:rPr>
                <w:rFonts w:ascii="Times New Roman" w:hAnsi="Times New Roman"/>
                <w:lang w:eastAsia="zh-CN"/>
              </w:rPr>
              <w:t>change, but</w:t>
            </w:r>
            <w:proofErr w:type="gramEnd"/>
            <w:r w:rsidR="00DD277A">
              <w:rPr>
                <w:rFonts w:ascii="Times New Roman" w:hAnsi="Times New Roman"/>
                <w:lang w:eastAsia="zh-CN"/>
              </w:rPr>
              <w:t xml:space="preserve"> should be "</w:t>
            </w:r>
            <w:r w:rsidR="00DD277A" w:rsidRPr="00DD277A">
              <w:rPr>
                <w:rFonts w:ascii="Times New Roman" w:hAnsi="Times New Roman"/>
                <w:color w:val="FF0000"/>
                <w:lang w:eastAsia="zh-CN"/>
              </w:rPr>
              <w:t>index(es)</w:t>
            </w:r>
            <w:r w:rsidR="00DD277A">
              <w:rPr>
                <w:rFonts w:ascii="Times New Roman" w:hAnsi="Times New Roman"/>
                <w:lang w:eastAsia="zh-CN"/>
              </w:rPr>
              <w:t>". Sorry to be picky :-)</w:t>
            </w:r>
          </w:p>
          <w:p w:rsidR="003278E5" w:rsidRPr="00DD277A" w:rsidRDefault="003278E5" w:rsidP="00DD277A">
            <w:pPr>
              <w:pStyle w:val="ListParagraph"/>
              <w:numPr>
                <w:ilvl w:val="0"/>
                <w:numId w:val="7"/>
              </w:numPr>
              <w:rPr>
                <w:rFonts w:ascii="Times New Roman" w:hAnsi="Times New Roman"/>
                <w:lang w:eastAsia="zh-CN"/>
              </w:rPr>
            </w:pPr>
            <w:r w:rsidRPr="003278E5">
              <w:rPr>
                <w:rFonts w:ascii="Times New Roman" w:hAnsi="Times New Roman"/>
                <w:lang w:eastAsia="zh-CN"/>
              </w:rPr>
              <w:t>TP#8</w:t>
            </w:r>
            <w:r w:rsidR="00DD277A">
              <w:rPr>
                <w:rFonts w:ascii="Times New Roman" w:hAnsi="Times New Roman"/>
                <w:lang w:eastAsia="zh-CN"/>
              </w:rPr>
              <w:t>, 9, 10, 11 (our proposals). Support.</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Heading3"/>
        <w:rPr>
          <w:lang w:eastAsia="zh-CN"/>
        </w:rPr>
      </w:pPr>
      <w:r>
        <w:rPr>
          <w:lang w:eastAsia="zh-CN"/>
        </w:rPr>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w:t>
            </w:r>
            <w:proofErr w:type="gramStart"/>
            <w:r>
              <w:rPr>
                <w:lang w:eastAsia="zh-CN"/>
              </w:rPr>
              <w:t>actually transmitted</w:t>
            </w:r>
            <w:proofErr w:type="gramEnd"/>
            <w:r>
              <w:rPr>
                <w:lang w:eastAsia="zh-CN"/>
              </w:rPr>
              <w:t xml:space="preserve">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lastRenderedPageBreak/>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 xml:space="preserve">s </w:t>
            </w:r>
            <w:proofErr w:type="gramStart"/>
            <w:r>
              <w:rPr>
                <w:rFonts w:hint="eastAsia"/>
                <w:lang w:eastAsia="zh-CN"/>
              </w:rPr>
              <w:t>necessary</w:t>
            </w:r>
            <w:proofErr w:type="gramEnd"/>
            <w:r>
              <w:rPr>
                <w:rFonts w:hint="eastAsia"/>
                <w:lang w:eastAsia="zh-CN"/>
              </w:rPr>
              <w:t xml:space="preserve">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Malgun Gothic"/>
                <w:lang w:eastAsia="ko-KR"/>
              </w:rPr>
            </w:pPr>
            <w:r>
              <w:rPr>
                <w:rFonts w:eastAsia="Malgun Gothic" w:hint="eastAsia"/>
                <w:lang w:eastAsia="ko-KR"/>
              </w:rPr>
              <w:t>W</w:t>
            </w:r>
            <w:r>
              <w:rPr>
                <w:rFonts w:eastAsia="Malgun Gothic"/>
                <w:lang w:eastAsia="ko-KR"/>
              </w:rPr>
              <w:t>e think it is not necessary. However, if needed, we prefer to Samsung’s proposal.</w:t>
            </w:r>
          </w:p>
        </w:tc>
      </w:tr>
      <w:tr w:rsidR="00C10F5B">
        <w:tc>
          <w:tcPr>
            <w:tcW w:w="2875" w:type="dxa"/>
          </w:tcPr>
          <w:p w:rsidR="00C10F5B" w:rsidRPr="00EA1E94" w:rsidRDefault="00EA1E94">
            <w:pPr>
              <w:rPr>
                <w:rFonts w:eastAsia="Malgun Gothic"/>
                <w:lang w:eastAsia="ko-KR"/>
              </w:rPr>
            </w:pPr>
            <w:r>
              <w:rPr>
                <w:rFonts w:eastAsia="Malgun Gothic" w:hint="eastAsia"/>
                <w:lang w:eastAsia="ko-KR"/>
              </w:rPr>
              <w:t>WILUS</w:t>
            </w:r>
          </w:p>
        </w:tc>
        <w:tc>
          <w:tcPr>
            <w:tcW w:w="6432" w:type="dxa"/>
          </w:tcPr>
          <w:p w:rsidR="00C10F5B" w:rsidRDefault="003C529C" w:rsidP="003C529C">
            <w:pPr>
              <w:rPr>
                <w:lang w:eastAsia="zh-CN"/>
              </w:rPr>
            </w:pPr>
            <w:r>
              <w:rPr>
                <w:rFonts w:eastAsia="Malgun Gothic" w:hint="eastAsia"/>
                <w:lang w:eastAsia="ko-KR"/>
              </w:rPr>
              <w:t>W</w:t>
            </w:r>
            <w:r>
              <w:rPr>
                <w:rFonts w:eastAsia="Malgun Gothic"/>
                <w:lang w:eastAsia="ko-KR"/>
              </w:rPr>
              <w:t>e think it is not necessary s</w:t>
            </w:r>
            <w:r w:rsidR="00EA1E94">
              <w:rPr>
                <w:rFonts w:eastAsia="Malgun Gothic"/>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w:t>
            </w:r>
            <w:proofErr w:type="spellStart"/>
            <w:r w:rsidR="00EA1E94">
              <w:rPr>
                <w:lang w:eastAsia="ko-KR"/>
              </w:rPr>
              <w:t>ll</w:t>
            </w:r>
            <w:proofErr w:type="spellEnd"/>
            <w:r w:rsidR="00EA1E94">
              <w:rPr>
                <w:lang w:eastAsia="ko-KR"/>
              </w:rPr>
              <w:t>”</w:t>
            </w:r>
          </w:p>
        </w:tc>
      </w:tr>
      <w:tr w:rsidR="00C10F5B">
        <w:tc>
          <w:tcPr>
            <w:tcW w:w="2875" w:type="dxa"/>
          </w:tcPr>
          <w:p w:rsidR="00C10F5B" w:rsidRDefault="00417E25">
            <w:pPr>
              <w:rPr>
                <w:lang w:eastAsia="zh-CN"/>
              </w:rPr>
            </w:pPr>
            <w:r>
              <w:rPr>
                <w:lang w:eastAsia="zh-CN"/>
              </w:rPr>
              <w:t>Nokia, NSB</w:t>
            </w:r>
          </w:p>
        </w:tc>
        <w:tc>
          <w:tcPr>
            <w:tcW w:w="6432" w:type="dxa"/>
          </w:tcPr>
          <w:p w:rsidR="00C10F5B" w:rsidRDefault="00417E25">
            <w:pPr>
              <w:rPr>
                <w:lang w:eastAsia="zh-CN"/>
              </w:rPr>
            </w:pPr>
            <w:r>
              <w:rPr>
                <w:lang w:eastAsia="zh-CN"/>
              </w:rPr>
              <w:t>We support the TP. Notes:</w:t>
            </w:r>
          </w:p>
          <w:p w:rsidR="00417E25" w:rsidRDefault="00417E25">
            <w:pPr>
              <w:rPr>
                <w:lang w:eastAsia="zh-CN"/>
              </w:rPr>
            </w:pPr>
            <w:r>
              <w:rPr>
                <w:lang w:eastAsia="zh-CN"/>
              </w:rPr>
              <w:t>- The TP is necessary in our view, otherwise the network could transmit up to 10/20 SSBs per discovery burst Tx window, which is not in line with the RAN1 agreement “X ≤ 8”, as pointed out by MediaTek in their R1-2003657 contribution.</w:t>
            </w:r>
          </w:p>
          <w:p w:rsidR="00417E25" w:rsidRDefault="00417E25">
            <w:pPr>
              <w:rPr>
                <w:lang w:eastAsia="zh-CN"/>
              </w:rPr>
            </w:pPr>
            <w:r>
              <w:rPr>
                <w:lang w:eastAsia="zh-CN"/>
              </w:rPr>
              <w:t xml:space="preserve">- For the licensed spectrum we have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eastAsia="zh-CN"/>
              </w:rPr>
              <w:t>, hence no need for an additional clarification in our view.</w:t>
            </w:r>
          </w:p>
        </w:tc>
      </w:tr>
      <w:tr w:rsidR="00C10F5B">
        <w:tc>
          <w:tcPr>
            <w:tcW w:w="2875" w:type="dxa"/>
          </w:tcPr>
          <w:p w:rsidR="00C10F5B" w:rsidRDefault="00B01C77">
            <w:pPr>
              <w:rPr>
                <w:lang w:eastAsia="zh-CN"/>
              </w:rPr>
            </w:pPr>
            <w:r>
              <w:rPr>
                <w:lang w:eastAsia="zh-CN"/>
              </w:rPr>
              <w:t>Qualcomm</w:t>
            </w:r>
          </w:p>
        </w:tc>
        <w:tc>
          <w:tcPr>
            <w:tcW w:w="6432" w:type="dxa"/>
          </w:tcPr>
          <w:p w:rsidR="00C10F5B" w:rsidRDefault="00B01C77">
            <w:pPr>
              <w:rPr>
                <w:lang w:eastAsia="zh-CN"/>
              </w:rPr>
            </w:pPr>
            <w:r>
              <w:rPr>
                <w:lang w:eastAsia="zh-CN"/>
              </w:rPr>
              <w:t xml:space="preserve">Fine with the TP, but the TP still does not clarify if the </w:t>
            </w:r>
            <w:proofErr w:type="spellStart"/>
            <w:r>
              <w:rPr>
                <w:lang w:eastAsia="zh-CN"/>
              </w:rPr>
              <w:t>gNB</w:t>
            </w:r>
            <w:proofErr w:type="spellEnd"/>
            <w:r>
              <w:rPr>
                <w:lang w:eastAsia="zh-CN"/>
              </w:rPr>
              <w:t xml:space="preserve"> can send the candidate SSB position 0 and position 19 in a DRS window. We would like to further clarify that “the transmitted SS/PBCH blocks in a DRS window is within a span of up to 8 continuous candidate SS/PBCH positions”</w:t>
            </w:r>
          </w:p>
        </w:tc>
      </w:tr>
      <w:tr w:rsidR="00C10F5B">
        <w:tc>
          <w:tcPr>
            <w:tcW w:w="2875" w:type="dxa"/>
          </w:tcPr>
          <w:p w:rsidR="00C10F5B" w:rsidRDefault="00D87214">
            <w:pPr>
              <w:rPr>
                <w:lang w:eastAsia="zh-CN"/>
              </w:rPr>
            </w:pPr>
            <w:r>
              <w:rPr>
                <w:lang w:eastAsia="zh-CN"/>
              </w:rPr>
              <w:t>MediaTek</w:t>
            </w:r>
          </w:p>
        </w:tc>
        <w:tc>
          <w:tcPr>
            <w:tcW w:w="6432" w:type="dxa"/>
          </w:tcPr>
          <w:p w:rsidR="00C10F5B" w:rsidRDefault="00D87214">
            <w:pPr>
              <w:rPr>
                <w:lang w:eastAsia="zh-CN"/>
              </w:rPr>
            </w:pPr>
            <w:r>
              <w:rPr>
                <w:lang w:eastAsia="zh-CN"/>
              </w:rPr>
              <w:t xml:space="preserve">Though the TP is provided by us, we </w:t>
            </w:r>
            <w:r w:rsidR="00A07862">
              <w:rPr>
                <w:lang w:eastAsia="zh-CN"/>
              </w:rPr>
              <w:t>slightly prefer</w:t>
            </w:r>
            <w:r>
              <w:rPr>
                <w:lang w:eastAsia="zh-CN"/>
              </w:rPr>
              <w:t xml:space="preserve"> Samsung’s TP. </w:t>
            </w:r>
            <w:r>
              <w:rPr>
                <w:lang w:eastAsia="zh-CN"/>
              </w:rPr>
              <w:sym w:font="Wingdings" w:char="F04A"/>
            </w:r>
          </w:p>
          <w:p w:rsidR="00D87214" w:rsidRDefault="009868E5">
            <w:pPr>
              <w:rPr>
                <w:lang w:eastAsia="zh-CN"/>
              </w:rPr>
            </w:pPr>
            <w:r>
              <w:rPr>
                <w:lang w:eastAsia="zh-CN"/>
              </w:rPr>
              <w:t xml:space="preserve">We </w:t>
            </w:r>
            <w:r w:rsidR="00D87214">
              <w:rPr>
                <w:lang w:eastAsia="zh-CN"/>
              </w:rPr>
              <w:t xml:space="preserve">support Qualcomm’s proposal to make the span of transmitted SSBs </w:t>
            </w:r>
            <w:proofErr w:type="gramStart"/>
            <w:r w:rsidR="00D87214">
              <w:rPr>
                <w:lang w:eastAsia="zh-CN"/>
              </w:rPr>
              <w:t>more clear</w:t>
            </w:r>
            <w:proofErr w:type="gramEnd"/>
            <w:r w:rsidR="00D87214">
              <w:rPr>
                <w:lang w:eastAsia="zh-CN"/>
              </w:rPr>
              <w:t>. (Actually, we had a similar proposal last time.)</w:t>
            </w:r>
          </w:p>
        </w:tc>
      </w:tr>
      <w:tr w:rsidR="0065708F">
        <w:tc>
          <w:tcPr>
            <w:tcW w:w="2875" w:type="dxa"/>
          </w:tcPr>
          <w:p w:rsidR="0065708F" w:rsidRDefault="0065708F">
            <w:pPr>
              <w:rPr>
                <w:lang w:eastAsia="zh-CN"/>
              </w:rPr>
            </w:pPr>
            <w:r>
              <w:rPr>
                <w:lang w:eastAsia="zh-CN"/>
              </w:rPr>
              <w:t>Ericsson</w:t>
            </w:r>
          </w:p>
        </w:tc>
        <w:tc>
          <w:tcPr>
            <w:tcW w:w="6432" w:type="dxa"/>
          </w:tcPr>
          <w:p w:rsidR="0065708F" w:rsidRDefault="0065708F">
            <w:pPr>
              <w:rPr>
                <w:lang w:eastAsia="zh-CN"/>
              </w:rPr>
            </w:pPr>
            <w:r>
              <w:rPr>
                <w:lang w:eastAsia="zh-CN"/>
              </w:rPr>
              <w:t>Support Samsung's change to clarify definitions for both licensed and unlicensed.</w:t>
            </w:r>
          </w:p>
        </w:tc>
      </w:tr>
    </w:tbl>
    <w:p w:rsidR="00C10F5B" w:rsidRDefault="00C10F5B">
      <w:pPr>
        <w:rPr>
          <w:lang w:eastAsia="zh-CN"/>
        </w:rPr>
      </w:pPr>
    </w:p>
    <w:p w:rsidR="00C10F5B" w:rsidRDefault="00C10F5B">
      <w:pPr>
        <w:rPr>
          <w:lang w:eastAsia="zh-CN"/>
        </w:rPr>
      </w:pPr>
    </w:p>
    <w:p w:rsidR="00C10F5B" w:rsidRDefault="004B38EF">
      <w:pPr>
        <w:pStyle w:val="Heading2"/>
        <w:rPr>
          <w:lang w:eastAsia="zh-CN"/>
        </w:rPr>
      </w:pPr>
      <w:r>
        <w:rPr>
          <w:lang w:eastAsia="zh-CN"/>
        </w:rPr>
        <w:t>(#2.2, #2.6) Clarifications on PDSCH rate matching around SSBs</w:t>
      </w:r>
    </w:p>
    <w:p w:rsidR="00C10F5B" w:rsidRDefault="00C10F5B">
      <w:pPr>
        <w:rPr>
          <w:lang w:eastAsia="zh-CN"/>
        </w:rPr>
      </w:pPr>
    </w:p>
    <w:p w:rsidR="00C10F5B" w:rsidRDefault="004B38EF">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w:t>
      </w:r>
      <w:proofErr w:type="spellStart"/>
      <w:r>
        <w:rPr>
          <w:rFonts w:eastAsia="Batang"/>
          <w:lang w:val="en-GB"/>
        </w:rPr>
        <w:t>QCLed</w:t>
      </w:r>
      <w:proofErr w:type="spellEnd"/>
      <w:r>
        <w:rPr>
          <w:rFonts w:eastAsia="Batang"/>
          <w:lang w:val="en-GB"/>
        </w:rPr>
        <w:t xml:space="preserve"> with actually transmitted SS/PBCH block indices that are provided by </w:t>
      </w:r>
      <w:proofErr w:type="spellStart"/>
      <w:r>
        <w:rPr>
          <w:rFonts w:eastAsia="Batang"/>
          <w:i/>
          <w:lang w:val="en-GB"/>
        </w:rPr>
        <w:t>ssb-PositionsInBurst</w:t>
      </w:r>
      <w:proofErr w:type="spellEnd"/>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lastRenderedPageBreak/>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proofErr w:type="spellStart"/>
      <w:r>
        <w:rPr>
          <w:rFonts w:eastAsia="Malgun Gothic"/>
          <w:color w:val="000000"/>
          <w:szCs w:val="20"/>
          <w:lang w:val="en-GB"/>
        </w:rPr>
        <w:t>MsgB</w:t>
      </w:r>
      <w:proofErr w:type="spellEnd"/>
      <w:r>
        <w:rPr>
          <w:rFonts w:eastAsia="Malgun Gothic"/>
          <w:color w:val="000000"/>
          <w:szCs w:val="20"/>
          <w:lang w:val="en-GB"/>
        </w:rPr>
        <w:t>-RNTI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proofErr w:type="spellStart"/>
      <w:r>
        <w:rPr>
          <w:i/>
          <w:color w:val="000000"/>
          <w:szCs w:val="20"/>
          <w:lang w:val="en-GB" w:eastAsia="zh-CN"/>
        </w:rPr>
        <w:t>ssb-PositionsInBurst</w:t>
      </w:r>
      <w:proofErr w:type="spellEnd"/>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in </w:t>
      </w:r>
      <w:proofErr w:type="spellStart"/>
      <w:r>
        <w:rPr>
          <w:rFonts w:eastAsia="Malgun Gothic"/>
          <w:i/>
          <w:color w:val="000000"/>
          <w:szCs w:val="20"/>
          <w:lang w:val="en-GB"/>
        </w:rPr>
        <w:t>ServingCellConfigCommon</w:t>
      </w:r>
      <w:proofErr w:type="spellEnd"/>
      <w:r>
        <w:rPr>
          <w:rFonts w:eastAsia="Malgun Gothic"/>
          <w:color w:val="000000"/>
          <w:szCs w:val="20"/>
          <w:lang w:val="en-GB"/>
        </w:rPr>
        <w:t xml:space="preserve"> to be same as a configuration provided by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rsidR="00C10F5B" w:rsidRDefault="004B38EF">
      <w:pPr>
        <w:rPr>
          <w:rFonts w:eastAsia="Batang"/>
          <w:lang w:val="en-GB"/>
        </w:rPr>
      </w:pPr>
      <w:ins w:id="62" w:author="김선욱/책임연구원/미래기술센터 C&amp;M표준(연)5G무선통신표준Task(seonwook.kim@lge.com)" w:date="2020-04-06T17:42:00Z">
        <w:r>
          <w:rPr>
            <w:rFonts w:eastAsia="Malgun Gothic"/>
            <w:color w:val="000000"/>
            <w:szCs w:val="20"/>
            <w:lang w:val="en-GB"/>
          </w:rPr>
          <w:t xml:space="preserve">For operation with shared spectrum channel access, SS/PBCH block transmission according to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represents all of</w:t>
        </w:r>
      </w:ins>
      <w:ins w:id="63" w:author="Mukherjee, Amitav" w:date="2020-05-25T19:22:00Z">
        <w:r>
          <w:rPr>
            <w:rFonts w:eastAsia="Malgun Gothic"/>
            <w:color w:val="000000"/>
            <w:szCs w:val="20"/>
            <w:lang w:val="en-GB"/>
          </w:rPr>
          <w:t xml:space="preserve"> the</w:t>
        </w:r>
      </w:ins>
      <w:ins w:id="64"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65" w:author="Mukherjee, Amitav" w:date="2020-05-25T19:22:00Z">
        <w:r>
          <w:rPr>
            <w:rFonts w:eastAsia="Malgun Gothic"/>
            <w:color w:val="000000"/>
            <w:szCs w:val="20"/>
            <w:lang w:val="en-GB"/>
          </w:rPr>
          <w:t>ic</w:t>
        </w:r>
      </w:ins>
      <w:ins w:id="66" w:author="김선욱/책임연구원/미래기술센터 C&amp;M표준(연)5G무선통신표준Task(seonwook.kim@lge.com)" w:date="2020-04-06T17:42:00Z">
        <w:r>
          <w:rPr>
            <w:rFonts w:eastAsia="Malgun Gothic"/>
            <w:color w:val="000000"/>
            <w:szCs w:val="20"/>
            <w:lang w:val="en-GB"/>
          </w:rPr>
          <w:t>es according to SS/PBCH block ind</w:t>
        </w:r>
      </w:ins>
      <w:ins w:id="67" w:author="Mukherjee, Amitav" w:date="2020-05-25T19:22:00Z">
        <w:r>
          <w:rPr>
            <w:rFonts w:eastAsia="Malgun Gothic"/>
            <w:color w:val="000000"/>
            <w:szCs w:val="20"/>
            <w:lang w:val="en-GB"/>
          </w:rPr>
          <w:t>ic</w:t>
        </w:r>
      </w:ins>
      <w:ins w:id="68" w:author="김선욱/책임연구원/미래기술센터 C&amp;M표준(연)5G무선통신표준Task(seonwook.kim@lge.com)" w:date="2020-04-06T17:42:00Z">
        <w:r>
          <w:rPr>
            <w:rFonts w:eastAsia="Malgun Gothic"/>
            <w:color w:val="000000"/>
            <w:szCs w:val="20"/>
            <w:lang w:val="en-GB"/>
          </w:rPr>
          <w:t xml:space="preserve">es provided by </w:t>
        </w:r>
        <w:proofErr w:type="spellStart"/>
        <w:r>
          <w:rPr>
            <w:rFonts w:eastAsia="Malgun Gothic"/>
            <w:i/>
            <w:color w:val="000000"/>
            <w:szCs w:val="20"/>
            <w:lang w:val="en-GB"/>
          </w:rPr>
          <w:t>ssb-PositionsInBurst</w:t>
        </w:r>
        <w:proofErr w:type="spellEnd"/>
        <w:r>
          <w:rPr>
            <w:rFonts w:eastAsia="Malgun Gothic"/>
            <w:color w:val="000000"/>
            <w:szCs w:val="20"/>
            <w:lang w:val="en-GB"/>
          </w:rPr>
          <w:t xml:space="preserve"> as described in [Section 4.1, TS 38.213].</w:t>
        </w:r>
      </w:ins>
    </w:p>
    <w:p w:rsidR="00C10F5B" w:rsidRDefault="00C10F5B">
      <w:pPr>
        <w:rPr>
          <w:rFonts w:eastAsia="Batang"/>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proofErr w:type="spellStart"/>
      <w:r>
        <w:rPr>
          <w:i/>
          <w:color w:val="000000"/>
        </w:rPr>
        <w:t>ssb-PositionsInBurst</w:t>
      </w:r>
      <w:proofErr w:type="spellEnd"/>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r>
        <w:rPr>
          <w:rFonts w:hint="eastAsia"/>
          <w:b/>
          <w:sz w:val="24"/>
          <w:lang w:eastAsia="zh-CN"/>
        </w:rPr>
        <w:tab/>
        <w:t xml:space="preserve">  PDSCH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lastRenderedPageBreak/>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5F7FAC" w:rsidRPr="005F7FAC" w:rsidRDefault="005F7FAC" w:rsidP="005F7FAC">
      <w:pPr>
        <w:pStyle w:val="BodyText"/>
        <w:rPr>
          <w:sz w:val="22"/>
          <w:szCs w:val="22"/>
          <w:lang w:eastAsia="zh-CN"/>
        </w:rPr>
      </w:pPr>
      <w:r w:rsidRPr="005F7FAC">
        <w:rPr>
          <w:rFonts w:hint="eastAsia"/>
          <w:b/>
          <w:sz w:val="22"/>
          <w:szCs w:val="22"/>
          <w:lang w:eastAsia="zh-CN"/>
        </w:rPr>
        <w:t>P</w:t>
      </w:r>
      <w:r w:rsidRPr="005F7FAC">
        <w:rPr>
          <w:b/>
          <w:sz w:val="22"/>
          <w:szCs w:val="22"/>
          <w:lang w:eastAsia="zh-CN"/>
        </w:rPr>
        <w:t>roposal C</w:t>
      </w:r>
      <w:r w:rsidRPr="005F7FAC">
        <w:rPr>
          <w:sz w:val="22"/>
          <w:szCs w:val="22"/>
          <w:lang w:eastAsia="zh-CN"/>
        </w:rPr>
        <w:t xml:space="preserve">: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sidRPr="005F7FAC">
        <w:rPr>
          <w:sz w:val="22"/>
          <w:szCs w:val="22"/>
          <w:lang w:eastAsia="zh-CN"/>
        </w:rPr>
        <w:t>ssb-PositionsInBurst</w:t>
      </w:r>
      <w:proofErr w:type="spellEnd"/>
      <w:r>
        <w:rPr>
          <w:sz w:val="22"/>
          <w:szCs w:val="22"/>
          <w:lang w:eastAsia="zh-CN"/>
        </w:rPr>
        <w:t xml:space="preserve"> [11]</w:t>
      </w:r>
      <w:r w:rsidRPr="005F7FAC">
        <w:rPr>
          <w:sz w:val="22"/>
          <w:szCs w:val="22"/>
          <w:lang w:eastAsia="zh-CN"/>
        </w:rPr>
        <w:t>.</w:t>
      </w:r>
    </w:p>
    <w:p w:rsidR="005F7FAC" w:rsidRPr="005F7FAC" w:rsidRDefault="005F7FAC">
      <w:pPr>
        <w:rPr>
          <w:lang w:eastAsia="zh-CN"/>
        </w:rPr>
      </w:pPr>
    </w:p>
    <w:p w:rsidR="005F7FAC" w:rsidRPr="00C04BCD" w:rsidRDefault="005F7FAC" w:rsidP="005F7FAC">
      <w:pPr>
        <w:pStyle w:val="BodyText"/>
        <w:rPr>
          <w:color w:val="000000"/>
        </w:rPr>
      </w:pPr>
      <w:r w:rsidRPr="00C04BCD">
        <w:rPr>
          <w:color w:val="000000"/>
        </w:rPr>
        <w:t>---------------------------------------------------- TP</w:t>
      </w:r>
      <w:r>
        <w:rPr>
          <w:color w:val="000000"/>
        </w:rPr>
        <w:t>#15</w:t>
      </w:r>
      <w:r w:rsidRPr="00C04BCD">
        <w:rPr>
          <w:color w:val="000000"/>
        </w:rPr>
        <w:t xml:space="preserve"> 38.214 ---------------------------------------------------------------</w:t>
      </w:r>
    </w:p>
    <w:p w:rsidR="005F7FAC" w:rsidRPr="00C04BCD" w:rsidRDefault="005F7FAC" w:rsidP="005F7FAC">
      <w:pPr>
        <w:rPr>
          <w:color w:val="000000"/>
          <w:sz w:val="28"/>
          <w:szCs w:val="20"/>
          <w:lang w:val="x-none"/>
        </w:rPr>
      </w:pPr>
      <w:r w:rsidRPr="00C04BCD">
        <w:rPr>
          <w:color w:val="000000"/>
          <w:sz w:val="28"/>
          <w:szCs w:val="20"/>
          <w:lang w:val="x-none"/>
        </w:rPr>
        <w:t>5.1.4</w:t>
      </w:r>
      <w:r w:rsidRPr="00C04BCD">
        <w:rPr>
          <w:color w:val="000000"/>
          <w:sz w:val="28"/>
          <w:szCs w:val="20"/>
          <w:lang w:val="x-none"/>
        </w:rPr>
        <w:tab/>
        <w:t>PDSCH resource mapping</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scheduled with SI-RNTI and the system information indicator in DCI is set to 0</w:t>
      </w:r>
      <w:r w:rsidRPr="00C04BCD">
        <w:rPr>
          <w:kern w:val="2"/>
          <w:szCs w:val="20"/>
          <w:lang w:val="en-GB" w:eastAsia="zh-CN"/>
        </w:rPr>
        <w:t>, the UE shall assume that no SS/PBCH block is transmitted in REs used by the UE for a reception of the PDSCH.</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 xml:space="preserve">scheduled with SI-RNTI and the system information indicator in DCI is set to 1, RA-RNTI, </w:t>
      </w:r>
      <w:proofErr w:type="spellStart"/>
      <w:r w:rsidRPr="00C04BCD">
        <w:rPr>
          <w:color w:val="000000"/>
          <w:szCs w:val="20"/>
          <w:lang w:val="en-GB"/>
        </w:rPr>
        <w:t>MsgB</w:t>
      </w:r>
      <w:proofErr w:type="spellEnd"/>
      <w:r w:rsidRPr="00C04BCD">
        <w:rPr>
          <w:color w:val="000000"/>
          <w:szCs w:val="20"/>
          <w:lang w:val="en-GB"/>
        </w:rPr>
        <w:t>-RNTI</w:t>
      </w:r>
      <w:r w:rsidRPr="00C04BCD">
        <w:rPr>
          <w:sz w:val="16"/>
          <w:szCs w:val="16"/>
          <w:lang w:val="en-GB"/>
        </w:rPr>
        <w:t xml:space="preserve">, </w:t>
      </w:r>
      <w:r w:rsidRPr="00C04BCD">
        <w:rPr>
          <w:color w:val="000000"/>
          <w:kern w:val="2"/>
          <w:szCs w:val="20"/>
          <w:lang w:val="en-GB" w:eastAsia="zh-CN"/>
        </w:rPr>
        <w:t>P-RNTI or TC-RNTI</w:t>
      </w:r>
      <w:r w:rsidRPr="00C04BCD">
        <w:rPr>
          <w:kern w:val="2"/>
          <w:szCs w:val="20"/>
          <w:lang w:val="en-GB" w:eastAsia="zh-CN"/>
        </w:rPr>
        <w:t xml:space="preserve">, the UE assumes SS/PBCH block transmission according to </w:t>
      </w:r>
      <w:proofErr w:type="spellStart"/>
      <w:r w:rsidRPr="00C04BCD">
        <w:rPr>
          <w:i/>
          <w:color w:val="000000"/>
          <w:kern w:val="2"/>
          <w:szCs w:val="20"/>
          <w:lang w:val="en-GB" w:eastAsia="zh-CN"/>
        </w:rPr>
        <w:t>ssb-PositionsInBurst</w:t>
      </w:r>
      <w:proofErr w:type="spellEnd"/>
      <w:r w:rsidRPr="00C04BCD">
        <w:rPr>
          <w:kern w:val="2"/>
          <w:szCs w:val="20"/>
          <w:lang w:val="en-GB" w:eastAsia="zh-CN"/>
        </w:rPr>
        <w:t xml:space="preserve">, and if the PDSCH resource allocation overlaps with PRBs containing </w:t>
      </w:r>
      <w:r w:rsidRPr="00C04BCD">
        <w:rPr>
          <w:color w:val="FF0000"/>
          <w:szCs w:val="20"/>
        </w:rPr>
        <w:t>candidate</w:t>
      </w:r>
      <w:r w:rsidRPr="00C04BCD">
        <w:rPr>
          <w:szCs w:val="20"/>
        </w:rPr>
        <w:t xml:space="preserve"> </w:t>
      </w:r>
      <w:r w:rsidRPr="00C04BCD">
        <w:rPr>
          <w:kern w:val="2"/>
          <w:szCs w:val="20"/>
          <w:lang w:val="en-GB" w:eastAsia="zh-CN"/>
        </w:rPr>
        <w:t xml:space="preserve">SS/PBCH block transmission resources the UE shall assume that </w:t>
      </w:r>
      <w:r w:rsidRPr="00C04BCD">
        <w:rPr>
          <w:color w:val="000000"/>
          <w:kern w:val="2"/>
          <w:szCs w:val="20"/>
          <w:lang w:val="en-GB" w:eastAsia="zh-CN"/>
        </w:rPr>
        <w:t xml:space="preserve">the PRBs containing </w:t>
      </w:r>
      <w:r w:rsidRPr="00C04BCD">
        <w:rPr>
          <w:color w:val="FF0000"/>
          <w:szCs w:val="20"/>
        </w:rPr>
        <w:t>candidate</w:t>
      </w:r>
      <w:r w:rsidRPr="00C04BCD">
        <w:rPr>
          <w:szCs w:val="20"/>
        </w:rPr>
        <w:t xml:space="preserve"> </w:t>
      </w:r>
      <w:r w:rsidRPr="00C04BCD">
        <w:rPr>
          <w:color w:val="000000"/>
          <w:kern w:val="2"/>
          <w:szCs w:val="20"/>
          <w:lang w:val="en-GB" w:eastAsia="zh-CN"/>
        </w:rPr>
        <w:t>SS/PBCH block transmission resources are not available for PDSCH</w:t>
      </w:r>
      <w:r w:rsidRPr="00C04BCD">
        <w:rPr>
          <w:kern w:val="2"/>
          <w:szCs w:val="20"/>
          <w:lang w:val="en-GB" w:eastAsia="zh-CN"/>
        </w:rPr>
        <w:t xml:space="preserve"> in the OFDM symbols where </w:t>
      </w:r>
      <w:r w:rsidRPr="00C04BCD">
        <w:rPr>
          <w:color w:val="FF0000"/>
          <w:szCs w:val="20"/>
        </w:rPr>
        <w:t>candidate</w:t>
      </w:r>
      <w:r w:rsidRPr="00C04BCD">
        <w:rPr>
          <w:szCs w:val="20"/>
        </w:rPr>
        <w:t xml:space="preserve"> </w:t>
      </w:r>
      <w:r w:rsidRPr="00C04BCD">
        <w:rPr>
          <w:kern w:val="2"/>
          <w:szCs w:val="20"/>
          <w:lang w:val="en-GB" w:eastAsia="zh-CN"/>
        </w:rPr>
        <w:t xml:space="preserve">SS/PBCH block </w:t>
      </w:r>
      <w:r w:rsidRPr="00C04BCD">
        <w:rPr>
          <w:strike/>
          <w:color w:val="FF0000"/>
          <w:kern w:val="2"/>
          <w:szCs w:val="20"/>
          <w:lang w:val="en-GB" w:eastAsia="zh-CN"/>
        </w:rPr>
        <w:t>is</w:t>
      </w:r>
      <w:r w:rsidRPr="00C04BCD">
        <w:rPr>
          <w:kern w:val="2"/>
          <w:szCs w:val="20"/>
          <w:lang w:val="en-GB" w:eastAsia="zh-CN"/>
        </w:rPr>
        <w:t xml:space="preserve"> </w:t>
      </w:r>
      <w:r w:rsidRPr="00C04BCD">
        <w:rPr>
          <w:color w:val="FF0000"/>
          <w:kern w:val="2"/>
          <w:szCs w:val="20"/>
          <w:lang w:val="en-GB" w:eastAsia="zh-CN"/>
        </w:rPr>
        <w:t>may be</w:t>
      </w:r>
      <w:r w:rsidRPr="00C04BCD">
        <w:rPr>
          <w:kern w:val="2"/>
          <w:szCs w:val="20"/>
          <w:lang w:val="en-GB" w:eastAsia="zh-CN"/>
        </w:rPr>
        <w:t xml:space="preserve"> transmitted.</w:t>
      </w:r>
    </w:p>
    <w:p w:rsidR="005F7FAC" w:rsidRPr="00C04BCD" w:rsidRDefault="005F7FAC" w:rsidP="005F7FAC">
      <w:pPr>
        <w:spacing w:after="180"/>
        <w:rPr>
          <w:color w:val="000000"/>
          <w:szCs w:val="20"/>
          <w:lang w:val="en-GB"/>
        </w:rPr>
      </w:pPr>
      <w:r w:rsidRPr="00C04BCD">
        <w:rPr>
          <w:color w:val="000000"/>
          <w:szCs w:val="20"/>
          <w:lang w:val="en-GB"/>
        </w:rPr>
        <w:t xml:space="preserve">A UE expects a configuration provided by </w:t>
      </w:r>
      <w:proofErr w:type="spellStart"/>
      <w:r w:rsidRPr="00C04BCD">
        <w:rPr>
          <w:i/>
          <w:color w:val="000000"/>
          <w:szCs w:val="20"/>
          <w:lang w:val="en-GB"/>
        </w:rPr>
        <w:t>ssb-PositionsInBurst</w:t>
      </w:r>
      <w:proofErr w:type="spellEnd"/>
      <w:r w:rsidRPr="00C04BCD">
        <w:rPr>
          <w:color w:val="000000"/>
          <w:szCs w:val="20"/>
          <w:lang w:val="en-GB"/>
        </w:rPr>
        <w:t xml:space="preserve"> in </w:t>
      </w:r>
      <w:proofErr w:type="spellStart"/>
      <w:r w:rsidRPr="00C04BCD">
        <w:rPr>
          <w:i/>
          <w:color w:val="000000"/>
          <w:szCs w:val="20"/>
          <w:lang w:val="en-GB"/>
        </w:rPr>
        <w:t>ServingCellConfigCommon</w:t>
      </w:r>
      <w:proofErr w:type="spellEnd"/>
      <w:r w:rsidRPr="00C04BCD">
        <w:rPr>
          <w:color w:val="000000"/>
          <w:szCs w:val="20"/>
          <w:lang w:val="en-GB"/>
        </w:rPr>
        <w:t xml:space="preserve"> to be same as a configuration provided by </w:t>
      </w:r>
      <w:proofErr w:type="spellStart"/>
      <w:r w:rsidRPr="00C04BCD">
        <w:rPr>
          <w:i/>
          <w:color w:val="000000"/>
          <w:szCs w:val="20"/>
          <w:lang w:val="en-GB"/>
        </w:rPr>
        <w:t>ssb-PositionsInBurst</w:t>
      </w:r>
      <w:proofErr w:type="spellEnd"/>
      <w:r w:rsidRPr="00C04BCD">
        <w:rPr>
          <w:color w:val="000000"/>
          <w:szCs w:val="20"/>
          <w:lang w:val="en-GB"/>
        </w:rPr>
        <w:t xml:space="preserve"> in </w:t>
      </w:r>
      <w:r w:rsidRPr="00C04BCD">
        <w:rPr>
          <w:i/>
          <w:color w:val="000000"/>
          <w:szCs w:val="20"/>
          <w:lang w:val="en-GB"/>
        </w:rPr>
        <w:t>SIB1</w:t>
      </w:r>
      <w:r w:rsidRPr="00C04BCD">
        <w:rPr>
          <w:color w:val="000000"/>
          <w:szCs w:val="20"/>
          <w:lang w:val="en-GB"/>
        </w:rPr>
        <w:t>.</w:t>
      </w:r>
    </w:p>
    <w:p w:rsidR="005F7FAC" w:rsidRPr="00C04BCD" w:rsidRDefault="005F7FAC" w:rsidP="005F7FAC">
      <w:pPr>
        <w:spacing w:after="180"/>
        <w:rPr>
          <w:color w:val="000000"/>
          <w:szCs w:val="20"/>
          <w:lang w:val="en-GB"/>
        </w:rPr>
      </w:pPr>
      <w:r w:rsidRPr="00C04BCD">
        <w:rPr>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C04BCD">
        <w:rPr>
          <w:color w:val="FF0000"/>
          <w:szCs w:val="20"/>
          <w:lang w:val="en-GB"/>
        </w:rPr>
        <w:t xml:space="preserve">if the Rate matching indicator field is not present in the DCI format carried by the PDCCH, or the </w:t>
      </w:r>
      <w:proofErr w:type="spellStart"/>
      <w:r w:rsidRPr="00C04BCD">
        <w:rPr>
          <w:color w:val="FF0000"/>
          <w:szCs w:val="20"/>
          <w:lang w:val="en-GB"/>
        </w:rPr>
        <w:t>RateMatchPattern</w:t>
      </w:r>
      <w:proofErr w:type="spellEnd"/>
      <w:r w:rsidRPr="00C04BCD">
        <w:rPr>
          <w:color w:val="FF0000"/>
          <w:szCs w:val="20"/>
          <w:lang w:val="en-GB"/>
        </w:rPr>
        <w:t>(s),</w:t>
      </w:r>
      <w:r w:rsidRPr="00C04BCD">
        <w:rPr>
          <w:color w:val="FF0000"/>
          <w:szCs w:val="20"/>
        </w:rPr>
        <w:t xml:space="preserve"> as described in Clause</w:t>
      </w:r>
      <w:r w:rsidRPr="00C04BCD">
        <w:rPr>
          <w:color w:val="FF0000"/>
          <w:szCs w:val="20"/>
          <w:lang w:val="en-GB"/>
        </w:rPr>
        <w:t xml:space="preserve"> 5.1.4.1, do not overlap with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assumes SS/PBCH block transmission according to </w:t>
      </w:r>
      <w:proofErr w:type="spellStart"/>
      <w:r w:rsidRPr="00C04BCD">
        <w:rPr>
          <w:i/>
          <w:color w:val="000000"/>
          <w:szCs w:val="20"/>
          <w:lang w:val="en-GB"/>
        </w:rPr>
        <w:t>ssb-PositionsInBurst</w:t>
      </w:r>
      <w:proofErr w:type="spellEnd"/>
      <w:r w:rsidRPr="00C04BCD">
        <w:rPr>
          <w:color w:val="000000"/>
          <w:szCs w:val="20"/>
          <w:lang w:val="en-GB"/>
        </w:rPr>
        <w:t xml:space="preserve"> if the PDSCH resource allocation overlaps with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shall assume that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are not available for PDSCH in the OFDM symbols where </w:t>
      </w:r>
      <w:r w:rsidRPr="00C04BCD">
        <w:rPr>
          <w:color w:val="FF0000"/>
          <w:szCs w:val="20"/>
        </w:rPr>
        <w:t>candidate</w:t>
      </w:r>
      <w:r w:rsidRPr="00C04BCD">
        <w:rPr>
          <w:szCs w:val="20"/>
        </w:rPr>
        <w:t xml:space="preserve"> </w:t>
      </w:r>
      <w:r w:rsidRPr="00C04BCD">
        <w:rPr>
          <w:color w:val="000000"/>
          <w:szCs w:val="20"/>
          <w:lang w:val="en-GB"/>
        </w:rPr>
        <w:t xml:space="preserve">SS/PBCH block </w:t>
      </w:r>
      <w:r w:rsidRPr="00C04BCD">
        <w:rPr>
          <w:strike/>
          <w:color w:val="FF0000"/>
          <w:szCs w:val="20"/>
          <w:lang w:val="en-GB"/>
        </w:rPr>
        <w:t>is</w:t>
      </w:r>
      <w:r w:rsidRPr="00C04BCD">
        <w:rPr>
          <w:color w:val="FF0000"/>
          <w:szCs w:val="20"/>
          <w:lang w:val="en-GB"/>
        </w:rPr>
        <w:t xml:space="preserve"> may be</w:t>
      </w:r>
      <w:r w:rsidRPr="00C04BCD">
        <w:rPr>
          <w:color w:val="000000"/>
          <w:szCs w:val="20"/>
          <w:lang w:val="en-GB"/>
        </w:rPr>
        <w:t xml:space="preserve"> transmitted. </w:t>
      </w:r>
    </w:p>
    <w:p w:rsidR="005F7FAC" w:rsidRPr="00C04BCD" w:rsidRDefault="005F7FAC" w:rsidP="005F7FAC">
      <w:pPr>
        <w:spacing w:after="180"/>
        <w:rPr>
          <w:i/>
          <w:color w:val="000000"/>
          <w:szCs w:val="20"/>
          <w:lang w:val="en-GB"/>
        </w:rPr>
      </w:pPr>
      <w:r w:rsidRPr="00C04BCD">
        <w:rPr>
          <w:color w:val="000000"/>
          <w:szCs w:val="20"/>
          <w:lang w:val="en-GB"/>
        </w:rPr>
        <w:t>A UE is not expected to handle the case where PDSCH DM-RS REs are overlapping, even partially, with any RE(s) not available for PDSCH</w:t>
      </w:r>
      <w:r w:rsidRPr="00C04BCD">
        <w:rPr>
          <w:i/>
          <w:color w:val="000000"/>
          <w:szCs w:val="20"/>
          <w:lang w:val="en-GB"/>
        </w:rPr>
        <w:t>.</w:t>
      </w:r>
    </w:p>
    <w:p w:rsidR="005F7FAC" w:rsidRPr="00C04BCD" w:rsidRDefault="005F7FAC" w:rsidP="005F7FAC">
      <w:pPr>
        <w:jc w:val="center"/>
        <w:rPr>
          <w:bCs/>
          <w:color w:val="0000FF"/>
          <w:lang w:eastAsia="zh-CN"/>
        </w:rPr>
      </w:pPr>
      <w:r w:rsidRPr="00C04BCD">
        <w:rPr>
          <w:b/>
          <w:bCs/>
          <w:color w:val="FF0000"/>
          <w:lang w:eastAsia="zh-CN"/>
        </w:rPr>
        <w:t>&lt;Unchanged parts are omitted&gt;</w:t>
      </w:r>
    </w:p>
    <w:p w:rsidR="005F7FAC" w:rsidRPr="00C04BCD" w:rsidRDefault="005F7FAC" w:rsidP="005F7FAC">
      <w:pPr>
        <w:rPr>
          <w:color w:val="0000FF"/>
          <w:lang w:eastAsia="zh-CN"/>
        </w:rPr>
      </w:pPr>
      <w:r w:rsidRPr="00C04BCD">
        <w:rPr>
          <w:lang w:eastAsia="zh-CN"/>
        </w:rPr>
        <w:t>--------------------------------------------------------- END -----------------------------------------------------------</w:t>
      </w:r>
    </w:p>
    <w:p w:rsidR="005F7FAC" w:rsidRPr="005F7FAC" w:rsidRDefault="005F7FA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w:t>
            </w:r>
            <w:proofErr w:type="spellStart"/>
            <w:r>
              <w:rPr>
                <w:lang w:eastAsia="zh-CN"/>
              </w:rPr>
              <w:t>gNB</w:t>
            </w:r>
            <w:proofErr w:type="spellEnd"/>
            <w:r>
              <w:rPr>
                <w:lang w:eastAsia="zh-CN"/>
              </w:rPr>
              <w:t xml:space="preserve"> side. The information for transmitted SSB should be cell-specific, and </w:t>
            </w:r>
            <w:proofErr w:type="spellStart"/>
            <w:r>
              <w:rPr>
                <w:lang w:eastAsia="zh-CN"/>
              </w:rPr>
              <w:t>gNB</w:t>
            </w:r>
            <w:proofErr w:type="spellEnd"/>
            <w:r>
              <w:rPr>
                <w:lang w:eastAsia="zh-CN"/>
              </w:rPr>
              <w:t xml:space="preserve"> cannot enforce a UE to receive </w:t>
            </w:r>
            <w:proofErr w:type="gramStart"/>
            <w:r>
              <w:rPr>
                <w:lang w:eastAsia="zh-CN"/>
              </w:rPr>
              <w:t>a</w:t>
            </w:r>
            <w:proofErr w:type="gramEnd"/>
            <w:r>
              <w:rPr>
                <w:lang w:eastAsia="zh-CN"/>
              </w:rPr>
              <w:t xml:space="preserve">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w:t>
            </w:r>
            <w:r>
              <w:rPr>
                <w:rFonts w:eastAsia="MS Mincho"/>
                <w:lang w:eastAsia="ja-JP"/>
              </w:rPr>
              <w:lastRenderedPageBreak/>
              <w:t xml:space="preserve">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w:t>
            </w:r>
            <w:proofErr w:type="spellStart"/>
            <w:r>
              <w:rPr>
                <w:rFonts w:eastAsia="MS Mincho"/>
                <w:lang w:eastAsia="ja-JP"/>
              </w:rPr>
              <w:t>gNB</w:t>
            </w:r>
            <w:proofErr w:type="spellEnd"/>
            <w:r>
              <w:rPr>
                <w:rFonts w:eastAsia="MS Mincho"/>
                <w:lang w:eastAsia="ja-JP"/>
              </w:rPr>
              <w:t xml:space="preserve"> ambiguity on the understanding of the reserved resource.</w:t>
            </w:r>
          </w:p>
        </w:tc>
      </w:tr>
      <w:tr w:rsidR="00C10F5B">
        <w:tc>
          <w:tcPr>
            <w:tcW w:w="2875" w:type="dxa"/>
          </w:tcPr>
          <w:p w:rsidR="00C10F5B" w:rsidRDefault="004B38EF">
            <w:pPr>
              <w:rPr>
                <w:lang w:eastAsia="zh-CN"/>
              </w:rPr>
            </w:pPr>
            <w:r>
              <w:rPr>
                <w:rFonts w:hint="eastAsia"/>
                <w:lang w:eastAsia="zh-CN"/>
              </w:rPr>
              <w:lastRenderedPageBreak/>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 xml:space="preserve">P#14 is not needed. </w:t>
            </w:r>
            <w:proofErr w:type="gramStart"/>
            <w:r>
              <w:rPr>
                <w:lang w:eastAsia="zh-CN"/>
              </w:rPr>
              <w:t>It is clear that PDSCH</w:t>
            </w:r>
            <w:proofErr w:type="gramEnd"/>
            <w:r>
              <w:rPr>
                <w:lang w:eastAsia="zh-CN"/>
              </w:rPr>
              <w:t xml:space="preserve"> rate matching around SSB should be in cell specific manner as clarified by TP#3</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rsidR="00C10F5B" w:rsidRDefault="004B38EF">
            <w:pPr>
              <w:rPr>
                <w:rFonts w:eastAsia="Malgun Gothic"/>
                <w:lang w:eastAsia="ko-KR"/>
              </w:rPr>
            </w:pPr>
            <w:r>
              <w:rPr>
                <w:rFonts w:eastAsia="Malgun Gothic"/>
                <w:lang w:eastAsia="ko-KR"/>
              </w:rPr>
              <w:t xml:space="preserve">For TP#14, we share the view with Samsung. UE cannot be enforced to detect SSB before PDSCH reception, and the instance where UE firstly detects </w:t>
            </w:r>
            <w:proofErr w:type="gramStart"/>
            <w:r>
              <w:rPr>
                <w:rFonts w:eastAsia="Malgun Gothic"/>
                <w:lang w:eastAsia="ko-KR"/>
              </w:rPr>
              <w:t>a</w:t>
            </w:r>
            <w:proofErr w:type="gramEnd"/>
            <w:r>
              <w:rPr>
                <w:rFonts w:eastAsia="Malgun Gothic"/>
                <w:lang w:eastAsia="ko-KR"/>
              </w:rPr>
              <w:t xml:space="preserve"> SSB may not be the same as that instance where </w:t>
            </w:r>
            <w:proofErr w:type="spellStart"/>
            <w:r>
              <w:rPr>
                <w:rFonts w:eastAsia="Malgun Gothic"/>
                <w:lang w:eastAsia="ko-KR"/>
              </w:rPr>
              <w:t>gNB</w:t>
            </w:r>
            <w:proofErr w:type="spellEnd"/>
            <w:r>
              <w:rPr>
                <w:rFonts w:eastAsia="Malgun Gothic"/>
                <w:lang w:eastAsia="ko-KR"/>
              </w:rPr>
              <w:t xml:space="preserve"> firstly transmits a SSB.</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proofErr w:type="gramStart"/>
            <w:r>
              <w:rPr>
                <w:lang w:eastAsia="zh-CN"/>
              </w:rPr>
              <w:t>Basically</w:t>
            </w:r>
            <w:proofErr w:type="gramEnd"/>
            <w:r>
              <w:rPr>
                <w:lang w:eastAsia="zh-CN"/>
              </w:rPr>
              <w:t xml:space="preserve">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proofErr w:type="spellStart"/>
            <w:r>
              <w:rPr>
                <w:i/>
                <w:lang w:eastAsia="zh-CN"/>
              </w:rPr>
              <w:t>ssb-PositionsInBurst</w:t>
            </w:r>
            <w:proofErr w:type="spellEnd"/>
            <w:r>
              <w:rPr>
                <w:lang w:eastAsia="zh-CN"/>
              </w:rPr>
              <w:t xml:space="preserve"> including the usage of PDSCH rate matching or PDCCH collision handling on SSB. More general, the sentence to be modified in TP in (#2.3) is for what we mean about candidate SSB position when we are talking about </w:t>
            </w:r>
            <w:proofErr w:type="spellStart"/>
            <w:r>
              <w:rPr>
                <w:i/>
                <w:lang w:eastAsia="zh-CN"/>
              </w:rPr>
              <w:t>ssb-PositionsInBurst</w:t>
            </w:r>
            <w:proofErr w:type="spellEnd"/>
            <w:r>
              <w:rPr>
                <w:lang w:eastAsia="zh-CN"/>
              </w:rPr>
              <w:t xml:space="preserve">.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 xml:space="preserve">We suggest </w:t>
            </w:r>
            <w:proofErr w:type="gramStart"/>
            <w:r>
              <w:rPr>
                <w:rFonts w:hint="eastAsia"/>
                <w:lang w:eastAsia="zh-CN"/>
              </w:rPr>
              <w:t>to adopt</w:t>
            </w:r>
            <w:proofErr w:type="gramEnd"/>
            <w:r>
              <w:rPr>
                <w:rFonts w:hint="eastAsia"/>
                <w:lang w:eastAsia="zh-CN"/>
              </w:rPr>
              <w:t xml:space="preserve">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 xml:space="preserve">t mean to enforce UE to detect SSB before PDSCH, </w:t>
            </w:r>
            <w:proofErr w:type="gramStart"/>
            <w:r>
              <w:rPr>
                <w:rFonts w:hint="eastAsia"/>
                <w:lang w:eastAsia="zh-CN"/>
              </w:rPr>
              <w:t>actually we</w:t>
            </w:r>
            <w:proofErr w:type="gramEnd"/>
            <w:r>
              <w:rPr>
                <w:rFonts w:hint="eastAsia"/>
                <w:lang w:eastAsia="zh-CN"/>
              </w:rPr>
              <w:t xml:space="preserve"> always define the UE behavior in spec, and </w:t>
            </w:r>
            <w:proofErr w:type="spellStart"/>
            <w:r>
              <w:rPr>
                <w:rFonts w:hint="eastAsia"/>
                <w:lang w:eastAsia="zh-CN"/>
              </w:rPr>
              <w:t>gNB</w:t>
            </w:r>
            <w:proofErr w:type="spellEnd"/>
            <w:r>
              <w:rPr>
                <w:rFonts w:hint="eastAsia"/>
                <w:lang w:eastAsia="zh-CN"/>
              </w:rPr>
              <w:t xml:space="preserve">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BF1621">
            <w:pPr>
              <w:rPr>
                <w:rFonts w:eastAsia="Malgun Gothic"/>
                <w:lang w:eastAsia="ko-KR"/>
              </w:rPr>
            </w:pPr>
            <w:r>
              <w:rPr>
                <w:rFonts w:eastAsia="Malgun Gothic"/>
                <w:lang w:eastAsia="ko-KR"/>
              </w:rPr>
              <w:t>TP#13 addresses the same issue as TP#3.</w:t>
            </w:r>
          </w:p>
          <w:p w:rsidR="00BF1621" w:rsidRPr="00FE195E" w:rsidRDefault="00BF1621">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P#14, we think it is not necessary</w:t>
            </w:r>
            <w:r w:rsidR="00B66923">
              <w:rPr>
                <w:rFonts w:eastAsia="Malgun Gothic"/>
                <w:lang w:eastAsia="ko-KR"/>
              </w:rPr>
              <w:t>. It</w:t>
            </w:r>
            <w:r>
              <w:rPr>
                <w:rFonts w:eastAsia="Malgun Gothic"/>
                <w:lang w:eastAsia="ko-KR"/>
              </w:rPr>
              <w:t xml:space="preserve"> may cause unintended </w:t>
            </w:r>
            <w:r w:rsidR="00B66923">
              <w:rPr>
                <w:rFonts w:eastAsia="Malgun Gothic"/>
                <w:lang w:eastAsia="ko-KR"/>
              </w:rPr>
              <w:t xml:space="preserve">rate-matching </w:t>
            </w:r>
            <w:r>
              <w:rPr>
                <w:rFonts w:eastAsia="Malgun Gothic"/>
                <w:lang w:eastAsia="ko-KR"/>
              </w:rPr>
              <w:t>behavior</w:t>
            </w:r>
            <w:r w:rsidR="00B66923">
              <w:rPr>
                <w:rFonts w:eastAsia="Malgun Gothic"/>
                <w:lang w:eastAsia="ko-KR"/>
              </w:rPr>
              <w:t xml:space="preserve"> since actual transmitted SSB position(s) would be varied in every DRS transmission window due to LBT</w:t>
            </w:r>
            <w:r>
              <w:rPr>
                <w:rFonts w:eastAsia="Malgun Gothic"/>
                <w:lang w:eastAsia="ko-KR"/>
              </w:rPr>
              <w:t>.</w:t>
            </w:r>
          </w:p>
        </w:tc>
      </w:tr>
      <w:tr w:rsidR="00C10F5B">
        <w:tc>
          <w:tcPr>
            <w:tcW w:w="2875" w:type="dxa"/>
          </w:tcPr>
          <w:p w:rsidR="00C10F5B" w:rsidRPr="003C529C" w:rsidRDefault="003C529C">
            <w:pPr>
              <w:rPr>
                <w:rFonts w:eastAsia="Malgun Gothic"/>
                <w:lang w:eastAsia="ko-KR"/>
              </w:rPr>
            </w:pPr>
            <w:r>
              <w:rPr>
                <w:rFonts w:eastAsia="Malgun Gothic" w:hint="eastAsia"/>
                <w:lang w:eastAsia="ko-KR"/>
              </w:rPr>
              <w:t>WILUS</w:t>
            </w:r>
          </w:p>
        </w:tc>
        <w:tc>
          <w:tcPr>
            <w:tcW w:w="6432" w:type="dxa"/>
          </w:tcPr>
          <w:p w:rsidR="00C10F5B" w:rsidRDefault="003C529C">
            <w:pPr>
              <w:rPr>
                <w:rFonts w:eastAsia="Malgun Gothic"/>
                <w:lang w:eastAsia="ko-KR"/>
              </w:rPr>
            </w:pPr>
            <w:r>
              <w:rPr>
                <w:rFonts w:eastAsia="Malgun Gothic" w:hint="eastAsia"/>
                <w:lang w:eastAsia="ko-KR"/>
              </w:rPr>
              <w:t xml:space="preserve">TP#13 </w:t>
            </w:r>
            <w:r>
              <w:rPr>
                <w:rFonts w:eastAsia="Malgun Gothic"/>
                <w:lang w:eastAsia="ko-KR"/>
              </w:rPr>
              <w:t>can</w:t>
            </w:r>
            <w:r>
              <w:rPr>
                <w:rFonts w:eastAsia="Malgun Gothic" w:hint="eastAsia"/>
                <w:lang w:eastAsia="ko-KR"/>
              </w:rPr>
              <w:t xml:space="preserve"> </w:t>
            </w:r>
            <w:r>
              <w:rPr>
                <w:rFonts w:eastAsia="Malgun Gothic"/>
                <w:lang w:eastAsia="ko-KR"/>
              </w:rPr>
              <w:t>be merged with TP#3.</w:t>
            </w:r>
          </w:p>
          <w:p w:rsidR="003C529C" w:rsidRPr="003C529C" w:rsidRDefault="003C529C" w:rsidP="003C529C">
            <w:pPr>
              <w:rPr>
                <w:rFonts w:eastAsia="Malgun Gothic"/>
                <w:lang w:eastAsia="ko-KR"/>
              </w:rPr>
            </w:pPr>
            <w:r>
              <w:rPr>
                <w:rFonts w:eastAsia="Malgun Gothic"/>
                <w:lang w:eastAsia="ko-KR"/>
              </w:rPr>
              <w:t>For TP#14, we share the view with Samsung.</w:t>
            </w:r>
          </w:p>
        </w:tc>
      </w:tr>
      <w:tr w:rsidR="00C10F5B">
        <w:tc>
          <w:tcPr>
            <w:tcW w:w="2875" w:type="dxa"/>
          </w:tcPr>
          <w:p w:rsidR="00C10F5B" w:rsidRDefault="004A40FC">
            <w:pPr>
              <w:rPr>
                <w:lang w:eastAsia="zh-CN"/>
              </w:rPr>
            </w:pPr>
            <w:r>
              <w:rPr>
                <w:lang w:eastAsia="zh-CN"/>
              </w:rPr>
              <w:t>Nokia, NSB</w:t>
            </w:r>
          </w:p>
        </w:tc>
        <w:tc>
          <w:tcPr>
            <w:tcW w:w="6432" w:type="dxa"/>
          </w:tcPr>
          <w:p w:rsidR="00C10F5B" w:rsidRDefault="004A40FC">
            <w:pPr>
              <w:rPr>
                <w:lang w:eastAsia="zh-CN"/>
              </w:rPr>
            </w:pPr>
            <w:r>
              <w:rPr>
                <w:lang w:eastAsia="zh-CN"/>
              </w:rPr>
              <w:t>TP#13: agreed with Samsung and Vivo that it can be merged with TP#3.</w:t>
            </w:r>
          </w:p>
          <w:p w:rsidR="004A40FC" w:rsidRDefault="004A40FC">
            <w:pPr>
              <w:rPr>
                <w:lang w:eastAsia="zh-CN"/>
              </w:rPr>
            </w:pPr>
            <w:r>
              <w:rPr>
                <w:lang w:eastAsia="zh-CN"/>
              </w:rPr>
              <w:lastRenderedPageBreak/>
              <w:t>TP#14: for the reasons clarified by Samsung we agreed that the TP is not needed.</w:t>
            </w:r>
          </w:p>
        </w:tc>
      </w:tr>
      <w:tr w:rsidR="00C10F5B">
        <w:tc>
          <w:tcPr>
            <w:tcW w:w="2875" w:type="dxa"/>
          </w:tcPr>
          <w:p w:rsidR="00C10F5B" w:rsidRDefault="005F7FAC">
            <w:pPr>
              <w:rPr>
                <w:lang w:eastAsia="zh-CN"/>
              </w:rPr>
            </w:pPr>
            <w:r>
              <w:rPr>
                <w:rFonts w:hint="eastAsia"/>
                <w:lang w:eastAsia="zh-CN"/>
              </w:rPr>
              <w:lastRenderedPageBreak/>
              <w:t>O</w:t>
            </w:r>
            <w:r>
              <w:rPr>
                <w:lang w:eastAsia="zh-CN"/>
              </w:rPr>
              <w:t>PPO</w:t>
            </w:r>
          </w:p>
        </w:tc>
        <w:tc>
          <w:tcPr>
            <w:tcW w:w="6432" w:type="dxa"/>
          </w:tcPr>
          <w:p w:rsidR="00C10F5B" w:rsidRDefault="005F7FAC">
            <w:pPr>
              <w:rPr>
                <w:lang w:eastAsia="zh-CN"/>
              </w:rPr>
            </w:pPr>
            <w:r>
              <w:rPr>
                <w:lang w:eastAsia="zh-CN"/>
              </w:rPr>
              <w:t>O</w:t>
            </w:r>
            <w:r>
              <w:rPr>
                <w:rFonts w:hint="eastAsia"/>
                <w:lang w:eastAsia="zh-CN"/>
              </w:rPr>
              <w:t xml:space="preserve">ur </w:t>
            </w:r>
            <w:r>
              <w:rPr>
                <w:lang w:eastAsia="zh-CN"/>
              </w:rPr>
              <w:t>proposed TP was not captured in the summary. I inserted our TP#15 again for discussion. The intention is that w</w:t>
            </w:r>
            <w:r w:rsidRPr="005F7FAC">
              <w:rPr>
                <w:lang w:eastAsia="zh-CN"/>
              </w:rPr>
              <w:t xml:space="preserve">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sidRPr="005F7FAC">
              <w:rPr>
                <w:lang w:eastAsia="zh-CN"/>
              </w:rPr>
              <w:t>ssb-PositionsInBurst</w:t>
            </w:r>
            <w:proofErr w:type="spellEnd"/>
            <w:r w:rsidRPr="005F7FAC">
              <w:rPr>
                <w:lang w:eastAsia="zh-CN"/>
              </w:rPr>
              <w:t>.</w:t>
            </w:r>
          </w:p>
        </w:tc>
      </w:tr>
      <w:tr w:rsidR="00C10F5B">
        <w:tc>
          <w:tcPr>
            <w:tcW w:w="2875" w:type="dxa"/>
          </w:tcPr>
          <w:p w:rsidR="00C10F5B" w:rsidRDefault="00B01C77">
            <w:pPr>
              <w:rPr>
                <w:lang w:eastAsia="zh-CN"/>
              </w:rPr>
            </w:pPr>
            <w:r>
              <w:rPr>
                <w:lang w:eastAsia="zh-CN"/>
              </w:rPr>
              <w:t>Qualcomm</w:t>
            </w:r>
          </w:p>
        </w:tc>
        <w:tc>
          <w:tcPr>
            <w:tcW w:w="6432" w:type="dxa"/>
          </w:tcPr>
          <w:p w:rsidR="00C10F5B" w:rsidRDefault="00674959">
            <w:pPr>
              <w:rPr>
                <w:lang w:eastAsia="zh-CN"/>
              </w:rPr>
            </w:pPr>
            <w:r>
              <w:rPr>
                <w:lang w:eastAsia="zh-CN"/>
              </w:rPr>
              <w:t xml:space="preserve">Agree with Samsung on TP #13 and #14. For TP #15, this has been discussed before without consensus. </w:t>
            </w:r>
          </w:p>
        </w:tc>
      </w:tr>
      <w:tr w:rsidR="00A40791">
        <w:tc>
          <w:tcPr>
            <w:tcW w:w="2875" w:type="dxa"/>
          </w:tcPr>
          <w:p w:rsidR="00A40791" w:rsidRDefault="00A40791">
            <w:pPr>
              <w:rPr>
                <w:lang w:eastAsia="zh-CN"/>
              </w:rPr>
            </w:pPr>
            <w:r>
              <w:rPr>
                <w:lang w:eastAsia="zh-CN"/>
              </w:rPr>
              <w:t>MediaTek</w:t>
            </w:r>
          </w:p>
        </w:tc>
        <w:tc>
          <w:tcPr>
            <w:tcW w:w="6432" w:type="dxa"/>
          </w:tcPr>
          <w:p w:rsidR="00A40791" w:rsidRDefault="00A40791">
            <w:pPr>
              <w:rPr>
                <w:lang w:eastAsia="zh-CN"/>
              </w:rPr>
            </w:pPr>
            <w:r>
              <w:rPr>
                <w:lang w:eastAsia="zh-CN"/>
              </w:rPr>
              <w:t xml:space="preserve">For TP#13 and #14, </w:t>
            </w:r>
            <w:r w:rsidR="00B4660F">
              <w:rPr>
                <w:lang w:eastAsia="zh-CN"/>
              </w:rPr>
              <w:t xml:space="preserve">we </w:t>
            </w:r>
            <w:r>
              <w:rPr>
                <w:lang w:eastAsia="zh-CN"/>
              </w:rPr>
              <w:t>agree with Samsung</w:t>
            </w:r>
            <w:r w:rsidR="00B4660F">
              <w:rPr>
                <w:lang w:eastAsia="zh-CN"/>
              </w:rPr>
              <w:t>.</w:t>
            </w:r>
          </w:p>
        </w:tc>
      </w:tr>
      <w:tr w:rsidR="0065708F">
        <w:tc>
          <w:tcPr>
            <w:tcW w:w="2875" w:type="dxa"/>
          </w:tcPr>
          <w:p w:rsidR="0065708F" w:rsidRDefault="0065708F">
            <w:pPr>
              <w:rPr>
                <w:lang w:eastAsia="zh-CN"/>
              </w:rPr>
            </w:pPr>
            <w:r>
              <w:rPr>
                <w:lang w:eastAsia="zh-CN"/>
              </w:rPr>
              <w:t>Ericsson</w:t>
            </w:r>
          </w:p>
        </w:tc>
        <w:tc>
          <w:tcPr>
            <w:tcW w:w="6432" w:type="dxa"/>
          </w:tcPr>
          <w:p w:rsidR="0065708F" w:rsidRDefault="0065708F">
            <w:pPr>
              <w:rPr>
                <w:lang w:eastAsia="zh-CN"/>
              </w:rPr>
            </w:pPr>
            <w:r>
              <w:rPr>
                <w:lang w:eastAsia="zh-CN"/>
              </w:rPr>
              <w:t>TP#13 not needed (already covered by TP#3)</w:t>
            </w:r>
          </w:p>
          <w:p w:rsidR="0065708F" w:rsidRDefault="0065708F">
            <w:pPr>
              <w:rPr>
                <w:lang w:eastAsia="zh-CN"/>
              </w:rPr>
            </w:pPr>
            <w:r>
              <w:rPr>
                <w:lang w:eastAsia="zh-CN"/>
              </w:rPr>
              <w:t>Do not agree to TP#14. In general, rate matching  behavior should not depend on UE detection of an SS/PBCH bl</w:t>
            </w:r>
            <w:bookmarkStart w:id="69" w:name="_GoBack"/>
            <w:bookmarkEnd w:id="69"/>
            <w:r>
              <w:rPr>
                <w:lang w:eastAsia="zh-CN"/>
              </w:rPr>
              <w:t xml:space="preserve">ock since there could be misalignment between </w:t>
            </w:r>
            <w:proofErr w:type="spellStart"/>
            <w:r>
              <w:rPr>
                <w:lang w:eastAsia="zh-CN"/>
              </w:rPr>
              <w:t>gNB</w:t>
            </w:r>
            <w:proofErr w:type="spellEnd"/>
            <w:r>
              <w:rPr>
                <w:lang w:eastAsia="zh-CN"/>
              </w:rPr>
              <w:t xml:space="preserve"> and UE. </w:t>
            </w:r>
            <w:proofErr w:type="gramStart"/>
            <w:r>
              <w:rPr>
                <w:lang w:eastAsia="zh-CN"/>
              </w:rPr>
              <w:t>That being said, it</w:t>
            </w:r>
            <w:proofErr w:type="gramEnd"/>
            <w:r>
              <w:rPr>
                <w:lang w:eastAsia="zh-CN"/>
              </w:rPr>
              <w:t xml:space="preserve"> is possible to formulate rules for UE behavior to avoid misalignment, but this kind of optimization is not warranted in this late stage of maintenance.</w:t>
            </w:r>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Heading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76"/>
      <w:proofErr w:type="spellEnd"/>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B85" w:rsidRDefault="00ED2B85" w:rsidP="00DD68F5">
      <w:pPr>
        <w:spacing w:after="0" w:line="240" w:lineRule="auto"/>
      </w:pPr>
      <w:r>
        <w:separator/>
      </w:r>
    </w:p>
  </w:endnote>
  <w:endnote w:type="continuationSeparator" w:id="0">
    <w:p w:rsidR="00ED2B85" w:rsidRDefault="00ED2B85" w:rsidP="00D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B85" w:rsidRDefault="00ED2B85" w:rsidP="00DD68F5">
      <w:pPr>
        <w:spacing w:after="0" w:line="240" w:lineRule="auto"/>
      </w:pPr>
      <w:r>
        <w:separator/>
      </w:r>
    </w:p>
  </w:footnote>
  <w:footnote w:type="continuationSeparator" w:id="0">
    <w:p w:rsidR="00ED2B85" w:rsidRDefault="00ED2B85" w:rsidP="00DD6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1065F6"/>
    <w:multiLevelType w:val="hybridMultilevel"/>
    <w:tmpl w:val="98C4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6F1"/>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278E5"/>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E25"/>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084"/>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0FC"/>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553D"/>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5F7FAC"/>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8F"/>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959"/>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0D8"/>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8E5"/>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862"/>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33D3"/>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791"/>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1B43"/>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C77"/>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60F"/>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4AD3"/>
    <w:rsid w:val="00B75D3D"/>
    <w:rsid w:val="00B7604C"/>
    <w:rsid w:val="00B762E6"/>
    <w:rsid w:val="00B7652C"/>
    <w:rsid w:val="00B766BF"/>
    <w:rsid w:val="00B76FA6"/>
    <w:rsid w:val="00B80910"/>
    <w:rsid w:val="00B80C41"/>
    <w:rsid w:val="00B8111B"/>
    <w:rsid w:val="00B818F4"/>
    <w:rsid w:val="00B81BC9"/>
    <w:rsid w:val="00B8222F"/>
    <w:rsid w:val="00B8223B"/>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82A"/>
    <w:rsid w:val="00BC7A98"/>
    <w:rsid w:val="00BD008E"/>
    <w:rsid w:val="00BD0403"/>
    <w:rsid w:val="00BD12AE"/>
    <w:rsid w:val="00BD161D"/>
    <w:rsid w:val="00BD21CB"/>
    <w:rsid w:val="00BD2F3B"/>
    <w:rsid w:val="00BD3372"/>
    <w:rsid w:val="00BD436B"/>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212B"/>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3D6"/>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214"/>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77A"/>
    <w:rsid w:val="00DD2F8D"/>
    <w:rsid w:val="00DD3EF5"/>
    <w:rsid w:val="00DD53FA"/>
    <w:rsid w:val="00DD5F42"/>
    <w:rsid w:val="00DD617B"/>
    <w:rsid w:val="00DD66C0"/>
    <w:rsid w:val="00DD68F5"/>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B85"/>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0EAA23"/>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qFormat/>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Normal"/>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DefaultParagraphFont"/>
    <w:qFormat/>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1F823-F2D5-46DC-ACA4-666C0835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6223</Words>
  <Characters>35475</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11</cp:revision>
  <cp:lastPrinted>2007-06-18T22:08:00Z</cp:lastPrinted>
  <dcterms:created xsi:type="dcterms:W3CDTF">2020-05-28T02:03:00Z</dcterms:created>
  <dcterms:modified xsi:type="dcterms:W3CDTF">2020-05-28T22:03:00Z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