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A224" w14:textId="2C8CDC5B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2A2ADA">
        <w:rPr>
          <w:b/>
          <w:bCs/>
          <w:lang w:eastAsia="zh-CN"/>
        </w:rPr>
        <w:t>3GPP TSG RAN WG1 Meeting #101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2330A630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</w:t>
      </w:r>
      <w:r w:rsidR="002A2ADA">
        <w:rPr>
          <w:b/>
          <w:bCs/>
          <w:lang w:eastAsia="zh-CN"/>
        </w:rPr>
        <w:t>-</w:t>
      </w:r>
      <w:r>
        <w:rPr>
          <w:b/>
          <w:bCs/>
          <w:lang w:eastAsia="zh-CN"/>
        </w:rPr>
        <w:t xml:space="preserve">Meeting, </w:t>
      </w:r>
      <w:r w:rsidR="002A2ADA" w:rsidRPr="002A2ADA">
        <w:rPr>
          <w:b/>
          <w:bCs/>
          <w:lang w:eastAsia="zh-CN"/>
        </w:rPr>
        <w:t>May 25 – June 5,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46F5C69D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384D37">
        <w:rPr>
          <w:b/>
          <w:kern w:val="2"/>
          <w:lang w:eastAsia="zh-CN"/>
        </w:rPr>
        <w:t>Charter Communications</w:t>
      </w:r>
    </w:p>
    <w:p w14:paraId="79EA35D0" w14:textId="59052AE5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2A2ADA">
        <w:rPr>
          <w:b/>
          <w:kern w:val="2"/>
          <w:lang w:eastAsia="zh-CN"/>
        </w:rPr>
        <w:t>101</w:t>
      </w:r>
      <w:r w:rsidR="000858AC">
        <w:rPr>
          <w:b/>
          <w:kern w:val="2"/>
          <w:lang w:eastAsia="zh-CN"/>
        </w:rPr>
        <w:t>-</w:t>
      </w:r>
      <w:r w:rsidR="00C442BA" w:rsidRPr="00C442BA">
        <w:rPr>
          <w:b/>
          <w:kern w:val="2"/>
          <w:lang w:eastAsia="zh-CN"/>
        </w:rPr>
        <w:t>e-NR-unlic-NRU-InitAccessProc-01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29FE99D0" w:rsidR="00EB2331" w:rsidRDefault="002A2AD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Four</w:t>
      </w:r>
      <w:r w:rsidR="00C442BA">
        <w:rPr>
          <w:rFonts w:eastAsiaTheme="minorEastAsia"/>
          <w:lang w:eastAsia="zh-CN"/>
        </w:rPr>
        <w:t xml:space="preserve"> email discussions have been sanctioned in</w:t>
      </w:r>
      <w:r>
        <w:rPr>
          <w:rFonts w:eastAsiaTheme="minorEastAsia"/>
          <w:lang w:eastAsia="zh-CN"/>
        </w:rPr>
        <w:t xml:space="preserve"> RAN1#101</w:t>
      </w:r>
      <w:r w:rsidR="000858AC">
        <w:rPr>
          <w:rFonts w:eastAsiaTheme="minorEastAsia"/>
          <w:lang w:eastAsia="zh-CN"/>
        </w:rPr>
        <w:t>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</w:t>
      </w:r>
      <w:r>
        <w:rPr>
          <w:rFonts w:eastAsiaTheme="minorEastAsia"/>
          <w:lang w:eastAsia="zh-CN"/>
        </w:rPr>
        <w:t xml:space="preserve"> based on contributions submitted to this meeting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_Ref41211462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_Ref41211466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[13]</w:t>
      </w:r>
      <w:r>
        <w:rPr>
          <w:rFonts w:eastAsiaTheme="minorEastAsia"/>
          <w:lang w:eastAsia="zh-CN"/>
        </w:rPr>
        <w:fldChar w:fldCharType="end"/>
      </w:r>
      <w:r w:rsidR="007B613F">
        <w:rPr>
          <w:rFonts w:eastAsiaTheme="minorEastAsia"/>
          <w:lang w:eastAsia="zh-CN"/>
        </w:rPr>
        <w:t xml:space="preserve">. This first </w:t>
      </w:r>
      <w:r w:rsidR="00C442BA">
        <w:rPr>
          <w:rFonts w:eastAsiaTheme="minorEastAsia"/>
          <w:lang w:eastAsia="zh-CN"/>
        </w:rPr>
        <w:t xml:space="preserve">discussion that aims to converge by </w:t>
      </w:r>
      <w:r>
        <w:rPr>
          <w:rFonts w:eastAsiaTheme="minorEastAsia"/>
          <w:lang w:eastAsia="zh-CN"/>
        </w:rPr>
        <w:t>5/29</w:t>
      </w:r>
      <w:r w:rsidR="00C442BA"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21770819" w14:textId="77777777" w:rsidR="002A2ADA" w:rsidRPr="002A2ADA" w:rsidRDefault="002A2ADA" w:rsidP="002A2ADA">
      <w:pPr>
        <w:autoSpaceDE/>
        <w:autoSpaceDN/>
        <w:adjustRightInd/>
        <w:snapToGrid/>
        <w:spacing w:before="100" w:beforeAutospacing="1" w:after="100" w:afterAutospacing="1" w:line="252" w:lineRule="auto"/>
        <w:jc w:val="left"/>
        <w:rPr>
          <w:rFonts w:ascii="Times" w:hAnsi="Times" w:cs="Times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highlight w:val="cyan"/>
        </w:rPr>
        <w:t>[101-e-NR-unlic-NRU-InitAccessProc-01] Email discussion/approval on the following issues from R1-2003306 until 5/29; if necessary endorse associated TPs by 6/4 – Amitav (Charter)</w:t>
      </w:r>
    </w:p>
    <w:p w14:paraId="6E7E6A4A" w14:textId="77777777" w:rsidR="002A2ADA" w:rsidRPr="002A2ADA" w:rsidRDefault="002A2ADA" w:rsidP="002A2ADA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lang w:eastAsia="zh-CN"/>
        </w:rPr>
        <w:t>(#2.1, #2.3, #2.4, #2.5) Remaining corrections for cell search in TS 38.213.</w:t>
      </w:r>
    </w:p>
    <w:p w14:paraId="02C09677" w14:textId="77777777" w:rsidR="002A2ADA" w:rsidRPr="002A2ADA" w:rsidRDefault="002A2ADA" w:rsidP="002A2ADA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2A2ADA">
        <w:rPr>
          <w:rFonts w:ascii="Calibri" w:hAnsi="Calibri" w:cs="Calibri"/>
          <w:sz w:val="20"/>
          <w:szCs w:val="20"/>
          <w:lang w:eastAsia="zh-CN"/>
        </w:rPr>
        <w:t>(#2.2, #2.6) Clarifications on PDSCH rate-matching around a given SSB index.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61064A94" w:rsidR="00C442BA" w:rsidRDefault="00C442BA" w:rsidP="00C442BA">
      <w:pPr>
        <w:pStyle w:val="1"/>
        <w:rPr>
          <w:lang w:eastAsia="zh-CN"/>
        </w:rPr>
      </w:pPr>
      <w:r>
        <w:rPr>
          <w:lang w:eastAsia="zh-CN"/>
        </w:rPr>
        <w:t>Company views</w:t>
      </w:r>
    </w:p>
    <w:p w14:paraId="7B4CDDC3" w14:textId="0FD84527" w:rsidR="000858AC" w:rsidRDefault="0022096B" w:rsidP="000858AC">
      <w:pPr>
        <w:pStyle w:val="2"/>
        <w:rPr>
          <w:lang w:eastAsia="zh-CN"/>
        </w:rPr>
      </w:pPr>
      <w:r>
        <w:rPr>
          <w:lang w:eastAsia="zh-CN"/>
        </w:rPr>
        <w:t>Remaining corrections for cell search</w:t>
      </w:r>
      <w:r w:rsidR="000858AC" w:rsidRPr="000858AC">
        <w:rPr>
          <w:lang w:eastAsia="zh-CN"/>
        </w:rPr>
        <w:t xml:space="preserve"> </w:t>
      </w:r>
    </w:p>
    <w:p w14:paraId="6099F7E2" w14:textId="050635C9" w:rsidR="00DA6358" w:rsidRDefault="004C50E5" w:rsidP="004C50E5">
      <w:pPr>
        <w:pStyle w:val="3"/>
        <w:rPr>
          <w:lang w:eastAsia="zh-CN"/>
        </w:rPr>
      </w:pPr>
      <w:r>
        <w:rPr>
          <w:lang w:eastAsia="zh-CN"/>
        </w:rPr>
        <w:t>(#2.1)</w:t>
      </w:r>
    </w:p>
    <w:p w14:paraId="5A4A2434" w14:textId="436F6182" w:rsidR="004C50E5" w:rsidRPr="004C50E5" w:rsidRDefault="006154B3" w:rsidP="004C50E5">
      <w:pPr>
        <w:rPr>
          <w:lang w:eastAsia="zh-CN"/>
        </w:rPr>
      </w:pPr>
      <w:r w:rsidRPr="006154B3">
        <w:rPr>
          <w:rFonts w:eastAsiaTheme="minorEastAsia"/>
          <w:b/>
          <w:lang w:eastAsia="zh-CN"/>
        </w:rPr>
        <w:t>Description</w:t>
      </w:r>
      <w:r>
        <w:rPr>
          <w:rFonts w:eastAsiaTheme="minorEastAsia"/>
          <w:lang w:eastAsia="zh-CN"/>
        </w:rPr>
        <w:t xml:space="preserve">: </w:t>
      </w:r>
      <w:r w:rsidR="004C50E5">
        <w:rPr>
          <w:rFonts w:eastAsiaTheme="minorEastAsia"/>
          <w:lang w:eastAsia="zh-CN"/>
        </w:rPr>
        <w:t xml:space="preserve">Replace the parameter “ssbPositionQCL-Relationship-r16” with “ssb-PositionQCL-r16” for signaling of Q in Clause 4.1 of TS 38.213 to align </w:t>
      </w:r>
      <w:r>
        <w:rPr>
          <w:rFonts w:eastAsiaTheme="minorEastAsia"/>
          <w:lang w:eastAsia="zh-CN"/>
        </w:rPr>
        <w:t xml:space="preserve">with </w:t>
      </w:r>
      <w:r w:rsidR="004C50E5">
        <w:rPr>
          <w:rFonts w:eastAsiaTheme="minorEastAsia"/>
          <w:lang w:eastAsia="zh-CN"/>
        </w:rPr>
        <w:t xml:space="preserve">TS 38.331 </w:t>
      </w:r>
      <w:r w:rsidR="004C50E5">
        <w:rPr>
          <w:rFonts w:eastAsiaTheme="minorEastAsia"/>
          <w:lang w:eastAsia="zh-CN"/>
        </w:rPr>
        <w:fldChar w:fldCharType="begin"/>
      </w:r>
      <w:r w:rsidR="004C50E5">
        <w:rPr>
          <w:rFonts w:eastAsiaTheme="minorEastAsia"/>
          <w:lang w:eastAsia="zh-CN"/>
        </w:rPr>
        <w:instrText xml:space="preserve"> REF _Ref41316265 \r \h </w:instrText>
      </w:r>
      <w:r w:rsidR="004C50E5">
        <w:rPr>
          <w:rFonts w:eastAsiaTheme="minorEastAsia"/>
          <w:lang w:eastAsia="zh-CN"/>
        </w:rPr>
      </w:r>
      <w:r w:rsidR="004C50E5">
        <w:rPr>
          <w:rFonts w:eastAsiaTheme="minorEastAsia"/>
          <w:lang w:eastAsia="zh-CN"/>
        </w:rPr>
        <w:fldChar w:fldCharType="separate"/>
      </w:r>
      <w:r w:rsidR="004C50E5">
        <w:rPr>
          <w:rFonts w:eastAsiaTheme="minorEastAsia"/>
          <w:lang w:eastAsia="zh-CN"/>
        </w:rPr>
        <w:t>[2]</w:t>
      </w:r>
      <w:r w:rsidR="004C50E5">
        <w:rPr>
          <w:rFonts w:eastAsiaTheme="minorEastAsia"/>
          <w:lang w:eastAsia="zh-CN"/>
        </w:rPr>
        <w:fldChar w:fldCharType="end"/>
      </w:r>
      <w:r w:rsidR="004C50E5">
        <w:rPr>
          <w:rFonts w:eastAsiaTheme="minorEastAsia"/>
          <w:lang w:eastAsia="zh-CN"/>
        </w:rPr>
        <w:t>.</w:t>
      </w:r>
    </w:p>
    <w:p w14:paraId="2E43C56B" w14:textId="567FCF4B" w:rsidR="004C50E5" w:rsidRDefault="004C50E5" w:rsidP="004C50E5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</w:t>
      </w:r>
      <w:r>
        <w:rPr>
          <w:color w:val="C00000"/>
          <w:lang w:eastAsia="zh-CN"/>
        </w:rPr>
        <w:t>1</w:t>
      </w:r>
      <w:r>
        <w:rPr>
          <w:rFonts w:hint="eastAsia"/>
          <w:color w:val="C00000"/>
          <w:lang w:eastAsia="zh-CN"/>
        </w:rPr>
        <w:t xml:space="preserve"> for Clause 4.1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3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8F9743B" w14:textId="77777777" w:rsidR="004C50E5" w:rsidRDefault="004C50E5" w:rsidP="004C50E5">
      <w:pPr>
        <w:keepNext/>
        <w:keepLines/>
        <w:tabs>
          <w:tab w:val="left" w:pos="450"/>
        </w:tabs>
        <w:ind w:left="1417" w:hanging="141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ab/>
        <w:t>Synchronization procedures</w:t>
      </w:r>
    </w:p>
    <w:p w14:paraId="14ECFDE3" w14:textId="77777777" w:rsidR="004C50E5" w:rsidRDefault="004C50E5" w:rsidP="004C50E5">
      <w:pPr>
        <w:keepNext/>
        <w:keepLines/>
        <w:tabs>
          <w:tab w:val="left" w:pos="450"/>
        </w:tabs>
        <w:ind w:left="1417" w:hanging="1417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  <w:t>Cell search</w:t>
      </w:r>
    </w:p>
    <w:p w14:paraId="62D4AA14" w14:textId="77777777" w:rsidR="004C50E5" w:rsidRDefault="004C50E5" w:rsidP="004C50E5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138DBF73" w14:textId="77777777" w:rsidR="004C50E5" w:rsidRDefault="004C50E5" w:rsidP="004C50E5">
      <w:pPr>
        <w:spacing w:after="160"/>
      </w:pPr>
      <w:r>
        <w:t>For operation with shared spectrum channel access, a UE assumes that SS/PBCH blocks in a serving cell that are within a same discovery burst transmission window or across discovery burst transmission windows are quasi co-located with respect to average gain, QCL-</w:t>
      </w:r>
      <w:proofErr w:type="spellStart"/>
      <w:r>
        <w:t>TypeA</w:t>
      </w:r>
      <w:proofErr w:type="spellEnd"/>
      <w:r>
        <w:t>, and QCL-</w:t>
      </w:r>
      <w:proofErr w:type="spellStart"/>
      <w:r>
        <w:t>TypeD</w:t>
      </w:r>
      <w:proofErr w:type="spellEnd"/>
      <w:r>
        <w:t xml:space="preserve"> properties, when applicable</w:t>
      </w:r>
      <w:r>
        <w:rPr>
          <w:kern w:val="2"/>
          <w:lang w:eastAsia="zh-CN"/>
        </w:rPr>
        <w:t xml:space="preserve"> [6, TS 38.214], if a value of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 is same among the SS/PBCH blocks.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DM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RS</m:t>
            </m:r>
          </m:sub>
          <m:sup>
            <m:r>
              <w:rPr>
                <w:rFonts w:ascii="Cambria Math"/>
              </w:rPr>
              <m:t>PBCH</m:t>
            </m:r>
          </m:sup>
        </m:sSubSup>
      </m:oMath>
      <w:r>
        <w:t xml:space="preserve"> is an </w:t>
      </w:r>
      <w:r>
        <w:rPr>
          <w:lang w:eastAsia="ja-JP"/>
        </w:rPr>
        <w:t xml:space="preserve">index of a DM-RS sequence transmitted in a PBCH of a corresponding SS/PBCH block,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SSB</m:t>
            </m:r>
          </m:sub>
          <m:sup>
            <m:r>
              <w:rPr>
                <w:rFonts w:ascii="Cambria Math"/>
              </w:rPr>
              <m:t>QCL</m:t>
            </m:r>
          </m:sup>
        </m:sSubSup>
      </m:oMath>
      <w:r>
        <w:t xml:space="preserve"> is either provided by </w:t>
      </w:r>
      <w:r>
        <w:rPr>
          <w:i/>
          <w:strike/>
          <w:color w:val="FF0000"/>
        </w:rPr>
        <w:t>ssbPositionQCL-Relationship-r16</w:t>
      </w:r>
      <w:r>
        <w:rPr>
          <w:rFonts w:hint="eastAsia"/>
          <w:i/>
          <w:color w:val="FF0000"/>
        </w:rPr>
        <w:t>ssb-PositionQCL-r16</w:t>
      </w:r>
      <w:r>
        <w:t xml:space="preserve"> or, if </w:t>
      </w:r>
      <w:r>
        <w:rPr>
          <w:i/>
          <w:strike/>
          <w:color w:val="FF0000"/>
        </w:rPr>
        <w:t>ssbPositionQCL-Relationship-r16</w:t>
      </w:r>
      <w:r>
        <w:rPr>
          <w:rFonts w:hint="eastAsia"/>
          <w:i/>
          <w:color w:val="FF0000"/>
        </w:rPr>
        <w:t>ssb-PositionQCL-r16</w:t>
      </w:r>
      <w:r>
        <w:t xml:space="preserve"> is not provided,</w:t>
      </w:r>
      <w:r>
        <w:rPr>
          <w:i/>
        </w:rPr>
        <w:t xml:space="preserve"> </w:t>
      </w:r>
      <w:r>
        <w:t xml:space="preserve">obtained from a </w:t>
      </w:r>
      <w:r>
        <w:rPr>
          <w:i/>
        </w:rPr>
        <w:t>MIB</w:t>
      </w:r>
      <w:r>
        <w:t xml:space="preserve"> </w:t>
      </w:r>
      <w:r>
        <w:rPr>
          <w:lang w:eastAsia="ja-JP"/>
        </w:rPr>
        <w:t>provided by a SS/PBCH block</w:t>
      </w:r>
      <w:r>
        <w:t xml:space="preserve"> according to Table 4.1-1 </w:t>
      </w:r>
      <w:r>
        <w:rPr>
          <w:snapToGrid w:val="0"/>
          <w:kern w:val="2"/>
          <w:lang w:eastAsia="ko-KR"/>
        </w:rPr>
        <w:t xml:space="preserve">with </w:t>
      </w:r>
      <m:oMath>
        <m:sSub>
          <m:sSubPr>
            <m:ctrlPr>
              <w:rPr>
                <w:rFonts w:ascii="Cambria Math" w:eastAsia="Malgun Gothic" w:hAnsi="Cambria Math"/>
                <w:i/>
                <w:snapToGrid w:val="0"/>
                <w:kern w:val="2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napToGrid w:val="0"/>
                <w:kern w:val="2"/>
                <w:lang w:eastAsia="ko-KR"/>
              </w:rPr>
              <m:t>k</m:t>
            </m:r>
          </m:e>
          <m:sub>
            <m:r>
              <w:rPr>
                <w:rFonts w:ascii="Cambria Math" w:eastAsia="Malgun Gothic" w:hAnsi="Cambria Math"/>
                <w:snapToGrid w:val="0"/>
                <w:kern w:val="2"/>
                <w:lang w:eastAsia="ko-KR"/>
              </w:rPr>
              <m:t>SSB</m:t>
            </m:r>
          </m:sub>
        </m:sSub>
        <m:r>
          <w:rPr>
            <w:rFonts w:ascii="Cambria Math" w:eastAsia="Malgun Gothic" w:hAnsi="Cambria Math"/>
            <w:snapToGrid w:val="0"/>
            <w:kern w:val="2"/>
            <w:lang w:eastAsia="ko-KR"/>
          </w:rPr>
          <m:t>&lt;24</m:t>
        </m:r>
      </m:oMath>
      <w:r>
        <w:rPr>
          <w:snapToGrid w:val="0"/>
          <w:kern w:val="2"/>
        </w:rPr>
        <w:t xml:space="preserve"> [4, TS 38.211]</w:t>
      </w:r>
      <w:r>
        <w:t xml:space="preserve">. </w:t>
      </w:r>
      <w:proofErr w:type="spellStart"/>
      <w:r>
        <w:rPr>
          <w:i/>
          <w:iCs/>
        </w:rPr>
        <w:t>subCarrierSpacingCommon</w:t>
      </w:r>
      <w:proofErr w:type="spellEnd"/>
      <w:r>
        <w:t xml:space="preserve"> indicates SCS of RMSI only for the case of "operation without shared spectrum channel access". The UE can determine an SS/PBCH block index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, or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>
        <w:t xml:space="preserve"> where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is the candidate SS/PBCH block index. The UE assumes that within a discovery burst transmission window, </w:t>
      </w:r>
      <w:proofErr w:type="gramStart"/>
      <w:r>
        <w:t>a number of</w:t>
      </w:r>
      <w:proofErr w:type="gramEnd"/>
      <w:r>
        <w:t xml:space="preserve"> transmitted SS/PBCH blocks on a serving cell is not larger than </w:t>
      </w:r>
      <m:oMath>
        <m:sSubSup>
          <m:sSubSupPr>
            <m:ctrlPr>
              <w:rPr>
                <w:rFonts w:ascii="Cambria Math" w:hAnsi="Cambria Math" w:cs="Calibri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SSB</m:t>
            </m:r>
          </m:sub>
          <m:sup>
            <m:r>
              <w:rPr>
                <w:rFonts w:ascii="Cambria Math" w:hAnsi="Cambria Math"/>
              </w:rPr>
              <m:t>QCL</m:t>
            </m:r>
          </m:sup>
        </m:sSubSup>
      </m:oMath>
      <w:r>
        <w:rPr>
          <w:lang w:eastAsia="ko-KR"/>
        </w:rPr>
        <w:t xml:space="preserve"> </w:t>
      </w:r>
      <w:r>
        <w:t>and a number of transmitted SS/PBCH blocks with a same SS/PBCH block index is not larger than one.</w:t>
      </w:r>
    </w:p>
    <w:p w14:paraId="3FF64DC2" w14:textId="77777777" w:rsidR="004C50E5" w:rsidRDefault="004C50E5" w:rsidP="004C50E5">
      <w:pPr>
        <w:pStyle w:val="TH"/>
      </w:pPr>
      <w:r>
        <w:lastRenderedPageBreak/>
        <w:t xml:space="preserve">Table 4.1-1: Mapping between the combination of </w:t>
      </w:r>
      <w:proofErr w:type="spellStart"/>
      <w:r>
        <w:rPr>
          <w:iCs/>
        </w:rPr>
        <w:t>subCarrierSpacingCommon</w:t>
      </w:r>
      <w:proofErr w:type="spellEnd"/>
      <w:r>
        <w:rPr>
          <w:iCs/>
        </w:rPr>
        <w:t xml:space="preserve"> </w:t>
      </w:r>
      <w:r>
        <w:t>and</w:t>
      </w:r>
      <w:r>
        <w:rPr>
          <w:iCs/>
        </w:rPr>
        <w:t xml:space="preserve"> </w:t>
      </w:r>
      <w:r>
        <w:t>LSB of</w:t>
      </w:r>
      <w:r>
        <w:rPr>
          <w:iCs/>
        </w:rPr>
        <w:t xml:space="preserve"> </w:t>
      </w:r>
      <w:proofErr w:type="spellStart"/>
      <w:r>
        <w:rPr>
          <w:iCs/>
        </w:rPr>
        <w:t>ssb-SubcarrierOffset</w:t>
      </w:r>
      <w:proofErr w:type="spellEnd"/>
      <w:r>
        <w:t xml:space="preserve"> to</w:t>
      </w:r>
      <w:r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SSB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QCL</m:t>
            </m:r>
          </m:sup>
        </m:sSubSup>
      </m:oMath>
    </w:p>
    <w:tbl>
      <w:tblPr>
        <w:tblW w:w="7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3544"/>
        <w:gridCol w:w="1556"/>
      </w:tblGrid>
      <w:tr w:rsidR="004C50E5" w14:paraId="6673229F" w14:textId="77777777" w:rsidTr="00487CD4">
        <w:trPr>
          <w:cantSplit/>
          <w:jc w:val="center"/>
        </w:trPr>
        <w:tc>
          <w:tcPr>
            <w:tcW w:w="26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11E10B" w14:textId="77777777" w:rsidR="004C50E5" w:rsidRDefault="004C50E5" w:rsidP="00487CD4">
            <w:pPr>
              <w:pStyle w:val="TAH"/>
              <w:rPr>
                <w:rFonts w:cs="Arial"/>
                <w:bCs/>
                <w:lang w:val="en-US"/>
              </w:rPr>
            </w:pPr>
            <w:proofErr w:type="spellStart"/>
            <w:r>
              <w:rPr>
                <w:rFonts w:cs="Arial"/>
                <w:i/>
                <w:iCs/>
              </w:rPr>
              <w:t>subCarrierSpacingCommon</w:t>
            </w:r>
            <w:proofErr w:type="spellEnd"/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3F34D78" w14:textId="77777777" w:rsidR="004C50E5" w:rsidRDefault="004C50E5" w:rsidP="00487CD4">
            <w:pPr>
              <w:pStyle w:val="TAH"/>
              <w:rPr>
                <w:rFonts w:cs="Arial"/>
                <w:bCs/>
                <w:lang w:val="en-US"/>
              </w:rPr>
            </w:pPr>
            <w:r>
              <w:rPr>
                <w:rFonts w:cs="Arial"/>
              </w:rPr>
              <w:t>LSB of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ssb-SubcarrierOffset</w:t>
            </w:r>
            <w:proofErr w:type="spellEnd"/>
          </w:p>
        </w:tc>
        <w:tc>
          <w:tcPr>
            <w:tcW w:w="1556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17EFD2B5" w14:textId="77777777" w:rsidR="004C50E5" w:rsidRDefault="001B29F2" w:rsidP="00487CD4">
            <w:pPr>
              <w:pStyle w:val="TAH"/>
              <w:rPr>
                <w:rFonts w:cs="Arial"/>
                <w:b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SSB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QCL</m:t>
                    </m:r>
                  </m:sup>
                </m:sSubSup>
              </m:oMath>
            </m:oMathPara>
          </w:p>
        </w:tc>
      </w:tr>
      <w:tr w:rsidR="004C50E5" w14:paraId="3F2E7B6F" w14:textId="77777777" w:rsidTr="00487CD4">
        <w:trPr>
          <w:cantSplit/>
          <w:jc w:val="center"/>
        </w:trPr>
        <w:tc>
          <w:tcPr>
            <w:tcW w:w="260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0428CB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t>scs15or60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9DD754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0E5A745B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C50E5" w14:paraId="25C06FD9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4229E3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t>scs15or60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064DDE22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14:paraId="744F6AC8" w14:textId="77777777" w:rsidR="004C50E5" w:rsidRDefault="004C50E5" w:rsidP="00487CD4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C50E5" w14:paraId="7F0B7510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8F8E9A" w14:textId="77777777" w:rsidR="004C50E5" w:rsidRDefault="004C50E5" w:rsidP="00487CD4">
            <w:pPr>
              <w:pStyle w:val="TAC"/>
            </w:pPr>
            <w:r>
              <w:t>scs30or120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385EA1AE" w14:textId="77777777" w:rsidR="004C50E5" w:rsidRDefault="004C50E5" w:rsidP="00487CD4">
            <w:pPr>
              <w:pStyle w:val="TAC"/>
            </w:pPr>
            <w:r>
              <w:t>0</w:t>
            </w:r>
          </w:p>
        </w:tc>
        <w:tc>
          <w:tcPr>
            <w:tcW w:w="1556" w:type="dxa"/>
            <w:vAlign w:val="center"/>
          </w:tcPr>
          <w:p w14:paraId="216D7418" w14:textId="77777777" w:rsidR="004C50E5" w:rsidRDefault="004C50E5" w:rsidP="00487CD4">
            <w:pPr>
              <w:pStyle w:val="TAC"/>
            </w:pPr>
            <w:r>
              <w:t>4</w:t>
            </w:r>
          </w:p>
        </w:tc>
      </w:tr>
      <w:tr w:rsidR="004C50E5" w14:paraId="5F2EFE43" w14:textId="77777777" w:rsidTr="00487CD4">
        <w:trPr>
          <w:cantSplit/>
          <w:jc w:val="center"/>
        </w:trPr>
        <w:tc>
          <w:tcPr>
            <w:tcW w:w="260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96D76D" w14:textId="77777777" w:rsidR="004C50E5" w:rsidRDefault="004C50E5" w:rsidP="00487CD4">
            <w:pPr>
              <w:pStyle w:val="TAC"/>
            </w:pPr>
            <w:r>
              <w:t>scs30or120</w:t>
            </w: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14:paraId="36D3711A" w14:textId="77777777" w:rsidR="004C50E5" w:rsidRDefault="004C50E5" w:rsidP="00487CD4">
            <w:pPr>
              <w:pStyle w:val="TAC"/>
            </w:pPr>
            <w:r>
              <w:t>1</w:t>
            </w:r>
          </w:p>
        </w:tc>
        <w:tc>
          <w:tcPr>
            <w:tcW w:w="1556" w:type="dxa"/>
            <w:vAlign w:val="center"/>
          </w:tcPr>
          <w:p w14:paraId="68A6B9B3" w14:textId="77777777" w:rsidR="004C50E5" w:rsidRDefault="004C50E5" w:rsidP="00487CD4">
            <w:pPr>
              <w:pStyle w:val="TAC"/>
            </w:pPr>
            <w:r>
              <w:t>8</w:t>
            </w:r>
          </w:p>
        </w:tc>
      </w:tr>
    </w:tbl>
    <w:p w14:paraId="28DD424F" w14:textId="77777777" w:rsidR="004C50E5" w:rsidRDefault="004C50E5" w:rsidP="004C50E5">
      <w:pPr>
        <w:spacing w:before="180"/>
      </w:pPr>
      <w:r>
        <w:t xml:space="preserve">Upon detection of a SS/PBCH block, the UE determines </w:t>
      </w:r>
      <w:r>
        <w:rPr>
          <w:rFonts w:eastAsia="游明朝"/>
        </w:rPr>
        <w:t xml:space="preserve">from </w:t>
      </w:r>
      <w:r>
        <w:rPr>
          <w:rFonts w:eastAsia="游明朝"/>
          <w:i/>
          <w:szCs w:val="24"/>
        </w:rPr>
        <w:t>MIB</w:t>
      </w:r>
      <w:r>
        <w:rPr>
          <w:rFonts w:eastAsia="游明朝"/>
        </w:rPr>
        <w:t xml:space="preserve"> </w:t>
      </w:r>
      <w:r>
        <w:t xml:space="preserve">that a CORESET for Type0-PDCCH CSS set, as described in Clause 13, is present if </w:t>
      </w:r>
      <w:r>
        <w:rPr>
          <w:noProof/>
          <w:position w:val="-10"/>
          <w:lang w:eastAsia="zh-CN"/>
        </w:rPr>
        <w:drawing>
          <wp:inline distT="0" distB="0" distL="0" distR="0" wp14:anchorId="7BEB2511" wp14:editId="06F9F18B">
            <wp:extent cx="494030" cy="182245"/>
            <wp:effectExtent l="0" t="0" r="1270" b="762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[4, TS 38.211] for FR1 or if </w:t>
      </w:r>
      <w:r>
        <w:rPr>
          <w:noProof/>
          <w:position w:val="-10"/>
          <w:lang w:eastAsia="zh-CN"/>
        </w:rPr>
        <w:drawing>
          <wp:inline distT="0" distB="0" distL="0" distR="0" wp14:anchorId="3DB4186B" wp14:editId="4119A02E">
            <wp:extent cx="485140" cy="182245"/>
            <wp:effectExtent l="0" t="0" r="10160" b="762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FR2. The UE determines </w:t>
      </w:r>
      <w:r>
        <w:rPr>
          <w:rFonts w:eastAsia="游明朝"/>
        </w:rPr>
        <w:t xml:space="preserve">from </w:t>
      </w:r>
      <w:r>
        <w:rPr>
          <w:rFonts w:eastAsia="游明朝"/>
          <w:i/>
          <w:szCs w:val="24"/>
        </w:rPr>
        <w:t>MIB</w:t>
      </w:r>
      <w:r>
        <w:rPr>
          <w:rFonts w:eastAsia="游明朝"/>
        </w:rPr>
        <w:t xml:space="preserve"> </w:t>
      </w:r>
      <w:r>
        <w:t xml:space="preserve">that a CORESET for Type0-PDCCH CSS set is not present if </w:t>
      </w:r>
      <w:r>
        <w:rPr>
          <w:noProof/>
          <w:position w:val="-10"/>
          <w:lang w:eastAsia="zh-CN"/>
        </w:rPr>
        <w:drawing>
          <wp:inline distT="0" distB="0" distL="0" distR="0" wp14:anchorId="0F22E05A" wp14:editId="480595CA">
            <wp:extent cx="485140" cy="182245"/>
            <wp:effectExtent l="0" t="0" r="10160" b="635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FR1 or if </w:t>
      </w:r>
      <w:r>
        <w:rPr>
          <w:noProof/>
          <w:position w:val="-10"/>
          <w:lang w:eastAsia="zh-CN"/>
        </w:rPr>
        <w:drawing>
          <wp:inline distT="0" distB="0" distL="0" distR="0" wp14:anchorId="19504FF6" wp14:editId="39184139">
            <wp:extent cx="446405" cy="182245"/>
            <wp:effectExtent l="0" t="0" r="10795" b="635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for FR2; the CORESET for Type0-PDCCH CSS set</w:t>
      </w:r>
      <w:r>
        <w:rPr>
          <w:rFonts w:eastAsia="游明朝"/>
        </w:rPr>
        <w:t xml:space="preserve"> may be provided by </w:t>
      </w:r>
      <w:r>
        <w:rPr>
          <w:rFonts w:eastAsia="游明朝"/>
          <w:i/>
        </w:rPr>
        <w:t>PDCCH-ConfigCommon</w:t>
      </w:r>
      <w:r>
        <w:t>.</w:t>
      </w:r>
      <w:r>
        <w:rPr>
          <w:szCs w:val="24"/>
        </w:rPr>
        <w:t xml:space="preserve"> </w:t>
      </w:r>
    </w:p>
    <w:p w14:paraId="4B458EBD" w14:textId="77777777" w:rsidR="004C50E5" w:rsidRDefault="004C50E5" w:rsidP="004C50E5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4681D1C9" w14:textId="3F77E7DE" w:rsidR="004C50E5" w:rsidRDefault="004C50E5" w:rsidP="004C50E5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TP#1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7D59DFC9" w14:textId="77777777" w:rsidR="004C50E5" w:rsidRDefault="004C50E5" w:rsidP="004C50E5">
      <w:pPr>
        <w:rPr>
          <w:rFonts w:eastAsiaTheme="minorEastAsia"/>
          <w:lang w:eastAsia="zh-CN"/>
        </w:rPr>
      </w:pPr>
    </w:p>
    <w:p w14:paraId="382E8748" w14:textId="77777777" w:rsidR="004C50E5" w:rsidRDefault="004C50E5" w:rsidP="00C442BA">
      <w:pPr>
        <w:rPr>
          <w:lang w:eastAsia="zh-C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DA6358" w14:paraId="23C79A10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FDC0C4B" w14:textId="040B50AA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7D0793B" w14:textId="2282DF1B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DA6358" w14:paraId="3D1519EB" w14:textId="77777777" w:rsidTr="00A87E11">
        <w:tc>
          <w:tcPr>
            <w:tcW w:w="2875" w:type="dxa"/>
          </w:tcPr>
          <w:p w14:paraId="3B6E122F" w14:textId="35CC0017" w:rsidR="00DA6358" w:rsidRDefault="00AC1AA4" w:rsidP="00C442B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8BC5BA9" w14:textId="06B9C2D6" w:rsidR="00DA6358" w:rsidRDefault="00AC1AA4" w:rsidP="006937A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OK with </w:t>
            </w:r>
            <w:r w:rsidR="006937A7">
              <w:rPr>
                <w:lang w:eastAsia="zh-CN"/>
              </w:rPr>
              <w:t>TP#1</w:t>
            </w:r>
            <w:r>
              <w:rPr>
                <w:lang w:eastAsia="zh-CN"/>
              </w:rPr>
              <w:t xml:space="preserve">. </w:t>
            </w:r>
          </w:p>
        </w:tc>
      </w:tr>
      <w:tr w:rsidR="00BE1593" w14:paraId="2D92CBFB" w14:textId="77777777" w:rsidTr="00A87E11">
        <w:tc>
          <w:tcPr>
            <w:tcW w:w="2875" w:type="dxa"/>
          </w:tcPr>
          <w:p w14:paraId="6D9016B3" w14:textId="288BD727" w:rsidR="00BE1593" w:rsidRDefault="00BE1593" w:rsidP="00BE1593">
            <w:pPr>
              <w:rPr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4BC3B20F" w14:textId="5334A9C8" w:rsidR="00BE1593" w:rsidRDefault="00BE1593" w:rsidP="00BE1593">
            <w:pPr>
              <w:rPr>
                <w:lang w:eastAsia="zh-CN"/>
              </w:rPr>
            </w:pPr>
            <w:r>
              <w:rPr>
                <w:lang w:eastAsia="zh-CN"/>
              </w:rPr>
              <w:t>OK with TP#1.</w:t>
            </w:r>
          </w:p>
        </w:tc>
      </w:tr>
      <w:tr w:rsidR="00BE1593" w14:paraId="4F2F33A4" w14:textId="77777777" w:rsidTr="00A87E11">
        <w:tc>
          <w:tcPr>
            <w:tcW w:w="2875" w:type="dxa"/>
          </w:tcPr>
          <w:p w14:paraId="73A8308D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65B7F4C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13F99C98" w14:textId="77777777" w:rsidTr="00A87E11">
        <w:tc>
          <w:tcPr>
            <w:tcW w:w="2875" w:type="dxa"/>
          </w:tcPr>
          <w:p w14:paraId="60DCFAC9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8DD38E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317071D" w14:textId="77777777" w:rsidTr="00A87E11">
        <w:tc>
          <w:tcPr>
            <w:tcW w:w="2875" w:type="dxa"/>
          </w:tcPr>
          <w:p w14:paraId="69F93AEC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956696C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4C461088" w14:textId="77777777" w:rsidTr="00A87E11">
        <w:tc>
          <w:tcPr>
            <w:tcW w:w="2875" w:type="dxa"/>
          </w:tcPr>
          <w:p w14:paraId="4578A3D3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31A9A6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003EA7CA" w14:textId="77777777" w:rsidTr="00A87E11">
        <w:tc>
          <w:tcPr>
            <w:tcW w:w="2875" w:type="dxa"/>
          </w:tcPr>
          <w:p w14:paraId="36F51955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3D9A93E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6FAB3D04" w14:textId="77777777" w:rsidTr="00A87E11">
        <w:tc>
          <w:tcPr>
            <w:tcW w:w="2875" w:type="dxa"/>
          </w:tcPr>
          <w:p w14:paraId="7EB79206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369DF5F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6F6BEA9D" w14:textId="77777777" w:rsidTr="00A87E11">
        <w:tc>
          <w:tcPr>
            <w:tcW w:w="2875" w:type="dxa"/>
          </w:tcPr>
          <w:p w14:paraId="1750A5D0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BF5CAA6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63BD7A2A" w14:textId="77777777" w:rsidTr="00A87E11">
        <w:tc>
          <w:tcPr>
            <w:tcW w:w="2875" w:type="dxa"/>
          </w:tcPr>
          <w:p w14:paraId="1A147E9A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F498D46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39858948" w14:textId="77777777" w:rsidTr="00A87E11">
        <w:tc>
          <w:tcPr>
            <w:tcW w:w="2875" w:type="dxa"/>
          </w:tcPr>
          <w:p w14:paraId="77047EE3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284BE4F" w14:textId="77777777" w:rsidR="00BE1593" w:rsidRDefault="00BE1593" w:rsidP="00BE1593">
            <w:pPr>
              <w:rPr>
                <w:lang w:eastAsia="zh-CN"/>
              </w:rPr>
            </w:pPr>
          </w:p>
        </w:tc>
      </w:tr>
    </w:tbl>
    <w:p w14:paraId="02F916FB" w14:textId="77777777" w:rsidR="00DA6358" w:rsidRDefault="00DA6358" w:rsidP="00C442BA">
      <w:pPr>
        <w:rPr>
          <w:lang w:eastAsia="zh-CN"/>
        </w:rPr>
      </w:pPr>
    </w:p>
    <w:p w14:paraId="5BBA203E" w14:textId="675BCCC8" w:rsidR="004C50E5" w:rsidRDefault="004C50E5" w:rsidP="004C50E5">
      <w:pPr>
        <w:pStyle w:val="3"/>
        <w:rPr>
          <w:lang w:eastAsia="zh-CN"/>
        </w:rPr>
      </w:pPr>
      <w:r>
        <w:rPr>
          <w:lang w:eastAsia="zh-CN"/>
        </w:rPr>
        <w:t>(#2.3)</w:t>
      </w:r>
    </w:p>
    <w:p w14:paraId="47CC099F" w14:textId="6CC18452" w:rsidR="004C50E5" w:rsidRDefault="006154B3" w:rsidP="004C50E5">
      <w:pPr>
        <w:rPr>
          <w:rFonts w:eastAsiaTheme="minorEastAsia"/>
          <w:lang w:eastAsia="zh-CN"/>
        </w:rPr>
      </w:pPr>
      <w:r w:rsidRPr="006154B3">
        <w:rPr>
          <w:rFonts w:eastAsiaTheme="minorEastAsia"/>
          <w:b/>
          <w:lang w:eastAsia="zh-CN"/>
        </w:rPr>
        <w:t>Description</w:t>
      </w:r>
      <w:r>
        <w:rPr>
          <w:rFonts w:eastAsiaTheme="minorEastAsia"/>
          <w:lang w:eastAsia="zh-CN"/>
        </w:rPr>
        <w:t xml:space="preserve">: </w:t>
      </w:r>
      <w:r w:rsidR="004C50E5">
        <w:rPr>
          <w:rFonts w:eastAsiaTheme="minorEastAsia"/>
          <w:lang w:eastAsia="zh-CN"/>
        </w:rPr>
        <w:t>Modify the description in Clause 4.1 of TS 38.213 (</w:t>
      </w:r>
      <w:r w:rsidR="004C50E5">
        <w:t xml:space="preserve">If MSB </w:t>
      </w:r>
      <m:oMath>
        <m:r>
          <w:rPr>
            <w:rFonts w:ascii="Cambria Math" w:hAnsi="Cambria Math"/>
          </w:rPr>
          <m:t>k</m:t>
        </m:r>
      </m:oMath>
      <w:r w:rsidR="004C50E5">
        <w:t xml:space="preserve">, </w:t>
      </w:r>
      <m:oMath>
        <m:r>
          <w:rPr>
            <w:rFonts w:ascii="Cambria Math" w:hAnsi="Cambria Math"/>
          </w:rPr>
          <m:t>k≥1</m:t>
        </m:r>
      </m:oMath>
      <w:r w:rsidR="004C50E5">
        <w:t xml:space="preserve">, of </w:t>
      </w:r>
      <w:proofErr w:type="spellStart"/>
      <w:r w:rsidR="004C50E5">
        <w:rPr>
          <w:i/>
        </w:rPr>
        <w:t>ssb-PositionsInBurst</w:t>
      </w:r>
      <w:proofErr w:type="spellEnd"/>
      <w:r w:rsidR="004C50E5">
        <w:t xml:space="preserve"> is set to 1, the UE assumes that </w:t>
      </w:r>
      <w:r w:rsidR="004C50E5">
        <w:rPr>
          <w:highlight w:val="yellow"/>
        </w:rPr>
        <w:t>one or more SS/PBCH blocks</w:t>
      </w:r>
      <w:r w:rsidR="004C50E5">
        <w:t xml:space="preserve"> within the discovery burst transmission window with candidate SS/PBCH block </w:t>
      </w:r>
      <w:r w:rsidR="00BD4433">
        <w:t>indices</w:t>
      </w:r>
      <w:r w:rsidR="004C50E5">
        <w:t xml:space="preserve"> </w:t>
      </w:r>
      <w:r w:rsidR="004C50E5">
        <w:rPr>
          <w:highlight w:val="yellow"/>
        </w:rPr>
        <w:t xml:space="preserve">corresponding to SS/PBCH block index equal to </w:t>
      </w:r>
      <m:oMath>
        <m:r>
          <w:rPr>
            <w:rFonts w:ascii="Cambria Math" w:hAnsi="Cambria Math"/>
            <w:highlight w:val="yellow"/>
          </w:rPr>
          <m:t>k-1</m:t>
        </m:r>
      </m:oMath>
      <w:r w:rsidR="004C50E5">
        <w:rPr>
          <w:highlight w:val="yellow"/>
        </w:rPr>
        <w:t xml:space="preserve"> may be transmitted</w:t>
      </w:r>
      <w:r w:rsidR="004C50E5">
        <w:t xml:space="preserve">) </w:t>
      </w:r>
      <w:r w:rsidR="004C50E5">
        <w:rPr>
          <w:rFonts w:eastAsiaTheme="minorEastAsia"/>
          <w:lang w:eastAsia="zh-CN"/>
        </w:rPr>
        <w:t xml:space="preserve">to clarify only one  transmitted SS/PBCH blocks with a same SS/PBCH block index within a discovery burst transmission window </w:t>
      </w:r>
      <w:r w:rsidR="004C50E5">
        <w:rPr>
          <w:rFonts w:eastAsiaTheme="minorEastAsia"/>
          <w:lang w:eastAsia="zh-CN"/>
        </w:rPr>
        <w:fldChar w:fldCharType="begin"/>
      </w:r>
      <w:r w:rsidR="004C50E5">
        <w:rPr>
          <w:rFonts w:eastAsiaTheme="minorEastAsia"/>
          <w:lang w:eastAsia="zh-CN"/>
        </w:rPr>
        <w:instrText xml:space="preserve"> REF _Ref41316265 \r \h </w:instrText>
      </w:r>
      <w:r w:rsidR="004C50E5">
        <w:rPr>
          <w:rFonts w:eastAsiaTheme="minorEastAsia"/>
          <w:lang w:eastAsia="zh-CN"/>
        </w:rPr>
      </w:r>
      <w:r w:rsidR="004C50E5">
        <w:rPr>
          <w:rFonts w:eastAsiaTheme="minorEastAsia"/>
          <w:lang w:eastAsia="zh-CN"/>
        </w:rPr>
        <w:fldChar w:fldCharType="separate"/>
      </w:r>
      <w:r w:rsidR="004C50E5">
        <w:rPr>
          <w:rFonts w:eastAsiaTheme="minorEastAsia"/>
          <w:lang w:eastAsia="zh-CN"/>
        </w:rPr>
        <w:t>[2]</w:t>
      </w:r>
      <w:r w:rsidR="004C50E5">
        <w:rPr>
          <w:rFonts w:eastAsiaTheme="minorEastAsia"/>
          <w:lang w:eastAsia="zh-CN"/>
        </w:rPr>
        <w:fldChar w:fldCharType="end"/>
      </w:r>
      <w:r w:rsidR="004C50E5">
        <w:rPr>
          <w:rFonts w:eastAsiaTheme="minorEastAsia"/>
          <w:lang w:eastAsia="zh-CN"/>
        </w:rPr>
        <w:t>.</w:t>
      </w:r>
    </w:p>
    <w:p w14:paraId="413857C7" w14:textId="298C35AD" w:rsidR="006154B3" w:rsidRDefault="006154B3" w:rsidP="004C50E5">
      <w:pPr>
        <w:rPr>
          <w:rFonts w:eastAsiaTheme="minorEastAsia"/>
          <w:lang w:eastAsia="zh-CN"/>
        </w:rPr>
      </w:pPr>
    </w:p>
    <w:p w14:paraId="02F3F329" w14:textId="63C4200B" w:rsidR="006154B3" w:rsidRDefault="006154B3" w:rsidP="004C50E5">
      <w:pPr>
        <w:rPr>
          <w:rFonts w:eastAsiaTheme="minorEastAsia"/>
          <w:lang w:eastAsia="zh-CN"/>
        </w:rPr>
      </w:pPr>
    </w:p>
    <w:p w14:paraId="760E3005" w14:textId="1955217C" w:rsidR="006154B3" w:rsidRDefault="006154B3" w:rsidP="004C50E5">
      <w:pPr>
        <w:rPr>
          <w:rFonts w:eastAsiaTheme="minorEastAsia"/>
          <w:lang w:eastAsia="zh-CN"/>
        </w:rPr>
      </w:pPr>
    </w:p>
    <w:p w14:paraId="71F25AA6" w14:textId="77777777" w:rsidR="006154B3" w:rsidRDefault="006154B3" w:rsidP="004C50E5">
      <w:pPr>
        <w:rPr>
          <w:rFonts w:eastAsiaTheme="minorEastAsia"/>
          <w:lang w:eastAsia="zh-CN"/>
        </w:rPr>
      </w:pPr>
    </w:p>
    <w:p w14:paraId="498AFDD4" w14:textId="77777777" w:rsidR="006154B3" w:rsidRDefault="006154B3" w:rsidP="006154B3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lastRenderedPageBreak/>
        <w:t xml:space="preserve">-------------------------------------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TP#2 for Clause 4.1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3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438842E" w14:textId="77777777" w:rsidR="006154B3" w:rsidRDefault="006154B3" w:rsidP="006154B3">
      <w:pPr>
        <w:keepNext/>
        <w:keepLines/>
        <w:tabs>
          <w:tab w:val="left" w:pos="450"/>
        </w:tabs>
        <w:ind w:left="1417" w:hanging="141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ab/>
        <w:t>Synchronization procedures</w:t>
      </w:r>
    </w:p>
    <w:p w14:paraId="3733D491" w14:textId="77777777" w:rsidR="006154B3" w:rsidRDefault="006154B3" w:rsidP="006154B3">
      <w:pPr>
        <w:keepNext/>
        <w:keepLines/>
        <w:tabs>
          <w:tab w:val="left" w:pos="450"/>
        </w:tabs>
        <w:ind w:left="1417" w:hanging="1417"/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rFonts w:hint="eastAsia"/>
          <w:lang w:eastAsia="zh-CN"/>
        </w:rPr>
        <w:tab/>
        <w:t>Cell search</w:t>
      </w:r>
    </w:p>
    <w:p w14:paraId="5A6EA241" w14:textId="77777777" w:rsidR="006154B3" w:rsidRDefault="006154B3" w:rsidP="006154B3">
      <w:pPr>
        <w:pStyle w:val="00BodyText"/>
        <w:jc w:val="center"/>
        <w:rPr>
          <w:lang w:val="en-US" w:eastAsia="zh-CN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615380D0" w14:textId="0EC29B74" w:rsidR="006154B3" w:rsidRDefault="006154B3" w:rsidP="006154B3">
      <w:pPr>
        <w:spacing w:after="160"/>
      </w:pPr>
      <w:r>
        <w:t xml:space="preserve">For operation with shared spectrum channel access, a UE assumes that transmission of SS/PBCH blocks in a half frame is within a discovery burst transmission window that starts from the first symbol of the first slot in a half-frame. The UE can be provided per serving cell by </w:t>
      </w:r>
      <w:r>
        <w:rPr>
          <w:i/>
        </w:rPr>
        <w:t>DiscoveryBurst-WindowLength-r16</w:t>
      </w:r>
      <w:r>
        <w:t xml:space="preserve"> a duration of the discovery burst transmission window. If</w:t>
      </w:r>
      <w:r>
        <w:rPr>
          <w:i/>
        </w:rPr>
        <w:t xml:space="preserve"> DiscoveryBurst-WindowLength-r16</w:t>
      </w:r>
      <w:r>
        <w:t xml:space="preserve"> is not provided, the UE assumes that the duration of the discovery burst transmission window is a half frame. For a serving cell, the UE assumes that a periodicity of the discovery burst transmission window is same as a periodicity of half frames for receptions of SS/PBCH blocks in the serving cell. The UE assumes that one or more SS/PBCH blocks indicated by </w:t>
      </w:r>
      <w:proofErr w:type="spellStart"/>
      <w:r>
        <w:rPr>
          <w:i/>
          <w:iCs/>
        </w:rPr>
        <w:t>ssb-PositionsInBurst</w:t>
      </w:r>
      <w:proofErr w:type="spellEnd"/>
      <w:r>
        <w:t xml:space="preserve"> may be transmitted within the discovery burst transmission window and have candidate SS/PBCH blocks </w:t>
      </w:r>
      <w:r w:rsidR="00BD4433">
        <w:t>indices</w:t>
      </w:r>
      <w:r>
        <w:t xml:space="preserve"> corresponding to SS/PBCH block </w:t>
      </w:r>
      <w:r w:rsidR="00BD4433">
        <w:t>indices</w:t>
      </w:r>
      <w:r>
        <w:t xml:space="preserve"> provided by </w:t>
      </w:r>
      <w:proofErr w:type="spellStart"/>
      <w:r>
        <w:rPr>
          <w:i/>
          <w:iCs/>
        </w:rPr>
        <w:t>ssb-PositionsInBurst</w:t>
      </w:r>
      <w:proofErr w:type="spellEnd"/>
      <w:r>
        <w:t xml:space="preserve">. If MSB </w:t>
      </w:r>
      <m:oMath>
        <m:r>
          <w:rPr>
            <w:rFonts w:ascii="Cambria Math" w:hAnsi="Cambria Math"/>
          </w:rPr>
          <m:t>k</m:t>
        </m:r>
      </m:oMath>
      <w:r>
        <w:t xml:space="preserve">, </w:t>
      </w:r>
      <m:oMath>
        <m:r>
          <w:rPr>
            <w:rFonts w:ascii="Cambria Math" w:hAnsi="Cambria Math"/>
          </w:rPr>
          <m:t>k≥1</m:t>
        </m:r>
      </m:oMath>
      <w:r>
        <w:t xml:space="preserve">, of </w:t>
      </w:r>
      <w:proofErr w:type="spellStart"/>
      <w:r>
        <w:rPr>
          <w:i/>
        </w:rPr>
        <w:t>ssb-PositionsInBurst</w:t>
      </w:r>
      <w:proofErr w:type="spellEnd"/>
      <w:r>
        <w:t xml:space="preserve"> is set to 1, the UE assumes that one </w:t>
      </w:r>
      <w:r>
        <w:rPr>
          <w:rFonts w:hint="eastAsia"/>
          <w:color w:val="FF0000"/>
          <w:lang w:eastAsia="zh-CN"/>
        </w:rPr>
        <w:t xml:space="preserve">SS/PBCH block </w:t>
      </w:r>
      <w:proofErr w:type="spellStart"/>
      <w:r>
        <w:rPr>
          <w:rFonts w:hint="eastAsia"/>
          <w:color w:val="FF0000"/>
          <w:lang w:eastAsia="zh-CN"/>
        </w:rPr>
        <w:t>among</w:t>
      </w:r>
      <w:r>
        <w:rPr>
          <w:strike/>
          <w:color w:val="FF0000"/>
        </w:rPr>
        <w:t>or</w:t>
      </w:r>
      <w:proofErr w:type="spellEnd"/>
      <w:r>
        <w:rPr>
          <w:strike/>
          <w:color w:val="FF0000"/>
        </w:rPr>
        <w:t xml:space="preserve"> more</w:t>
      </w:r>
      <w:r>
        <w:t xml:space="preserve"> SS/PBCH blocks within the discovery burst transmission window with candidate SS/PBCH block </w:t>
      </w:r>
      <w:r w:rsidR="00BD4433">
        <w:t>indices</w:t>
      </w:r>
      <w:r>
        <w:t xml:space="preserve"> corresponding to SS/PBCH block index equal to </w:t>
      </w:r>
      <m:oMath>
        <m:r>
          <w:rPr>
            <w:rFonts w:ascii="Cambria Math" w:hAnsi="Cambria Math"/>
          </w:rPr>
          <m:t>k-1</m:t>
        </m:r>
      </m:oMath>
      <w:r>
        <w:t xml:space="preserve"> may be transmitted; if MSB </w:t>
      </w:r>
      <m:oMath>
        <m:r>
          <w:rPr>
            <w:rFonts w:ascii="Cambria Math" w:hAnsi="Cambria Math"/>
          </w:rPr>
          <m:t>k</m:t>
        </m:r>
      </m:oMath>
      <w:r>
        <w:t xml:space="preserve"> is set to 0, the UE assumes that the SS/PBCH block(s) are not transmitted.</w:t>
      </w:r>
    </w:p>
    <w:p w14:paraId="5B81864D" w14:textId="77777777" w:rsidR="006154B3" w:rsidRDefault="006154B3" w:rsidP="006154B3">
      <w:pPr>
        <w:pStyle w:val="00BodyText"/>
        <w:jc w:val="center"/>
        <w:rPr>
          <w:rFonts w:ascii="Times New Roman" w:eastAsiaTheme="minorEastAsia" w:hAnsi="Times New Roman"/>
          <w:color w:val="C00000"/>
          <w:szCs w:val="20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130A108A" w14:textId="7F58C127" w:rsidR="006154B3" w:rsidRDefault="006154B3" w:rsidP="006154B3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TP#2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12F94381" w14:textId="7F9F6F38" w:rsidR="004C50E5" w:rsidRDefault="004C50E5" w:rsidP="004C50E5">
      <w:pPr>
        <w:rPr>
          <w:rFonts w:eastAsiaTheme="minorEastAsia"/>
          <w:lang w:eastAsia="zh-C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4C50E5" w14:paraId="6D5E0CDB" w14:textId="77777777" w:rsidTr="00487CD4">
        <w:tc>
          <w:tcPr>
            <w:tcW w:w="2875" w:type="dxa"/>
            <w:shd w:val="clear" w:color="auto" w:fill="C2D69B" w:themeFill="accent3" w:themeFillTint="99"/>
          </w:tcPr>
          <w:p w14:paraId="40D86703" w14:textId="77777777" w:rsidR="004C50E5" w:rsidRPr="00DA6358" w:rsidRDefault="004C50E5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8F4AB57" w14:textId="77777777" w:rsidR="004C50E5" w:rsidRPr="00DA6358" w:rsidRDefault="004C50E5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4C50E5" w14:paraId="1154C3E3" w14:textId="77777777" w:rsidTr="00487CD4">
        <w:tc>
          <w:tcPr>
            <w:tcW w:w="2875" w:type="dxa"/>
          </w:tcPr>
          <w:p w14:paraId="4C202F1C" w14:textId="68221009" w:rsidR="004C50E5" w:rsidRDefault="00AC1AA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9BC2143" w14:textId="0DE9D739" w:rsidR="004C50E5" w:rsidRDefault="00AC1AA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OK with the proposal</w:t>
            </w:r>
            <w:r w:rsidR="006937A7">
              <w:rPr>
                <w:lang w:eastAsia="zh-CN"/>
              </w:rPr>
              <w:t xml:space="preserve"> in general</w:t>
            </w:r>
            <w:r>
              <w:rPr>
                <w:lang w:eastAsia="zh-CN"/>
              </w:rPr>
              <w:t xml:space="preserve">. </w:t>
            </w:r>
            <w:r w:rsidR="006937A7">
              <w:rPr>
                <w:lang w:eastAsia="zh-CN"/>
              </w:rPr>
              <w:t>For TP#2, suggest</w:t>
            </w:r>
            <w:r>
              <w:rPr>
                <w:lang w:eastAsia="zh-CN"/>
              </w:rPr>
              <w:t xml:space="preserve"> further change to “one SS/PBCH block among SS/PBCH block</w:t>
            </w:r>
            <w:r w:rsidRPr="00AC1AA4">
              <w:rPr>
                <w:color w:val="FF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 w:rsidRPr="00AC1AA4">
              <w:rPr>
                <w:color w:val="FF0000"/>
                <w:lang w:eastAsia="zh-CN"/>
              </w:rPr>
              <w:t>)</w:t>
            </w:r>
            <w:r>
              <w:rPr>
                <w:lang w:eastAsia="zh-CN"/>
              </w:rPr>
              <w:t xml:space="preserve"> within …”. Moreover, after the TP is agreed, a LS to RAN2 is needed to suggest a corresponding change in TS 38.331, since the description of </w:t>
            </w:r>
            <w:proofErr w:type="spellStart"/>
            <w:r>
              <w:rPr>
                <w:lang w:eastAsia="zh-CN"/>
              </w:rPr>
              <w:t>ssb-PositionsInBurst</w:t>
            </w:r>
            <w:proofErr w:type="spellEnd"/>
            <w:r>
              <w:rPr>
                <w:lang w:eastAsia="zh-CN"/>
              </w:rPr>
              <w:t xml:space="preserve"> directly quotes this sentence in TS 38.213. </w:t>
            </w:r>
          </w:p>
        </w:tc>
      </w:tr>
      <w:tr w:rsidR="004C50E5" w14:paraId="341D125E" w14:textId="77777777" w:rsidTr="00487CD4">
        <w:tc>
          <w:tcPr>
            <w:tcW w:w="2875" w:type="dxa"/>
          </w:tcPr>
          <w:p w14:paraId="7BEB85F2" w14:textId="46E048F8" w:rsidR="004C50E5" w:rsidRDefault="00BE1593" w:rsidP="00487CD4">
            <w:pPr>
              <w:rPr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157E94BF" w14:textId="2E059BA8" w:rsidR="004C50E5" w:rsidRPr="00BE1593" w:rsidRDefault="00BE1593" w:rsidP="00487CD4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O</w:t>
            </w:r>
            <w:r>
              <w:rPr>
                <w:rFonts w:eastAsia="ＭＳ 明朝"/>
                <w:lang w:eastAsia="ja-JP"/>
              </w:rPr>
              <w:t>K with the proposal. We agree with Samsung.</w:t>
            </w:r>
          </w:p>
        </w:tc>
      </w:tr>
      <w:tr w:rsidR="004C50E5" w14:paraId="02DF89C1" w14:textId="77777777" w:rsidTr="00487CD4">
        <w:tc>
          <w:tcPr>
            <w:tcW w:w="2875" w:type="dxa"/>
          </w:tcPr>
          <w:p w14:paraId="5A5675B7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1EED7F4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931E191" w14:textId="77777777" w:rsidTr="00487CD4">
        <w:tc>
          <w:tcPr>
            <w:tcW w:w="2875" w:type="dxa"/>
          </w:tcPr>
          <w:p w14:paraId="54B469FC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852BD38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4924F84F" w14:textId="77777777" w:rsidTr="00487CD4">
        <w:tc>
          <w:tcPr>
            <w:tcW w:w="2875" w:type="dxa"/>
          </w:tcPr>
          <w:p w14:paraId="59A73172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20BDF9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C25EA25" w14:textId="77777777" w:rsidTr="00487CD4">
        <w:tc>
          <w:tcPr>
            <w:tcW w:w="2875" w:type="dxa"/>
          </w:tcPr>
          <w:p w14:paraId="2A56DC79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154C567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5D0679E0" w14:textId="77777777" w:rsidTr="00487CD4">
        <w:tc>
          <w:tcPr>
            <w:tcW w:w="2875" w:type="dxa"/>
          </w:tcPr>
          <w:p w14:paraId="25944C3C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53D5584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06541971" w14:textId="77777777" w:rsidTr="00487CD4">
        <w:tc>
          <w:tcPr>
            <w:tcW w:w="2875" w:type="dxa"/>
          </w:tcPr>
          <w:p w14:paraId="5C7E66CE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83AE445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7AD2D594" w14:textId="77777777" w:rsidTr="00487CD4">
        <w:tc>
          <w:tcPr>
            <w:tcW w:w="2875" w:type="dxa"/>
          </w:tcPr>
          <w:p w14:paraId="6360A697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DE3E4F2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7F2DAFDE" w14:textId="77777777" w:rsidTr="00487CD4">
        <w:tc>
          <w:tcPr>
            <w:tcW w:w="2875" w:type="dxa"/>
          </w:tcPr>
          <w:p w14:paraId="05587B6A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E8353AC" w14:textId="77777777" w:rsidR="004C50E5" w:rsidRDefault="004C50E5" w:rsidP="00487CD4">
            <w:pPr>
              <w:rPr>
                <w:lang w:eastAsia="zh-CN"/>
              </w:rPr>
            </w:pPr>
          </w:p>
        </w:tc>
      </w:tr>
      <w:tr w:rsidR="004C50E5" w14:paraId="3AE8C8A0" w14:textId="77777777" w:rsidTr="00487CD4">
        <w:tc>
          <w:tcPr>
            <w:tcW w:w="2875" w:type="dxa"/>
          </w:tcPr>
          <w:p w14:paraId="16C0D54E" w14:textId="77777777" w:rsidR="004C50E5" w:rsidRDefault="004C50E5" w:rsidP="00487CD4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C3DC56" w14:textId="77777777" w:rsidR="004C50E5" w:rsidRDefault="004C50E5" w:rsidP="00487CD4">
            <w:pPr>
              <w:rPr>
                <w:lang w:eastAsia="zh-CN"/>
              </w:rPr>
            </w:pPr>
          </w:p>
        </w:tc>
      </w:tr>
    </w:tbl>
    <w:p w14:paraId="227AC2DD" w14:textId="77777777" w:rsidR="004C50E5" w:rsidRDefault="004C50E5" w:rsidP="004C50E5">
      <w:pPr>
        <w:rPr>
          <w:lang w:eastAsia="zh-CN"/>
        </w:rPr>
      </w:pPr>
    </w:p>
    <w:p w14:paraId="4012858F" w14:textId="5F693842" w:rsidR="004C50E5" w:rsidRDefault="004C50E5" w:rsidP="004C50E5">
      <w:pPr>
        <w:pStyle w:val="3"/>
        <w:rPr>
          <w:lang w:eastAsia="zh-CN"/>
        </w:rPr>
      </w:pPr>
      <w:r>
        <w:rPr>
          <w:lang w:eastAsia="zh-CN"/>
        </w:rPr>
        <w:t>(#2.4) Editorial corrections</w:t>
      </w:r>
    </w:p>
    <w:p w14:paraId="62A024F3" w14:textId="31343AEA" w:rsidR="0013741E" w:rsidRDefault="0013741E" w:rsidP="0013741E">
      <w:pPr>
        <w:rPr>
          <w:lang w:eastAsia="zh-CN"/>
        </w:rPr>
      </w:pPr>
      <w:r w:rsidRPr="0013741E">
        <w:rPr>
          <w:b/>
          <w:lang w:eastAsia="zh-CN"/>
        </w:rPr>
        <w:t>Description</w:t>
      </w:r>
      <w:r>
        <w:rPr>
          <w:lang w:eastAsia="zh-CN"/>
        </w:rPr>
        <w:t xml:space="preserve">: </w:t>
      </w:r>
    </w:p>
    <w:p w14:paraId="2DAF10F9" w14:textId="30CDC997" w:rsidR="0013741E" w:rsidRPr="0013741E" w:rsidRDefault="00487CD4" w:rsidP="0013741E">
      <w:pPr>
        <w:pStyle w:val="af4"/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Correct indexing references or add</w:t>
      </w:r>
      <w:r w:rsidR="0013741E" w:rsidRPr="0013741E">
        <w:rPr>
          <w:rFonts w:ascii="Times New Roman" w:hAnsi="Times New Roman"/>
          <w:sz w:val="22"/>
        </w:rPr>
        <w:t xml:space="preserve"> ‘candidate SS/PBCH block index’ terminology in: </w:t>
      </w:r>
    </w:p>
    <w:p w14:paraId="302ADA3A" w14:textId="255BF191" w:rsidR="0013741E" w:rsidRPr="0013741E" w:rsidRDefault="0013741E" w:rsidP="0013741E">
      <w:pPr>
        <w:pStyle w:val="af4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38.214 Subclause 5.1.4 relating to PDSCH rate matching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_Ref41317225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[8]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702BEA1" w14:textId="3AF314E4" w:rsidR="0013741E" w:rsidRPr="0013741E" w:rsidRDefault="0013741E" w:rsidP="0013741E">
      <w:pPr>
        <w:pStyle w:val="af4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lastRenderedPageBreak/>
        <w:t>TS 38.213 Subclause 8.1 relating to RO validation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_Ref41317379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[9]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3F582558" w14:textId="1D5543B9" w:rsidR="0013741E" w:rsidRDefault="0013741E" w:rsidP="0013741E">
      <w:pPr>
        <w:pStyle w:val="af4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11.1.1 relating to UL validation in SFI</w:t>
      </w:r>
      <w:r w:rsidR="00AB10E0">
        <w:rPr>
          <w:rFonts w:ascii="Times New Roman" w:hAnsi="Times New Roman"/>
          <w:sz w:val="22"/>
        </w:rPr>
        <w:t xml:space="preserve"> </w:t>
      </w:r>
      <w:r w:rsidR="00AB10E0">
        <w:rPr>
          <w:rFonts w:ascii="Times New Roman" w:hAnsi="Times New Roman"/>
          <w:sz w:val="22"/>
        </w:rPr>
        <w:fldChar w:fldCharType="begin"/>
      </w:r>
      <w:r w:rsidR="00AB10E0">
        <w:rPr>
          <w:rFonts w:ascii="Times New Roman" w:hAnsi="Times New Roman"/>
          <w:sz w:val="22"/>
        </w:rPr>
        <w:instrText xml:space="preserve"> REF _Ref41317379 \r \h </w:instrText>
      </w:r>
      <w:r w:rsidR="00AB10E0">
        <w:rPr>
          <w:rFonts w:ascii="Times New Roman" w:hAnsi="Times New Roman"/>
          <w:sz w:val="22"/>
        </w:rPr>
      </w:r>
      <w:r w:rsidR="00AB10E0">
        <w:rPr>
          <w:rFonts w:ascii="Times New Roman" w:hAnsi="Times New Roman"/>
          <w:sz w:val="22"/>
        </w:rPr>
        <w:fldChar w:fldCharType="separate"/>
      </w:r>
      <w:r w:rsidR="00AB10E0">
        <w:rPr>
          <w:rFonts w:ascii="Times New Roman" w:hAnsi="Times New Roman"/>
          <w:sz w:val="22"/>
        </w:rPr>
        <w:t>[9]</w:t>
      </w:r>
      <w:r w:rsidR="00AB10E0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063A0F3" w14:textId="5B4A4946" w:rsidR="00440399" w:rsidRPr="0013741E" w:rsidRDefault="00440399" w:rsidP="00440399">
      <w:pPr>
        <w:pStyle w:val="af4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 xml:space="preserve">TS 38.213 Subclause </w:t>
      </w:r>
      <w:r>
        <w:rPr>
          <w:rFonts w:ascii="Times New Roman" w:hAnsi="Times New Roman"/>
          <w:sz w:val="22"/>
        </w:rPr>
        <w:t>9.2.3</w:t>
      </w:r>
      <w:r w:rsidRPr="0013741E">
        <w:rPr>
          <w:rFonts w:ascii="Times New Roman" w:hAnsi="Times New Roman"/>
          <w:sz w:val="22"/>
        </w:rPr>
        <w:t xml:space="preserve"> relating to </w:t>
      </w:r>
      <w:r>
        <w:rPr>
          <w:rFonts w:ascii="Times New Roman" w:hAnsi="Times New Roman"/>
          <w:sz w:val="22"/>
        </w:rPr>
        <w:t xml:space="preserve">PUCCH repetition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 xml:space="preserve"> REF _Ref41317379 \r \h 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[9]</w:t>
      </w:r>
      <w:r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6EB25C38" w14:textId="2799099F" w:rsidR="0013741E" w:rsidRPr="0013741E" w:rsidRDefault="0013741E" w:rsidP="0013741E">
      <w:pPr>
        <w:pStyle w:val="af4"/>
        <w:numPr>
          <w:ilvl w:val="1"/>
          <w:numId w:val="9"/>
        </w:numPr>
        <w:rPr>
          <w:rFonts w:ascii="Times New Roman" w:hAnsi="Times New Roman"/>
          <w:sz w:val="22"/>
        </w:rPr>
      </w:pPr>
      <w:r w:rsidRPr="0013741E">
        <w:rPr>
          <w:rFonts w:ascii="Times New Roman" w:hAnsi="Times New Roman"/>
          <w:sz w:val="22"/>
        </w:rPr>
        <w:t>TS 38.213 Subclause 5 relating to RLM</w:t>
      </w:r>
      <w:r w:rsidR="00BD4433">
        <w:rPr>
          <w:rFonts w:ascii="Times New Roman" w:hAnsi="Times New Roman"/>
          <w:sz w:val="22"/>
        </w:rPr>
        <w:t xml:space="preserve"> </w:t>
      </w:r>
      <w:r w:rsidR="00BD4433">
        <w:rPr>
          <w:rFonts w:ascii="Times New Roman" w:hAnsi="Times New Roman"/>
          <w:sz w:val="22"/>
        </w:rPr>
        <w:fldChar w:fldCharType="begin"/>
      </w:r>
      <w:r w:rsidR="00BD4433">
        <w:rPr>
          <w:rFonts w:ascii="Times New Roman" w:hAnsi="Times New Roman"/>
          <w:sz w:val="22"/>
        </w:rPr>
        <w:instrText xml:space="preserve"> REF _Ref41324924 \r \h </w:instrText>
      </w:r>
      <w:r w:rsidR="00BD4433">
        <w:rPr>
          <w:rFonts w:ascii="Times New Roman" w:hAnsi="Times New Roman"/>
          <w:sz w:val="22"/>
        </w:rPr>
      </w:r>
      <w:r w:rsidR="00BD4433">
        <w:rPr>
          <w:rFonts w:ascii="Times New Roman" w:hAnsi="Times New Roman"/>
          <w:sz w:val="22"/>
        </w:rPr>
        <w:fldChar w:fldCharType="separate"/>
      </w:r>
      <w:r w:rsidR="00BD4433">
        <w:rPr>
          <w:rFonts w:ascii="Times New Roman" w:hAnsi="Times New Roman"/>
          <w:sz w:val="22"/>
        </w:rPr>
        <w:t>[7]</w:t>
      </w:r>
      <w:r w:rsidR="00BD4433">
        <w:rPr>
          <w:rFonts w:ascii="Times New Roman" w:hAnsi="Times New Roman"/>
          <w:sz w:val="22"/>
        </w:rPr>
        <w:fldChar w:fldCharType="end"/>
      </w:r>
      <w:r w:rsidRPr="0013741E">
        <w:rPr>
          <w:rFonts w:ascii="Times New Roman" w:hAnsi="Times New Roman"/>
          <w:sz w:val="22"/>
        </w:rPr>
        <w:t>.</w:t>
      </w:r>
    </w:p>
    <w:p w14:paraId="7C55EE29" w14:textId="13AD2AE2" w:rsidR="004C50E5" w:rsidRDefault="00606B37" w:rsidP="00606B37">
      <w:pPr>
        <w:pStyle w:val="af4"/>
        <w:numPr>
          <w:ilvl w:val="1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TS 38.213 Subclause 8.1 relating to</w:t>
      </w:r>
      <w:r w:rsidR="0013741E" w:rsidRPr="0013741E">
        <w:rPr>
          <w:rFonts w:ascii="Times New Roman" w:hAnsi="Times New Roman"/>
          <w:sz w:val="22"/>
        </w:rPr>
        <w:t xml:space="preserve"> association between SS/PBCH blocks and PRACH occasions</w:t>
      </w:r>
      <w:r w:rsidR="00BD4433">
        <w:rPr>
          <w:rFonts w:ascii="Times New Roman" w:hAnsi="Times New Roman"/>
          <w:sz w:val="22"/>
        </w:rPr>
        <w:t xml:space="preserve"> </w:t>
      </w:r>
      <w:r w:rsidR="00BD4433">
        <w:rPr>
          <w:rFonts w:ascii="Times New Roman" w:hAnsi="Times New Roman"/>
          <w:sz w:val="22"/>
        </w:rPr>
        <w:fldChar w:fldCharType="begin"/>
      </w:r>
      <w:r w:rsidR="00BD4433">
        <w:rPr>
          <w:rFonts w:ascii="Times New Roman" w:hAnsi="Times New Roman"/>
          <w:sz w:val="22"/>
        </w:rPr>
        <w:instrText xml:space="preserve"> REF _Ref41324937 \r \h </w:instrText>
      </w:r>
      <w:r w:rsidR="00BD4433">
        <w:rPr>
          <w:rFonts w:ascii="Times New Roman" w:hAnsi="Times New Roman"/>
          <w:sz w:val="22"/>
        </w:rPr>
      </w:r>
      <w:r w:rsidR="00BD4433">
        <w:rPr>
          <w:rFonts w:ascii="Times New Roman" w:hAnsi="Times New Roman"/>
          <w:sz w:val="22"/>
        </w:rPr>
        <w:fldChar w:fldCharType="separate"/>
      </w:r>
      <w:r w:rsidR="00BD4433">
        <w:rPr>
          <w:rFonts w:ascii="Times New Roman" w:hAnsi="Times New Roman"/>
          <w:sz w:val="22"/>
        </w:rPr>
        <w:t>[6]</w:t>
      </w:r>
      <w:r w:rsidR="00BD4433">
        <w:rPr>
          <w:rFonts w:ascii="Times New Roman" w:hAnsi="Times New Roman"/>
          <w:sz w:val="22"/>
        </w:rPr>
        <w:fldChar w:fldCharType="end"/>
      </w:r>
      <w:r w:rsidR="00BD4433">
        <w:rPr>
          <w:rFonts w:ascii="Times New Roman" w:hAnsi="Times New Roman"/>
          <w:sz w:val="22"/>
        </w:rPr>
        <w:t>.</w:t>
      </w:r>
    </w:p>
    <w:p w14:paraId="57EBEF6C" w14:textId="08DECDE0" w:rsidR="00606B37" w:rsidRDefault="00606B37" w:rsidP="00606B37">
      <w:pPr>
        <w:pStyle w:val="af4"/>
        <w:numPr>
          <w:ilvl w:val="1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TS 38.213 Subclause 7 relating to path loss reference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 xml:space="preserve"> REF _Ref41324937 \r \h </w:instrTex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[6]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>.</w:t>
      </w:r>
    </w:p>
    <w:p w14:paraId="7FE9C769" w14:textId="77777777" w:rsidR="00BD4433" w:rsidRPr="00BD4433" w:rsidRDefault="00BD4433" w:rsidP="00BD4433"/>
    <w:p w14:paraId="3C78DD8F" w14:textId="22576B02" w:rsidR="002F25F7" w:rsidRPr="002F25F7" w:rsidRDefault="002F25F7" w:rsidP="002F25F7">
      <w:pPr>
        <w:rPr>
          <w:color w:val="FF0000"/>
        </w:rPr>
      </w:pPr>
      <w:bookmarkStart w:id="2" w:name="_Toc11352093"/>
      <w:bookmarkStart w:id="3" w:name="_Toc20317983"/>
      <w:bookmarkStart w:id="4" w:name="_Toc27299881"/>
      <w:bookmarkStart w:id="5" w:name="_Toc29673146"/>
      <w:bookmarkStart w:id="6" w:name="_Toc29673287"/>
      <w:bookmarkStart w:id="7" w:name="_Toc29674280"/>
      <w:bookmarkStart w:id="8" w:name="_Toc36645510"/>
      <w:r w:rsidRPr="002F25F7">
        <w:rPr>
          <w:color w:val="FF0000"/>
        </w:rPr>
        <w:t>==</w:t>
      </w:r>
      <w:r w:rsidR="00440399">
        <w:rPr>
          <w:color w:val="FF0000"/>
        </w:rPr>
        <w:t>================== Start of TP#3</w:t>
      </w:r>
      <w:r w:rsidRPr="002F25F7">
        <w:rPr>
          <w:color w:val="FF0000"/>
        </w:rPr>
        <w:t xml:space="preserve"> for Clause 5.1.4 of TS 38.214 =======================</w:t>
      </w:r>
    </w:p>
    <w:p w14:paraId="1E9E41B1" w14:textId="03D88182" w:rsidR="002F25F7" w:rsidRDefault="002F25F7" w:rsidP="002F25F7">
      <w:r>
        <w:t>*** Unchanged text is omitted ***</w:t>
      </w:r>
    </w:p>
    <w:p w14:paraId="5BDF3BF8" w14:textId="656995A2" w:rsidR="002F25F7" w:rsidRPr="002F25F7" w:rsidRDefault="002F25F7" w:rsidP="002F25F7">
      <w:r w:rsidRPr="002F25F7">
        <w:t>5.1.4</w:t>
      </w:r>
      <w:r w:rsidRPr="002F25F7">
        <w:tab/>
        <w:t>PDSCH resource mapping</w:t>
      </w:r>
      <w:bookmarkEnd w:id="2"/>
      <w:bookmarkEnd w:id="3"/>
      <w:bookmarkEnd w:id="4"/>
      <w:bookmarkEnd w:id="5"/>
      <w:bookmarkEnd w:id="6"/>
      <w:bookmarkEnd w:id="7"/>
      <w:bookmarkEnd w:id="8"/>
    </w:p>
    <w:p w14:paraId="1E0C7B67" w14:textId="77777777" w:rsidR="002F25F7" w:rsidRPr="00F5425D" w:rsidRDefault="002F25F7" w:rsidP="002F25F7">
      <w:pPr>
        <w:spacing w:after="180"/>
        <w:jc w:val="left"/>
        <w:rPr>
          <w:kern w:val="2"/>
          <w:sz w:val="20"/>
          <w:lang w:val="en-GB" w:eastAsia="zh-CN"/>
        </w:rPr>
      </w:pPr>
      <w:r w:rsidRPr="00F5425D">
        <w:rPr>
          <w:kern w:val="2"/>
          <w:sz w:val="20"/>
          <w:lang w:val="en-GB" w:eastAsia="zh-CN"/>
        </w:rPr>
        <w:t xml:space="preserve">When receiving the PDSCH </w:t>
      </w:r>
      <w:r w:rsidRPr="00F5425D">
        <w:rPr>
          <w:color w:val="000000"/>
          <w:kern w:val="2"/>
          <w:sz w:val="20"/>
          <w:lang w:val="en-GB" w:eastAsia="zh-CN"/>
        </w:rPr>
        <w:t>scheduled with SI-RNTI and the system information indicator in DCI is set to 0</w:t>
      </w:r>
      <w:r w:rsidRPr="00F5425D">
        <w:rPr>
          <w:kern w:val="2"/>
          <w:sz w:val="20"/>
          <w:lang w:val="en-GB" w:eastAsia="zh-CN"/>
        </w:rPr>
        <w:t>, the UE shall assume that no SS/PBCH block is transmitted in REs used by the UE for a reception of the PDSCH.</w:t>
      </w:r>
    </w:p>
    <w:p w14:paraId="5FE6DDE1" w14:textId="77777777" w:rsidR="002F25F7" w:rsidRPr="00F5425D" w:rsidRDefault="002F25F7" w:rsidP="002F25F7">
      <w:pPr>
        <w:spacing w:after="180"/>
        <w:jc w:val="left"/>
        <w:rPr>
          <w:kern w:val="2"/>
          <w:sz w:val="20"/>
          <w:lang w:val="en-GB" w:eastAsia="zh-CN"/>
        </w:rPr>
      </w:pPr>
      <w:r w:rsidRPr="00F5425D">
        <w:rPr>
          <w:kern w:val="2"/>
          <w:sz w:val="20"/>
          <w:lang w:val="en-GB" w:eastAsia="zh-CN"/>
        </w:rPr>
        <w:t xml:space="preserve">When receiving the PDSCH </w:t>
      </w:r>
      <w:r w:rsidRPr="00F5425D">
        <w:rPr>
          <w:color w:val="000000"/>
          <w:kern w:val="2"/>
          <w:sz w:val="20"/>
          <w:lang w:val="en-GB" w:eastAsia="zh-CN"/>
        </w:rPr>
        <w:t xml:space="preserve">scheduled with SI-RNTI and the system information indicator in DCI is set to 1, RA-RNTI, </w:t>
      </w:r>
      <w:proofErr w:type="spellStart"/>
      <w:r w:rsidRPr="00F5425D">
        <w:rPr>
          <w:rFonts w:eastAsia="Malgun Gothic"/>
          <w:color w:val="000000"/>
          <w:sz w:val="20"/>
          <w:lang w:val="en-GB"/>
        </w:rPr>
        <w:t>MsgB</w:t>
      </w:r>
      <w:proofErr w:type="spellEnd"/>
      <w:r w:rsidRPr="00F5425D">
        <w:rPr>
          <w:rFonts w:eastAsia="Malgun Gothic"/>
          <w:color w:val="000000"/>
          <w:sz w:val="20"/>
          <w:lang w:val="en-GB"/>
        </w:rPr>
        <w:t>-RNTI</w:t>
      </w:r>
      <w:r w:rsidRPr="00F5425D">
        <w:rPr>
          <w:rFonts w:eastAsia="Malgun Gothic"/>
          <w:sz w:val="16"/>
          <w:szCs w:val="16"/>
          <w:lang w:val="en-GB"/>
        </w:rPr>
        <w:t xml:space="preserve">, </w:t>
      </w:r>
      <w:r w:rsidRPr="00F5425D">
        <w:rPr>
          <w:color w:val="000000"/>
          <w:kern w:val="2"/>
          <w:sz w:val="20"/>
          <w:lang w:val="en-GB" w:eastAsia="zh-CN"/>
        </w:rPr>
        <w:t>P-RNTI or TC-RNTI</w:t>
      </w:r>
      <w:r w:rsidRPr="00F5425D">
        <w:rPr>
          <w:kern w:val="2"/>
          <w:sz w:val="20"/>
          <w:lang w:val="en-GB" w:eastAsia="zh-CN"/>
        </w:rPr>
        <w:t xml:space="preserve">, the UE assumes SS/PBCH block transmission according to </w:t>
      </w:r>
      <w:proofErr w:type="spellStart"/>
      <w:r w:rsidRPr="00F5425D">
        <w:rPr>
          <w:i/>
          <w:color w:val="000000"/>
          <w:kern w:val="2"/>
          <w:sz w:val="20"/>
          <w:lang w:val="en-GB" w:eastAsia="zh-CN"/>
        </w:rPr>
        <w:t>ssb-PositionsInBurst</w:t>
      </w:r>
      <w:proofErr w:type="spellEnd"/>
      <w:r w:rsidRPr="00F5425D">
        <w:rPr>
          <w:kern w:val="2"/>
          <w:sz w:val="20"/>
          <w:lang w:val="en-GB" w:eastAsia="zh-CN"/>
        </w:rPr>
        <w:t xml:space="preserve">, and if the PDSCH resource allocation overlaps with PRBs containing SS/PBCH block transmission resources the UE shall assume that </w:t>
      </w:r>
      <w:r w:rsidRPr="00F5425D">
        <w:rPr>
          <w:color w:val="000000"/>
          <w:kern w:val="2"/>
          <w:sz w:val="20"/>
          <w:lang w:val="en-GB" w:eastAsia="zh-CN"/>
        </w:rPr>
        <w:t>the PRBs containing SS/PBCH block transmission resources are not available for PDSCH</w:t>
      </w:r>
      <w:r w:rsidRPr="00F5425D">
        <w:rPr>
          <w:kern w:val="2"/>
          <w:sz w:val="20"/>
          <w:lang w:val="en-GB" w:eastAsia="zh-CN"/>
        </w:rPr>
        <w:t xml:space="preserve"> in the OFDM symbols where SS/PBCH block is transmitted.</w:t>
      </w:r>
    </w:p>
    <w:p w14:paraId="36DAFB2C" w14:textId="77777777" w:rsidR="002F25F7" w:rsidRPr="00F5425D" w:rsidRDefault="002F25F7" w:rsidP="002F25F7">
      <w:pPr>
        <w:spacing w:after="180"/>
        <w:jc w:val="left"/>
        <w:rPr>
          <w:rFonts w:eastAsia="Malgun Gothic"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 xml:space="preserve">A UE expects a configuration provided by </w:t>
      </w:r>
      <w:proofErr w:type="spellStart"/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proofErr w:type="spellEnd"/>
      <w:r w:rsidRPr="00F5425D">
        <w:rPr>
          <w:rFonts w:eastAsia="Malgun Gothic"/>
          <w:color w:val="000000"/>
          <w:sz w:val="20"/>
          <w:lang w:val="en-GB"/>
        </w:rPr>
        <w:t xml:space="preserve"> in </w:t>
      </w:r>
      <w:proofErr w:type="spellStart"/>
      <w:r w:rsidRPr="00F5425D">
        <w:rPr>
          <w:rFonts w:eastAsia="Malgun Gothic"/>
          <w:i/>
          <w:color w:val="000000"/>
          <w:sz w:val="20"/>
          <w:lang w:val="en-GB"/>
        </w:rPr>
        <w:t>ServingCellConfigCommon</w:t>
      </w:r>
      <w:proofErr w:type="spellEnd"/>
      <w:r w:rsidRPr="00F5425D">
        <w:rPr>
          <w:rFonts w:eastAsia="Malgun Gothic"/>
          <w:color w:val="000000"/>
          <w:sz w:val="20"/>
          <w:lang w:val="en-GB"/>
        </w:rPr>
        <w:t xml:space="preserve"> to be same as a configuration provided by </w:t>
      </w:r>
      <w:proofErr w:type="spellStart"/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proofErr w:type="spellEnd"/>
      <w:r w:rsidRPr="00F5425D">
        <w:rPr>
          <w:rFonts w:eastAsia="Malgun Gothic"/>
          <w:color w:val="000000"/>
          <w:sz w:val="20"/>
          <w:lang w:val="en-GB"/>
        </w:rPr>
        <w:t xml:space="preserve"> in </w:t>
      </w:r>
      <w:r w:rsidRPr="00F5425D">
        <w:rPr>
          <w:rFonts w:eastAsia="Malgun Gothic"/>
          <w:i/>
          <w:color w:val="000000"/>
          <w:sz w:val="20"/>
          <w:lang w:val="en-GB"/>
        </w:rPr>
        <w:t>SIB1</w:t>
      </w:r>
      <w:r w:rsidRPr="00F5425D">
        <w:rPr>
          <w:rFonts w:eastAsia="Malgun Gothic"/>
          <w:color w:val="000000"/>
          <w:sz w:val="20"/>
          <w:lang w:val="en-GB"/>
        </w:rPr>
        <w:t>.</w:t>
      </w:r>
    </w:p>
    <w:p w14:paraId="09E2992F" w14:textId="77777777" w:rsidR="002F25F7" w:rsidRPr="00F5425D" w:rsidRDefault="002F25F7" w:rsidP="002F25F7">
      <w:pPr>
        <w:spacing w:after="180"/>
        <w:jc w:val="left"/>
        <w:rPr>
          <w:rFonts w:eastAsia="Malgun Gothic"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proofErr w:type="spellStart"/>
      <w:r w:rsidRPr="00F5425D">
        <w:rPr>
          <w:rFonts w:eastAsia="Malgun Gothic"/>
          <w:i/>
          <w:color w:val="000000"/>
          <w:sz w:val="20"/>
          <w:lang w:val="en-GB"/>
        </w:rPr>
        <w:t>ssb-PositionsInBurst</w:t>
      </w:r>
      <w:proofErr w:type="spellEnd"/>
      <w:r w:rsidRPr="00F5425D">
        <w:rPr>
          <w:rFonts w:eastAsia="Malgun Gothic"/>
          <w:color w:val="000000"/>
          <w:sz w:val="20"/>
          <w:lang w:val="en-GB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14:paraId="551B5D84" w14:textId="77777777" w:rsidR="002F25F7" w:rsidRDefault="002F25F7" w:rsidP="002F25F7">
      <w:pPr>
        <w:spacing w:after="180"/>
        <w:jc w:val="left"/>
        <w:rPr>
          <w:rFonts w:eastAsia="Malgun Gothic"/>
          <w:i/>
          <w:color w:val="000000"/>
          <w:sz w:val="20"/>
          <w:lang w:val="en-GB"/>
        </w:rPr>
      </w:pPr>
      <w:r w:rsidRPr="00F5425D">
        <w:rPr>
          <w:rFonts w:eastAsia="Malgun Gothic"/>
          <w:color w:val="000000"/>
          <w:sz w:val="20"/>
          <w:lang w:val="en-GB"/>
        </w:rPr>
        <w:t>A UE is not expected to handle the case where PDSCH DM-RS REs are overlapping, even partially, with any RE(s) not available for PDSCH</w:t>
      </w:r>
      <w:r w:rsidRPr="00F5425D">
        <w:rPr>
          <w:rFonts w:eastAsia="Malgun Gothic"/>
          <w:i/>
          <w:color w:val="000000"/>
          <w:sz w:val="20"/>
          <w:lang w:val="en-GB"/>
        </w:rPr>
        <w:t>.</w:t>
      </w:r>
    </w:p>
    <w:p w14:paraId="15DF68B2" w14:textId="00FE6950" w:rsidR="002F25F7" w:rsidRPr="00DD3FAF" w:rsidRDefault="002F25F7" w:rsidP="002F25F7">
      <w:pPr>
        <w:spacing w:after="180"/>
        <w:jc w:val="left"/>
        <w:rPr>
          <w:rFonts w:eastAsia="Malgun Gothic"/>
          <w:color w:val="000000"/>
          <w:sz w:val="20"/>
          <w:lang w:eastAsia="ko-KR"/>
        </w:rPr>
      </w:pPr>
      <w:ins w:id="9" w:author="정훈 이" w:date="2020-04-09T11:44:00Z">
        <w:r>
          <w:rPr>
            <w:rFonts w:eastAsia="Malgun Gothic" w:hint="eastAsia"/>
            <w:color w:val="000000"/>
            <w:sz w:val="20"/>
            <w:lang w:val="en-GB" w:eastAsia="ko-KR"/>
          </w:rPr>
          <w:t>F</w:t>
        </w:r>
        <w:r>
          <w:rPr>
            <w:rFonts w:eastAsia="Malgun Gothic"/>
            <w:color w:val="000000"/>
            <w:sz w:val="20"/>
            <w:lang w:val="en-GB" w:eastAsia="ko-KR"/>
          </w:rPr>
          <w:t xml:space="preserve">or operation with shared spectrum channel access, </w:t>
        </w:r>
      </w:ins>
      <w:ins w:id="10" w:author="정훈 이" w:date="2020-04-09T11:45:00Z">
        <w:r>
          <w:rPr>
            <w:rFonts w:eastAsia="Malgun Gothic"/>
            <w:color w:val="000000"/>
            <w:sz w:val="20"/>
            <w:lang w:val="en-GB" w:eastAsia="ko-KR"/>
          </w:rPr>
          <w:t xml:space="preserve">SS/PBCH block transmission according to </w:t>
        </w:r>
        <w:proofErr w:type="spellStart"/>
        <w:r w:rsidRPr="00F5425D">
          <w:rPr>
            <w:i/>
            <w:color w:val="000000"/>
            <w:kern w:val="2"/>
            <w:sz w:val="20"/>
            <w:lang w:val="en-GB" w:eastAsia="zh-CN"/>
          </w:rPr>
          <w:t>ssb-PositionsInBurst</w:t>
        </w:r>
        <w:proofErr w:type="spellEnd"/>
        <w:r>
          <w:rPr>
            <w:i/>
            <w:color w:val="000000"/>
            <w:kern w:val="2"/>
            <w:sz w:val="20"/>
            <w:lang w:val="en-GB" w:eastAsia="zh-CN"/>
          </w:rPr>
          <w:t xml:space="preserve"> </w:t>
        </w:r>
        <w:r>
          <w:rPr>
            <w:rFonts w:eastAsia="Malgun Gothic"/>
            <w:color w:val="000000"/>
            <w:sz w:val="20"/>
            <w:lang w:val="en-GB"/>
          </w:rPr>
          <w:t>rep</w:t>
        </w:r>
      </w:ins>
      <w:ins w:id="11" w:author="정훈 이" w:date="2020-04-09T11:46:00Z">
        <w:r>
          <w:rPr>
            <w:rFonts w:eastAsia="Malgun Gothic"/>
            <w:color w:val="000000"/>
            <w:sz w:val="20"/>
            <w:lang w:val="en-GB"/>
          </w:rPr>
          <w:t>resents candidate SS/PBCH blocks corresponding</w:t>
        </w:r>
      </w:ins>
      <w:ins w:id="12" w:author="정훈 이" w:date="2020-04-09T11:47:00Z">
        <w:r>
          <w:rPr>
            <w:rFonts w:eastAsia="Malgun Gothic"/>
            <w:color w:val="000000"/>
            <w:sz w:val="20"/>
            <w:lang w:val="en-GB"/>
          </w:rPr>
          <w:t xml:space="preserve"> to SS/PBCH block ind</w:t>
        </w:r>
      </w:ins>
      <w:ins w:id="13" w:author="Mukherjee, Amitav" w:date="2020-05-25T16:45:00Z">
        <w:r w:rsidR="00B4065E">
          <w:rPr>
            <w:rFonts w:eastAsia="Malgun Gothic"/>
            <w:color w:val="000000"/>
            <w:sz w:val="20"/>
            <w:lang w:val="en-GB"/>
          </w:rPr>
          <w:t>ic</w:t>
        </w:r>
      </w:ins>
      <w:ins w:id="14" w:author="정훈 이" w:date="2020-04-09T11:47:00Z">
        <w:r>
          <w:rPr>
            <w:rFonts w:eastAsia="Malgun Gothic"/>
            <w:color w:val="000000"/>
            <w:sz w:val="20"/>
            <w:lang w:val="en-GB"/>
          </w:rPr>
          <w:t xml:space="preserve">es </w:t>
        </w:r>
      </w:ins>
      <w:ins w:id="15" w:author="정훈 이" w:date="2020-04-09T11:48:00Z">
        <w:r>
          <w:rPr>
            <w:rFonts w:eastAsia="Malgun Gothic"/>
            <w:color w:val="000000"/>
            <w:sz w:val="20"/>
            <w:lang w:val="en-GB"/>
          </w:rPr>
          <w:t xml:space="preserve">provided by </w:t>
        </w:r>
      </w:ins>
      <w:proofErr w:type="spellStart"/>
      <w:ins w:id="16" w:author="정훈 이" w:date="2020-04-09T11:49:00Z">
        <w:r w:rsidRPr="00F5425D">
          <w:rPr>
            <w:i/>
            <w:color w:val="000000"/>
            <w:kern w:val="2"/>
            <w:sz w:val="20"/>
            <w:lang w:val="en-GB" w:eastAsia="zh-CN"/>
          </w:rPr>
          <w:t>ssb-PositionsInBurst</w:t>
        </w:r>
        <w:proofErr w:type="spellEnd"/>
        <w:r>
          <w:rPr>
            <w:i/>
            <w:color w:val="000000"/>
            <w:kern w:val="2"/>
            <w:sz w:val="20"/>
            <w:lang w:val="en-GB" w:eastAsia="zh-CN"/>
          </w:rPr>
          <w:t xml:space="preserve"> </w:t>
        </w:r>
        <w:r>
          <w:rPr>
            <w:rFonts w:eastAsia="Malgun Gothic"/>
            <w:color w:val="000000"/>
            <w:sz w:val="20"/>
            <w:lang w:val="en-GB"/>
          </w:rPr>
          <w:t xml:space="preserve">as described in </w:t>
        </w:r>
      </w:ins>
      <w:ins w:id="17" w:author="정훈 이" w:date="2020-04-09T13:46:00Z">
        <w:r>
          <w:rPr>
            <w:rFonts w:eastAsia="Malgun Gothic"/>
            <w:color w:val="000000"/>
            <w:sz w:val="20"/>
            <w:lang w:val="en-GB"/>
          </w:rPr>
          <w:t>C</w:t>
        </w:r>
      </w:ins>
      <w:ins w:id="18" w:author="정훈 이" w:date="2020-04-09T13:45:00Z">
        <w:r>
          <w:rPr>
            <w:rFonts w:eastAsia="Malgun Gothic"/>
            <w:color w:val="000000"/>
            <w:sz w:val="20"/>
            <w:lang w:val="en-GB"/>
          </w:rPr>
          <w:t>lause</w:t>
        </w:r>
      </w:ins>
      <w:ins w:id="19" w:author="정훈 이" w:date="2020-04-09T13:46:00Z">
        <w:r>
          <w:rPr>
            <w:rFonts w:eastAsia="Malgun Gothic"/>
            <w:color w:val="000000"/>
            <w:sz w:val="20"/>
            <w:lang w:val="en-GB"/>
          </w:rPr>
          <w:t xml:space="preserve"> 4.1</w:t>
        </w:r>
      </w:ins>
      <w:ins w:id="20" w:author="정훈 이" w:date="2020-04-09T13:45:00Z">
        <w:r>
          <w:rPr>
            <w:rFonts w:eastAsia="Malgun Gothic"/>
            <w:color w:val="000000"/>
            <w:sz w:val="20"/>
            <w:lang w:val="en-GB"/>
          </w:rPr>
          <w:t xml:space="preserve"> </w:t>
        </w:r>
      </w:ins>
      <w:ins w:id="21" w:author="정훈 이" w:date="2020-04-09T13:46:00Z">
        <w:r>
          <w:rPr>
            <w:rFonts w:eastAsia="Malgun Gothic"/>
            <w:color w:val="000000"/>
            <w:sz w:val="20"/>
            <w:lang w:val="en-GB"/>
          </w:rPr>
          <w:t xml:space="preserve">of </w:t>
        </w:r>
      </w:ins>
      <w:ins w:id="22" w:author="정훈 이" w:date="2020-04-09T11:49:00Z">
        <w:r>
          <w:rPr>
            <w:rFonts w:eastAsia="Malgun Gothic"/>
            <w:color w:val="000000"/>
            <w:sz w:val="20"/>
            <w:lang w:val="en-GB"/>
          </w:rPr>
          <w:t>[</w:t>
        </w:r>
      </w:ins>
      <w:ins w:id="23" w:author="정훈 이" w:date="2020-04-09T13:47:00Z">
        <w:r>
          <w:rPr>
            <w:rFonts w:eastAsia="Malgun Gothic"/>
            <w:color w:val="000000"/>
            <w:sz w:val="20"/>
            <w:lang w:val="en-GB"/>
          </w:rPr>
          <w:t>6, TS 38.213]</w:t>
        </w:r>
      </w:ins>
      <w:ins w:id="24" w:author="정훈 이" w:date="2020-04-09T14:10:00Z">
        <w:r>
          <w:rPr>
            <w:rFonts w:eastAsia="Malgun Gothic"/>
            <w:color w:val="000000"/>
            <w:sz w:val="20"/>
            <w:lang w:val="en-GB"/>
          </w:rPr>
          <w:t>.</w:t>
        </w:r>
      </w:ins>
    </w:p>
    <w:p w14:paraId="572288B2" w14:textId="2B25500B" w:rsidR="002F25F7" w:rsidRDefault="002F25F7" w:rsidP="002F25F7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 w:rsidR="00440399">
        <w:rPr>
          <w:color w:val="FF0000"/>
        </w:rPr>
        <w:t>TP#3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65067772" w14:textId="6D04E82A" w:rsidR="002F25F7" w:rsidRDefault="002F25F7" w:rsidP="002F25F7"/>
    <w:p w14:paraId="1941704E" w14:textId="660545C3" w:rsidR="00440399" w:rsidRPr="002F25F7" w:rsidRDefault="00BD4433" w:rsidP="00440399">
      <w:pPr>
        <w:rPr>
          <w:color w:val="FF0000"/>
        </w:rPr>
      </w:pPr>
      <w:r>
        <w:rPr>
          <w:color w:val="FF0000"/>
          <w:sz w:val="20"/>
          <w:szCs w:val="20"/>
          <w:lang w:eastAsia="zh-CN"/>
        </w:rPr>
        <w:t>=</w:t>
      </w:r>
      <w:r w:rsidR="00440399" w:rsidRPr="002F25F7">
        <w:rPr>
          <w:color w:val="FF0000"/>
        </w:rPr>
        <w:t>==</w:t>
      </w:r>
      <w:r w:rsidR="00440399">
        <w:rPr>
          <w:color w:val="FF0000"/>
        </w:rPr>
        <w:t>================== Start of TP#4</w:t>
      </w:r>
      <w:r w:rsidR="00440399" w:rsidRPr="002F25F7">
        <w:rPr>
          <w:color w:val="FF0000"/>
        </w:rPr>
        <w:t xml:space="preserve"> for Clause </w:t>
      </w:r>
      <w:r w:rsidR="00440399">
        <w:rPr>
          <w:color w:val="FF0000"/>
        </w:rPr>
        <w:t>8.1 of TS 38.213</w:t>
      </w:r>
      <w:r w:rsidR="00440399" w:rsidRPr="002F25F7">
        <w:rPr>
          <w:color w:val="FF0000"/>
        </w:rPr>
        <w:t xml:space="preserve"> =======================</w:t>
      </w:r>
    </w:p>
    <w:p w14:paraId="77863ADB" w14:textId="77777777" w:rsidR="00440399" w:rsidRPr="00BD4433" w:rsidRDefault="00440399" w:rsidP="00BD4433">
      <w:pPr>
        <w:rPr>
          <w:b/>
          <w:sz w:val="28"/>
          <w:lang w:val="en-GB"/>
        </w:rPr>
      </w:pPr>
      <w:bookmarkStart w:id="25" w:name="_Ref491452917"/>
      <w:bookmarkStart w:id="26" w:name="_Toc12021462"/>
      <w:bookmarkStart w:id="27" w:name="_Toc20311574"/>
      <w:bookmarkStart w:id="28" w:name="_Toc26719399"/>
      <w:bookmarkStart w:id="29" w:name="_Toc29894830"/>
      <w:bookmarkStart w:id="30" w:name="_Toc29899129"/>
      <w:bookmarkStart w:id="31" w:name="_Toc29899547"/>
      <w:bookmarkStart w:id="32" w:name="_Toc29917284"/>
      <w:r w:rsidRPr="00BD4433">
        <w:rPr>
          <w:b/>
          <w:sz w:val="28"/>
          <w:lang w:val="en-GB"/>
        </w:rPr>
        <w:t>8</w:t>
      </w:r>
      <w:r w:rsidRPr="00BD4433">
        <w:rPr>
          <w:rFonts w:hint="eastAsia"/>
          <w:b/>
          <w:sz w:val="28"/>
          <w:lang w:val="en-GB"/>
        </w:rPr>
        <w:t>.1</w:t>
      </w:r>
      <w:r w:rsidRPr="00BD4433">
        <w:rPr>
          <w:rFonts w:hint="eastAsia"/>
          <w:b/>
          <w:sz w:val="28"/>
          <w:lang w:val="en-GB"/>
        </w:rPr>
        <w:tab/>
      </w:r>
      <w:r w:rsidRPr="00BD4433">
        <w:rPr>
          <w:b/>
          <w:sz w:val="28"/>
          <w:lang w:val="en-GB"/>
        </w:rPr>
        <w:t>Random access preamble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38CDC31" w14:textId="77777777" w:rsidR="00440399" w:rsidRPr="00EA332E" w:rsidRDefault="00440399" w:rsidP="00440399">
      <w:pPr>
        <w:spacing w:after="0"/>
        <w:rPr>
          <w:color w:val="FF0000"/>
          <w:sz w:val="20"/>
          <w:szCs w:val="20"/>
          <w:lang w:val="en-GB"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DE82EB8" w14:textId="77777777" w:rsidR="00440399" w:rsidRPr="001A339E" w:rsidRDefault="00440399" w:rsidP="00440399">
      <w:pPr>
        <w:rPr>
          <w:sz w:val="20"/>
          <w:szCs w:val="20"/>
          <w:lang w:val="en-GB"/>
        </w:rPr>
      </w:pPr>
      <w:bookmarkStart w:id="33" w:name="_Hlk29801864"/>
      <w:r w:rsidRPr="001A339E">
        <w:rPr>
          <w:sz w:val="20"/>
          <w:szCs w:val="20"/>
          <w:lang w:val="en-GB"/>
        </w:rPr>
        <w:t xml:space="preserve">For unpaired spectrum, </w:t>
      </w:r>
    </w:p>
    <w:p w14:paraId="4F5550D7" w14:textId="77777777" w:rsidR="00440399" w:rsidRPr="00162E2F" w:rsidRDefault="00440399" w:rsidP="00440399">
      <w:pPr>
        <w:pStyle w:val="B1"/>
        <w:ind w:firstLine="440"/>
      </w:pPr>
      <w:r>
        <w:t>-</w:t>
      </w:r>
      <w:r>
        <w:tab/>
      </w:r>
      <w:r w:rsidRPr="00162E2F">
        <w:t xml:space="preserve">if a UE is not provided </w:t>
      </w:r>
      <w:proofErr w:type="spellStart"/>
      <w:r>
        <w:rPr>
          <w:i/>
        </w:rPr>
        <w:t>tdd</w:t>
      </w:r>
      <w:proofErr w:type="spellEnd"/>
      <w:r w:rsidRPr="00162E2F">
        <w:rPr>
          <w:i/>
        </w:rPr>
        <w:t>-UL-DL-</w:t>
      </w:r>
      <w:proofErr w:type="spellStart"/>
      <w:r w:rsidRPr="00162E2F">
        <w:rPr>
          <w:i/>
        </w:rPr>
        <w:t>ConfigurationCommon</w:t>
      </w:r>
      <w:proofErr w:type="spellEnd"/>
      <w:r w:rsidRPr="00162E2F">
        <w:t xml:space="preserve">, a PRACH occasion </w:t>
      </w:r>
      <w:r w:rsidRPr="00162E2F">
        <w:rPr>
          <w:rStyle w:val="colour"/>
        </w:rPr>
        <w:t>in a PRACH slot</w:t>
      </w:r>
      <w:r w:rsidRPr="00162E2F">
        <w:t xml:space="preserve"> is valid if it does not precede a SS/PBCH block in the PRACH slot and starts at least </w:t>
      </w:r>
      <w:r>
        <w:rPr>
          <w:noProof/>
          <w:position w:val="-12"/>
          <w:lang w:val="en-US" w:eastAsia="zh-CN"/>
        </w:rPr>
        <w:drawing>
          <wp:inline distT="0" distB="0" distL="0" distR="0" wp14:anchorId="18ECDF8D" wp14:editId="5248DCDF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E2F">
        <w:t xml:space="preserve"> symbols after a last SS/PBCH block </w:t>
      </w:r>
      <w:r>
        <w:rPr>
          <w:lang w:val="en-US"/>
        </w:rPr>
        <w:t xml:space="preserve">reception </w:t>
      </w:r>
      <w:r w:rsidRPr="00162E2F">
        <w:t xml:space="preserve">symbol, where </w:t>
      </w:r>
      <w:r>
        <w:rPr>
          <w:noProof/>
          <w:position w:val="-12"/>
          <w:lang w:val="en-US" w:eastAsia="zh-CN"/>
        </w:rPr>
        <w:drawing>
          <wp:inline distT="0" distB="0" distL="0" distR="0" wp14:anchorId="504E2DC7" wp14:editId="623F122B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in Table 8.1</w:t>
      </w:r>
      <w:r w:rsidRPr="00162E2F">
        <w:t>-2.</w:t>
      </w:r>
    </w:p>
    <w:p w14:paraId="170B15A9" w14:textId="77777777" w:rsidR="00440399" w:rsidRDefault="00440399" w:rsidP="00440399">
      <w:pPr>
        <w:pStyle w:val="B2"/>
        <w:rPr>
          <w:lang w:eastAsia="zh-CN"/>
        </w:rPr>
      </w:pPr>
      <w:r>
        <w:t>-</w:t>
      </w:r>
      <w:r>
        <w:tab/>
      </w:r>
      <w:del w:id="34" w:author="Spreadtrum" w:date="2020-02-13T16:10:00Z">
        <w:r w:rsidDel="006D2A61">
          <w:delText xml:space="preserve">the index of </w:delText>
        </w:r>
      </w:del>
      <w:r>
        <w:t xml:space="preserve">the SS/PBCH block is </w:t>
      </w:r>
      <w:r w:rsidRPr="00E505BC">
        <w:rPr>
          <w:rFonts w:hint="eastAsia"/>
          <w:lang w:eastAsia="zh-CN"/>
        </w:rPr>
        <w:t xml:space="preserve">provided </w:t>
      </w:r>
      <w:del w:id="35" w:author="Spreadtrum" w:date="2020-02-13T16:11:00Z">
        <w:r w:rsidRPr="00E505BC" w:rsidDel="006D2A61">
          <w:rPr>
            <w:rFonts w:hint="eastAsia"/>
            <w:lang w:eastAsia="zh-CN"/>
          </w:rPr>
          <w:delText>by</w:delText>
        </w:r>
      </w:del>
      <w:ins w:id="36" w:author="Spreadtrum" w:date="2020-02-13T16:11:00Z">
        <w:r>
          <w:rPr>
            <w:lang w:eastAsia="zh-CN"/>
          </w:rPr>
          <w:t>according to</w:t>
        </w:r>
      </w:ins>
      <w:r w:rsidRPr="00E505BC">
        <w:t xml:space="preserve"> </w:t>
      </w:r>
      <w:proofErr w:type="spellStart"/>
      <w:r w:rsidRPr="00E505BC">
        <w:rPr>
          <w:i/>
        </w:rPr>
        <w:t>ssb-PositionsInBurst</w:t>
      </w:r>
      <w:proofErr w:type="spellEnd"/>
      <w:r w:rsidRPr="00E505BC">
        <w:t xml:space="preserve"> </w:t>
      </w:r>
      <w:r w:rsidRPr="00E505BC">
        <w:rPr>
          <w:lang w:val="en-US"/>
        </w:rPr>
        <w:t xml:space="preserve">in </w:t>
      </w:r>
      <w:r w:rsidRPr="00E505BC">
        <w:rPr>
          <w:i/>
        </w:rPr>
        <w:t>S</w:t>
      </w:r>
      <w:r w:rsidRPr="00E505BC">
        <w:rPr>
          <w:rFonts w:hint="eastAsia"/>
          <w:i/>
          <w:lang w:eastAsia="zh-CN"/>
        </w:rPr>
        <w:t>IB</w:t>
      </w:r>
      <w:r w:rsidRPr="00E505BC">
        <w:rPr>
          <w:i/>
        </w:rPr>
        <w:t>1</w:t>
      </w:r>
      <w:r w:rsidRPr="00E505BC">
        <w:t xml:space="preserve"> or in </w:t>
      </w:r>
      <w:proofErr w:type="spellStart"/>
      <w:r w:rsidRPr="00E505BC">
        <w:rPr>
          <w:i/>
        </w:rPr>
        <w:t>ServingCellConfigCommon</w:t>
      </w:r>
      <w:proofErr w:type="spellEnd"/>
      <w:r w:rsidRPr="00271331">
        <w:rPr>
          <w:lang w:eastAsia="zh-CN"/>
        </w:rPr>
        <w:t xml:space="preserve"> </w:t>
      </w:r>
    </w:p>
    <w:p w14:paraId="1F4AA7CC" w14:textId="77777777" w:rsidR="00440399" w:rsidRDefault="00440399" w:rsidP="00440399">
      <w:pPr>
        <w:pStyle w:val="B1"/>
        <w:ind w:firstLine="440"/>
      </w:pPr>
      <w:r>
        <w:rPr>
          <w:lang w:eastAsia="zh-CN"/>
        </w:rPr>
        <w:t>-</w:t>
      </w:r>
      <w:r>
        <w:rPr>
          <w:lang w:eastAsia="zh-CN"/>
        </w:rPr>
        <w:tab/>
      </w:r>
      <w:r w:rsidRPr="00271331">
        <w:rPr>
          <w:lang w:eastAsia="zh-CN"/>
        </w:rPr>
        <w:t xml:space="preserve">If a UE is provided </w:t>
      </w:r>
      <w:proofErr w:type="spellStart"/>
      <w:r>
        <w:rPr>
          <w:i/>
          <w:lang w:val="en-US"/>
        </w:rPr>
        <w:t>tdd</w:t>
      </w:r>
      <w:proofErr w:type="spellEnd"/>
      <w:r w:rsidRPr="00162E2F">
        <w:rPr>
          <w:i/>
          <w:lang w:val="en-US"/>
        </w:rPr>
        <w:t>-</w:t>
      </w:r>
      <w:r w:rsidRPr="00162E2F">
        <w:rPr>
          <w:i/>
        </w:rPr>
        <w:t>UL-DL-</w:t>
      </w:r>
      <w:proofErr w:type="spellStart"/>
      <w:r w:rsidRPr="00162E2F">
        <w:rPr>
          <w:i/>
          <w:lang w:val="en-US"/>
        </w:rPr>
        <w:t>ConfigurationCommon</w:t>
      </w:r>
      <w:proofErr w:type="spellEnd"/>
      <w:r>
        <w:t>,</w:t>
      </w:r>
      <w:r w:rsidRPr="0010268E">
        <w:t xml:space="preserve"> a PRACH occasion </w:t>
      </w:r>
      <w:r w:rsidRPr="0010268E">
        <w:rPr>
          <w:rStyle w:val="colour"/>
        </w:rPr>
        <w:t>in a PRACH slot</w:t>
      </w:r>
      <w:r w:rsidRPr="0010268E">
        <w:t xml:space="preserve"> is valid if </w:t>
      </w:r>
    </w:p>
    <w:p w14:paraId="0E1407D1" w14:textId="77777777" w:rsidR="00440399" w:rsidRDefault="00440399" w:rsidP="00440399">
      <w:pPr>
        <w:pStyle w:val="B2"/>
      </w:pPr>
      <w:bookmarkStart w:id="37" w:name="_GoBack"/>
      <w:r>
        <w:t>-</w:t>
      </w:r>
      <w:r>
        <w:tab/>
      </w:r>
      <w:r w:rsidRPr="0010268E">
        <w:t>it is within UL symbols</w:t>
      </w:r>
      <w:r>
        <w:rPr>
          <w:lang w:val="en-US"/>
        </w:rPr>
        <w:t>,</w:t>
      </w:r>
      <w:r w:rsidRPr="0010268E">
        <w:rPr>
          <w:lang w:val="en-US"/>
        </w:rPr>
        <w:t xml:space="preserve"> </w:t>
      </w:r>
      <w:r w:rsidRPr="0010268E">
        <w:t xml:space="preserve">or </w:t>
      </w:r>
    </w:p>
    <w:bookmarkEnd w:id="37"/>
    <w:p w14:paraId="317C9413" w14:textId="77777777" w:rsidR="00440399" w:rsidRPr="00F76F56" w:rsidRDefault="00440399" w:rsidP="00440399">
      <w:pPr>
        <w:pStyle w:val="B2"/>
        <w:rPr>
          <w:i/>
        </w:rPr>
      </w:pPr>
      <w:r>
        <w:lastRenderedPageBreak/>
        <w:t>-</w:t>
      </w:r>
      <w:r>
        <w:tab/>
      </w:r>
      <w:r>
        <w:rPr>
          <w:lang w:val="en-US"/>
        </w:rPr>
        <w:t xml:space="preserve">it does not precede a SS/PBCH block in the PRACH slot and </w:t>
      </w:r>
      <w:r w:rsidRPr="0010268E">
        <w:t>starts 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28A8E486" wp14:editId="7253A78B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31">
        <w:t xml:space="preserve"> symbols after a last downlink symbol and </w:t>
      </w:r>
      <w:r w:rsidRPr="0010268E">
        <w:t>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0E4F688D" wp14:editId="176A8FD0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</w:t>
      </w:r>
      <w:r w:rsidRPr="00271331">
        <w:t>after a last SS/PBCH block symbol</w:t>
      </w:r>
      <w:r>
        <w:rPr>
          <w:lang w:val="en-US"/>
        </w:rPr>
        <w:t>,</w:t>
      </w:r>
      <w:r w:rsidRPr="00271331">
        <w:t xml:space="preserve"> </w:t>
      </w:r>
      <w:r w:rsidRPr="001955EA">
        <w:t xml:space="preserve">where </w:t>
      </w:r>
      <w:r>
        <w:rPr>
          <w:noProof/>
          <w:position w:val="-12"/>
          <w:lang w:val="en-US" w:eastAsia="zh-CN"/>
        </w:rPr>
        <w:drawing>
          <wp:inline distT="0" distB="0" distL="0" distR="0" wp14:anchorId="6E1BE6F1" wp14:editId="3F779739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31">
        <w:t xml:space="preserve"> is provided in Table 8.</w:t>
      </w:r>
      <w:r>
        <w:rPr>
          <w:lang w:val="en-US"/>
        </w:rPr>
        <w:t>1</w:t>
      </w:r>
      <w:r w:rsidRPr="00271331">
        <w:t>-2</w:t>
      </w:r>
      <w:r>
        <w:rPr>
          <w:lang w:val="en-US"/>
        </w:rPr>
        <w:t xml:space="preserve">, </w:t>
      </w:r>
      <w:r w:rsidRPr="00F76F56">
        <w:t xml:space="preserve">and if </w:t>
      </w:r>
      <w:r w:rsidRPr="001107BF">
        <w:rPr>
          <w:i/>
        </w:rPr>
        <w:t>ChannelAccessType-r16</w:t>
      </w:r>
      <w:r w:rsidRPr="001107BF">
        <w:t xml:space="preserve"> = </w:t>
      </w:r>
      <w:proofErr w:type="spellStart"/>
      <w:r w:rsidRPr="001107BF">
        <w:rPr>
          <w:i/>
        </w:rPr>
        <w:t>semistatic</w:t>
      </w:r>
      <w:proofErr w:type="spellEnd"/>
      <w:r w:rsidRPr="001107BF">
        <w:t xml:space="preserve"> is provided, does not overlap with </w:t>
      </w:r>
      <w:r w:rsidRPr="00F76F56">
        <w:t xml:space="preserve">a set of consecutive symbols before the start of </w:t>
      </w:r>
      <w:r>
        <w:t>a</w:t>
      </w:r>
      <w:r w:rsidRPr="00F76F56">
        <w:t xml:space="preserve"> next channel occupancy time </w:t>
      </w:r>
      <w:r>
        <w:t>where there</w:t>
      </w:r>
      <w:r w:rsidRPr="00F76F56">
        <w:t xml:space="preserve"> shall not </w:t>
      </w:r>
      <w:r>
        <w:t>be</w:t>
      </w:r>
      <w:r w:rsidRPr="00F76F56">
        <w:t xml:space="preserve"> any transmissions, as described in [15, TS 37.213]</w:t>
      </w:r>
    </w:p>
    <w:p w14:paraId="13496AC2" w14:textId="77777777" w:rsidR="00440399" w:rsidRPr="0010268E" w:rsidRDefault="00440399" w:rsidP="00440399">
      <w:pPr>
        <w:pStyle w:val="B3"/>
      </w:pPr>
      <w:r w:rsidRPr="00F76F56">
        <w:t>-</w:t>
      </w:r>
      <w:r w:rsidRPr="00F76F56">
        <w:tab/>
      </w:r>
      <w:del w:id="38" w:author="Spreadtrum" w:date="2020-02-13T16:11:00Z">
        <w:r w:rsidRPr="00F76F56" w:rsidDel="006D2A61">
          <w:delText xml:space="preserve">the index of </w:delText>
        </w:r>
      </w:del>
      <w:r w:rsidRPr="00F76F56">
        <w:t xml:space="preserve">the SS/PBCH block is </w:t>
      </w:r>
      <w:r w:rsidRPr="00F76F56">
        <w:rPr>
          <w:rFonts w:hint="eastAsia"/>
          <w:lang w:eastAsia="zh-CN"/>
        </w:rPr>
        <w:t xml:space="preserve">provided </w:t>
      </w:r>
      <w:del w:id="39" w:author="Spreadtrum" w:date="2020-02-13T16:12:00Z">
        <w:r w:rsidRPr="00F76F56" w:rsidDel="006D2A61">
          <w:rPr>
            <w:rFonts w:hint="eastAsia"/>
            <w:lang w:eastAsia="zh-CN"/>
          </w:rPr>
          <w:delText>by</w:delText>
        </w:r>
      </w:del>
      <w:ins w:id="40" w:author="Spreadtrum" w:date="2020-02-13T16:12:00Z">
        <w:r>
          <w:rPr>
            <w:lang w:eastAsia="zh-CN"/>
          </w:rPr>
          <w:t>according to</w:t>
        </w:r>
      </w:ins>
      <w:r w:rsidRPr="00F76F56">
        <w:t xml:space="preserve"> </w:t>
      </w:r>
      <w:proofErr w:type="spellStart"/>
      <w:r w:rsidRPr="00F76F56">
        <w:rPr>
          <w:i/>
        </w:rPr>
        <w:t>ssb-PositionsInBurst</w:t>
      </w:r>
      <w:proofErr w:type="spellEnd"/>
      <w:r w:rsidRPr="001107BF">
        <w:t xml:space="preserve"> </w:t>
      </w:r>
      <w:r w:rsidRPr="001107BF">
        <w:rPr>
          <w:lang w:val="en-US"/>
        </w:rPr>
        <w:t xml:space="preserve">in </w:t>
      </w:r>
      <w:r w:rsidRPr="001107BF">
        <w:rPr>
          <w:i/>
        </w:rPr>
        <w:t>S</w:t>
      </w:r>
      <w:r w:rsidRPr="001107BF">
        <w:rPr>
          <w:rFonts w:hint="eastAsia"/>
          <w:i/>
          <w:lang w:eastAsia="zh-CN"/>
        </w:rPr>
        <w:t>IB</w:t>
      </w:r>
      <w:r w:rsidRPr="001107BF">
        <w:rPr>
          <w:i/>
        </w:rPr>
        <w:t>1</w:t>
      </w:r>
      <w:r w:rsidRPr="001107BF">
        <w:t xml:space="preserve"> or in </w:t>
      </w:r>
      <w:proofErr w:type="spellStart"/>
      <w:r w:rsidRPr="00F76F56">
        <w:rPr>
          <w:i/>
        </w:rPr>
        <w:t>ServingCellConfigCommon</w:t>
      </w:r>
      <w:proofErr w:type="spellEnd"/>
      <w:r w:rsidRPr="001955EA">
        <w:t xml:space="preserve">. </w:t>
      </w:r>
    </w:p>
    <w:bookmarkEnd w:id="33"/>
    <w:p w14:paraId="02913D64" w14:textId="2DAC41AC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TP#4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226B81D3" w14:textId="68287705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736AEB48" w14:textId="7E0D9EFA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6B98D9A6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0049F667" w14:textId="5173CA54" w:rsidR="00440399" w:rsidRDefault="00440399" w:rsidP="00440399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 xml:space="preserve"> Start of </w:t>
      </w:r>
      <w:r>
        <w:rPr>
          <w:color w:val="FF0000"/>
          <w:sz w:val="20"/>
          <w:szCs w:val="20"/>
          <w:lang w:eastAsia="zh-CN"/>
        </w:rPr>
        <w:t>TP#5 for Clause 11.1.1 in TS 38.213</w:t>
      </w:r>
      <w:r w:rsidRPr="00CF1282">
        <w:rPr>
          <w:color w:val="FF0000"/>
          <w:sz w:val="20"/>
          <w:szCs w:val="20"/>
          <w:lang w:eastAsia="zh-CN"/>
        </w:rPr>
        <w:t xml:space="preserve"> -----------</w:t>
      </w:r>
      <w:r>
        <w:rPr>
          <w:color w:val="FF0000"/>
          <w:sz w:val="20"/>
          <w:szCs w:val="20"/>
          <w:lang w:eastAsia="zh-CN"/>
        </w:rPr>
        <w:t>---</w:t>
      </w:r>
      <w:r w:rsidRPr="00CF1282">
        <w:rPr>
          <w:color w:val="FF0000"/>
          <w:sz w:val="20"/>
          <w:szCs w:val="20"/>
          <w:lang w:eastAsia="zh-CN"/>
        </w:rPr>
        <w:t>-----------------------</w:t>
      </w:r>
    </w:p>
    <w:p w14:paraId="307E816B" w14:textId="77777777" w:rsidR="00440399" w:rsidRPr="00BD4433" w:rsidRDefault="00440399" w:rsidP="00BD4433">
      <w:pPr>
        <w:rPr>
          <w:b/>
        </w:rPr>
      </w:pPr>
      <w:r w:rsidRPr="00BD4433">
        <w:rPr>
          <w:b/>
        </w:rPr>
        <w:t>11.1.1</w:t>
      </w:r>
      <w:r w:rsidRPr="00BD4433">
        <w:rPr>
          <w:b/>
        </w:rPr>
        <w:tab/>
        <w:t>UE procedure for determining slot format</w:t>
      </w:r>
    </w:p>
    <w:p w14:paraId="0037C1F7" w14:textId="77777777" w:rsidR="00440399" w:rsidRDefault="00440399" w:rsidP="00440399">
      <w:pPr>
        <w:rPr>
          <w:rFonts w:eastAsia="DengXian"/>
          <w:sz w:val="20"/>
          <w:szCs w:val="20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618C54B" w14:textId="570E54AD" w:rsidR="00440399" w:rsidRDefault="00440399" w:rsidP="00440399">
      <w:pPr>
        <w:rPr>
          <w:rFonts w:eastAsia="DengXian"/>
          <w:sz w:val="20"/>
          <w:szCs w:val="20"/>
          <w:lang w:val="en-GB"/>
        </w:rPr>
      </w:pPr>
      <w:r w:rsidRPr="00530EA1">
        <w:rPr>
          <w:rFonts w:eastAsia="DengXian"/>
          <w:sz w:val="20"/>
          <w:szCs w:val="20"/>
        </w:rPr>
        <w:t>F</w:t>
      </w:r>
      <w:r w:rsidRPr="00530EA1">
        <w:rPr>
          <w:rFonts w:eastAsia="DengXian"/>
          <w:sz w:val="20"/>
          <w:szCs w:val="20"/>
          <w:lang w:val="en-GB"/>
        </w:rPr>
        <w:t xml:space="preserve">or a set of symbols </w:t>
      </w:r>
      <w:r w:rsidRPr="00530EA1">
        <w:rPr>
          <w:rFonts w:eastAsia="DengXian"/>
          <w:sz w:val="20"/>
          <w:szCs w:val="20"/>
        </w:rPr>
        <w:t>of</w:t>
      </w:r>
      <w:r w:rsidRPr="00530EA1">
        <w:rPr>
          <w:rFonts w:eastAsia="DengXian"/>
          <w:sz w:val="20"/>
          <w:szCs w:val="20"/>
          <w:lang w:val="en-GB"/>
        </w:rPr>
        <w:t xml:space="preserve"> a slot corresponding to SS/PBCH blocks with </w:t>
      </w:r>
      <w:ins w:id="41" w:author="Spreadtrum" w:date="2020-02-13T16:12:00Z">
        <w:r>
          <w:rPr>
            <w:rFonts w:eastAsia="DengXian"/>
            <w:sz w:val="20"/>
            <w:szCs w:val="20"/>
          </w:rPr>
          <w:t>candidate SS/PBCH block</w:t>
        </w:r>
        <w:r w:rsidRPr="00530EA1">
          <w:rPr>
            <w:rFonts w:eastAsia="DengXian"/>
            <w:sz w:val="20"/>
            <w:szCs w:val="20"/>
            <w:lang w:val="en-GB"/>
          </w:rPr>
          <w:t xml:space="preserve"> </w:t>
        </w:r>
      </w:ins>
      <w:r w:rsidR="00BD4433">
        <w:rPr>
          <w:rFonts w:eastAsia="DengXian"/>
          <w:sz w:val="20"/>
          <w:szCs w:val="20"/>
          <w:lang w:val="en-GB"/>
        </w:rPr>
        <w:t>indices</w:t>
      </w:r>
      <w:r w:rsidRPr="00530EA1">
        <w:rPr>
          <w:rFonts w:eastAsia="DengXian"/>
          <w:sz w:val="20"/>
          <w:szCs w:val="20"/>
          <w:lang w:val="en-GB"/>
        </w:rPr>
        <w:t xml:space="preserve"> indicated to a UE by </w:t>
      </w:r>
      <w:proofErr w:type="spellStart"/>
      <w:r w:rsidRPr="00530EA1">
        <w:rPr>
          <w:rFonts w:eastAsia="DengXian"/>
          <w:i/>
          <w:sz w:val="20"/>
          <w:szCs w:val="20"/>
          <w:lang w:val="en-GB"/>
        </w:rPr>
        <w:t>ssb-PositionsInBurst</w:t>
      </w:r>
      <w:proofErr w:type="spellEnd"/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in </w:t>
      </w:r>
      <w:r w:rsidRPr="00530EA1">
        <w:rPr>
          <w:rFonts w:eastAsia="DengXian"/>
          <w:i/>
          <w:sz w:val="20"/>
          <w:szCs w:val="20"/>
          <w:lang w:val="en-GB"/>
        </w:rPr>
        <w:t>SIB1</w:t>
      </w:r>
      <w:r w:rsidRPr="00530EA1">
        <w:rPr>
          <w:rFonts w:eastAsia="DengXian"/>
          <w:i/>
          <w:sz w:val="20"/>
          <w:szCs w:val="20"/>
        </w:rPr>
        <w:t>,</w:t>
      </w:r>
      <w:r w:rsidRPr="00530EA1">
        <w:rPr>
          <w:rFonts w:eastAsia="DengXian"/>
          <w:sz w:val="20"/>
          <w:szCs w:val="20"/>
          <w:lang w:val="en-GB"/>
        </w:rPr>
        <w:t xml:space="preserve"> or</w:t>
      </w:r>
      <w:r w:rsidRPr="00530EA1">
        <w:rPr>
          <w:rFonts w:eastAsia="DengXian"/>
          <w:sz w:val="20"/>
          <w:szCs w:val="20"/>
        </w:rPr>
        <w:t xml:space="preserve"> by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proofErr w:type="spellStart"/>
      <w:r w:rsidRPr="00530EA1">
        <w:rPr>
          <w:rFonts w:eastAsia="DengXian"/>
          <w:i/>
          <w:sz w:val="20"/>
          <w:szCs w:val="20"/>
          <w:lang w:val="en-GB"/>
        </w:rPr>
        <w:t>ssb-PositionsInBurst</w:t>
      </w:r>
      <w:proofErr w:type="spellEnd"/>
      <w:r w:rsidRPr="00530EA1">
        <w:rPr>
          <w:rFonts w:eastAsia="DengXian"/>
          <w:sz w:val="20"/>
          <w:szCs w:val="20"/>
        </w:rPr>
        <w:t xml:space="preserve"> in </w:t>
      </w:r>
      <w:proofErr w:type="spellStart"/>
      <w:r w:rsidRPr="00530EA1">
        <w:rPr>
          <w:rFonts w:eastAsia="DengXian"/>
          <w:i/>
          <w:sz w:val="20"/>
          <w:szCs w:val="20"/>
          <w:lang w:val="en-GB"/>
        </w:rPr>
        <w:t>ServingCellConfigCommon</w:t>
      </w:r>
      <w:proofErr w:type="spellEnd"/>
      <w:r w:rsidRPr="00530EA1">
        <w:rPr>
          <w:rFonts w:eastAsia="DengXian"/>
          <w:sz w:val="20"/>
          <w:szCs w:val="20"/>
        </w:rPr>
        <w:t>, the</w:t>
      </w:r>
      <w:r w:rsidRPr="00530EA1">
        <w:rPr>
          <w:rFonts w:eastAsia="DengXian"/>
          <w:sz w:val="20"/>
          <w:szCs w:val="20"/>
          <w:lang w:val="en-GB"/>
        </w:rPr>
        <w:t xml:space="preserve"> UE does not expect to detect a DCI format </w:t>
      </w:r>
      <w:r w:rsidRPr="00530EA1">
        <w:rPr>
          <w:rFonts w:eastAsia="DengXian"/>
          <w:sz w:val="20"/>
          <w:szCs w:val="20"/>
        </w:rPr>
        <w:t>2_0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with an SFI-index field value </w:t>
      </w:r>
      <w:proofErr w:type="spellStart"/>
      <w:r w:rsidRPr="00530EA1">
        <w:rPr>
          <w:rFonts w:eastAsia="DengXian"/>
          <w:sz w:val="20"/>
          <w:szCs w:val="20"/>
          <w:lang w:val="en-GB"/>
        </w:rPr>
        <w:t>indicat</w:t>
      </w:r>
      <w:r w:rsidRPr="00530EA1">
        <w:rPr>
          <w:rFonts w:eastAsia="DengXian"/>
          <w:sz w:val="20"/>
          <w:szCs w:val="20"/>
        </w:rPr>
        <w:t>ing</w:t>
      </w:r>
      <w:proofErr w:type="spellEnd"/>
      <w:r w:rsidRPr="00530EA1">
        <w:rPr>
          <w:rFonts w:eastAsia="DengXian"/>
          <w:sz w:val="20"/>
          <w:szCs w:val="20"/>
          <w:lang w:val="en-GB"/>
        </w:rPr>
        <w:t xml:space="preserve"> the set of symbols </w:t>
      </w:r>
      <w:r w:rsidRPr="00530EA1">
        <w:rPr>
          <w:rFonts w:eastAsia="DengXian"/>
          <w:sz w:val="20"/>
          <w:szCs w:val="20"/>
        </w:rPr>
        <w:t>of</w:t>
      </w:r>
      <w:r w:rsidRPr="00530EA1">
        <w:rPr>
          <w:rFonts w:eastAsia="DengXian"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</w:rPr>
        <w:t xml:space="preserve">the </w:t>
      </w:r>
      <w:r w:rsidRPr="00530EA1">
        <w:rPr>
          <w:rFonts w:eastAsia="DengXian"/>
          <w:sz w:val="20"/>
          <w:szCs w:val="20"/>
          <w:lang w:val="en-GB"/>
        </w:rPr>
        <w:t>slot</w:t>
      </w:r>
      <w:r w:rsidRPr="00530EA1">
        <w:rPr>
          <w:rFonts w:eastAsia="DengXian"/>
          <w:i/>
          <w:sz w:val="20"/>
          <w:szCs w:val="20"/>
          <w:lang w:val="en-GB"/>
        </w:rPr>
        <w:t xml:space="preserve"> </w:t>
      </w:r>
      <w:r w:rsidRPr="00530EA1">
        <w:rPr>
          <w:rFonts w:eastAsia="DengXian"/>
          <w:sz w:val="20"/>
          <w:szCs w:val="20"/>
          <w:lang w:val="en-GB"/>
        </w:rPr>
        <w:t>as uplink.</w:t>
      </w:r>
    </w:p>
    <w:p w14:paraId="2F55C0AA" w14:textId="5F9A91C9" w:rsidR="00440399" w:rsidRDefault="00440399" w:rsidP="00440399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TP#5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296B571C" w14:textId="684511DF" w:rsidR="00440399" w:rsidRDefault="00440399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3CCB869B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6ECC3340" w14:textId="77777777" w:rsidR="00BD4433" w:rsidRDefault="00BD4433" w:rsidP="00440399">
      <w:pPr>
        <w:spacing w:after="0"/>
        <w:rPr>
          <w:color w:val="FF0000"/>
          <w:sz w:val="20"/>
          <w:szCs w:val="20"/>
          <w:lang w:eastAsia="zh-CN"/>
        </w:rPr>
      </w:pPr>
    </w:p>
    <w:p w14:paraId="7C8B0E4C" w14:textId="59241E18" w:rsidR="00BD4433" w:rsidRDefault="00BD4433" w:rsidP="00BD4433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 xml:space="preserve"> Start of </w:t>
      </w:r>
      <w:r>
        <w:rPr>
          <w:color w:val="FF0000"/>
          <w:sz w:val="20"/>
          <w:szCs w:val="20"/>
          <w:lang w:eastAsia="zh-CN"/>
        </w:rPr>
        <w:t>TP#6 for Clause 9.2.3 in TS 38.213</w:t>
      </w:r>
      <w:r w:rsidRPr="00CF1282">
        <w:rPr>
          <w:color w:val="FF0000"/>
          <w:sz w:val="20"/>
          <w:szCs w:val="20"/>
          <w:lang w:eastAsia="zh-CN"/>
        </w:rPr>
        <w:t xml:space="preserve"> -----------</w:t>
      </w:r>
      <w:r>
        <w:rPr>
          <w:color w:val="FF0000"/>
          <w:sz w:val="20"/>
          <w:szCs w:val="20"/>
          <w:lang w:eastAsia="zh-CN"/>
        </w:rPr>
        <w:t>---</w:t>
      </w:r>
      <w:r w:rsidRPr="00CF1282">
        <w:rPr>
          <w:color w:val="FF0000"/>
          <w:sz w:val="20"/>
          <w:szCs w:val="20"/>
          <w:lang w:eastAsia="zh-CN"/>
        </w:rPr>
        <w:t>-----------------------</w:t>
      </w:r>
    </w:p>
    <w:p w14:paraId="5BC82EC4" w14:textId="205E83E4" w:rsidR="00440399" w:rsidRDefault="00440399" w:rsidP="00BD4433">
      <w:pPr>
        <w:rPr>
          <w:b/>
        </w:rPr>
      </w:pPr>
      <w:bookmarkStart w:id="42" w:name="_Toc12021483"/>
      <w:bookmarkStart w:id="43" w:name="_Toc20311595"/>
      <w:bookmarkStart w:id="44" w:name="_Toc26719420"/>
      <w:bookmarkStart w:id="45" w:name="_Toc29894855"/>
      <w:bookmarkStart w:id="46" w:name="_Toc29899154"/>
      <w:bookmarkStart w:id="47" w:name="_Toc29899572"/>
      <w:bookmarkStart w:id="48" w:name="_Toc29917309"/>
      <w:bookmarkStart w:id="49" w:name="_Toc36498183"/>
      <w:r w:rsidRPr="00BD4433">
        <w:rPr>
          <w:b/>
        </w:rPr>
        <w:t>9.2.6</w:t>
      </w:r>
      <w:r w:rsidRPr="00BD4433">
        <w:rPr>
          <w:b/>
        </w:rPr>
        <w:tab/>
        <w:t>PUCCH repetition procedure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6C83B725" w14:textId="77777777" w:rsidR="00BD4433" w:rsidRDefault="00BD4433" w:rsidP="00BD4433">
      <w:pPr>
        <w:rPr>
          <w:rFonts w:eastAsia="DengXian"/>
          <w:sz w:val="20"/>
          <w:szCs w:val="20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</w:t>
      </w:r>
      <w:r>
        <w:rPr>
          <w:color w:val="FF0000"/>
          <w:sz w:val="20"/>
          <w:szCs w:val="20"/>
          <w:lang w:eastAsia="zh-CN"/>
        </w:rPr>
        <w:t>-----</w:t>
      </w:r>
      <w:r w:rsidRPr="00CF1282">
        <w:rPr>
          <w:color w:val="FF0000"/>
          <w:sz w:val="20"/>
          <w:szCs w:val="20"/>
          <w:lang w:eastAsia="zh-CN"/>
        </w:rPr>
        <w:t>---</w:t>
      </w:r>
      <w:r>
        <w:rPr>
          <w:color w:val="FF0000"/>
          <w:sz w:val="20"/>
          <w:szCs w:val="20"/>
          <w:lang w:eastAsia="zh-CN"/>
        </w:rPr>
        <w:t>---------</w:t>
      </w:r>
      <w:r w:rsidRPr="00CF1282">
        <w:rPr>
          <w:color w:val="FF0000"/>
          <w:sz w:val="20"/>
          <w:szCs w:val="20"/>
          <w:lang w:eastAsia="zh-CN"/>
        </w:rPr>
        <w:t>--- Unchanged parts omitted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</w:t>
      </w:r>
      <w:r>
        <w:rPr>
          <w:color w:val="FF0000"/>
          <w:sz w:val="20"/>
          <w:szCs w:val="20"/>
          <w:lang w:eastAsia="zh-CN"/>
        </w:rPr>
        <w:t>-------------------------------</w:t>
      </w:r>
    </w:p>
    <w:p w14:paraId="75A3A6FC" w14:textId="77777777" w:rsidR="00BD4433" w:rsidRDefault="00BD4433" w:rsidP="00BD4433">
      <w:pPr>
        <w:rPr>
          <w:rFonts w:eastAsia="DengXian"/>
          <w:sz w:val="20"/>
          <w:szCs w:val="20"/>
        </w:rPr>
      </w:pPr>
      <w:r w:rsidRPr="00530EA1">
        <w:rPr>
          <w:rFonts w:eastAsia="DengXian"/>
          <w:sz w:val="20"/>
          <w:szCs w:val="20"/>
        </w:rPr>
        <w:t xml:space="preserve">A SS/PBCH block symbol is a symbol of an SS/PBCH block with </w:t>
      </w:r>
      <w:ins w:id="50" w:author="Spreadtrum" w:date="2020-02-13T16:12:00Z">
        <w:r>
          <w:rPr>
            <w:rFonts w:eastAsia="DengXian"/>
            <w:sz w:val="20"/>
            <w:szCs w:val="20"/>
          </w:rPr>
          <w:t>candidate SS/PBCH block</w:t>
        </w:r>
        <w:r w:rsidRPr="00530EA1">
          <w:rPr>
            <w:rFonts w:eastAsia="DengXian"/>
            <w:sz w:val="20"/>
            <w:szCs w:val="20"/>
          </w:rPr>
          <w:t xml:space="preserve"> </w:t>
        </w:r>
      </w:ins>
      <w:r w:rsidRPr="00530EA1">
        <w:rPr>
          <w:rFonts w:eastAsia="DengXian"/>
          <w:sz w:val="20"/>
          <w:szCs w:val="20"/>
        </w:rPr>
        <w:t xml:space="preserve">index indicated to a UE by </w:t>
      </w:r>
      <w:proofErr w:type="spellStart"/>
      <w:r w:rsidRPr="00530EA1">
        <w:rPr>
          <w:rFonts w:eastAsia="DengXian"/>
          <w:i/>
          <w:sz w:val="20"/>
          <w:szCs w:val="20"/>
        </w:rPr>
        <w:t>ssb-PositionsInBurst</w:t>
      </w:r>
      <w:proofErr w:type="spellEnd"/>
      <w:r w:rsidRPr="00530EA1">
        <w:rPr>
          <w:rFonts w:eastAsia="DengXian"/>
          <w:sz w:val="20"/>
          <w:szCs w:val="20"/>
        </w:rPr>
        <w:t xml:space="preserve"> in </w:t>
      </w:r>
      <w:r w:rsidRPr="00530EA1">
        <w:rPr>
          <w:rFonts w:eastAsia="DengXian"/>
          <w:i/>
          <w:sz w:val="20"/>
          <w:szCs w:val="20"/>
        </w:rPr>
        <w:t>SIB1</w:t>
      </w:r>
      <w:r w:rsidRPr="00530EA1">
        <w:rPr>
          <w:rFonts w:eastAsia="DengXian"/>
          <w:sz w:val="20"/>
          <w:szCs w:val="20"/>
        </w:rPr>
        <w:t xml:space="preserve"> or </w:t>
      </w:r>
      <w:proofErr w:type="spellStart"/>
      <w:r w:rsidRPr="00530EA1">
        <w:rPr>
          <w:rFonts w:eastAsia="DengXian"/>
          <w:i/>
          <w:sz w:val="20"/>
          <w:szCs w:val="20"/>
        </w:rPr>
        <w:t>ssb-PositionsInBurst</w:t>
      </w:r>
      <w:proofErr w:type="spellEnd"/>
      <w:r w:rsidRPr="00530EA1">
        <w:rPr>
          <w:rFonts w:eastAsia="DengXian"/>
          <w:sz w:val="20"/>
          <w:szCs w:val="20"/>
        </w:rPr>
        <w:t xml:space="preserve"> in </w:t>
      </w:r>
      <w:proofErr w:type="spellStart"/>
      <w:r w:rsidRPr="00530EA1">
        <w:rPr>
          <w:rFonts w:eastAsia="DengXian"/>
          <w:i/>
          <w:sz w:val="20"/>
          <w:szCs w:val="20"/>
        </w:rPr>
        <w:t>ServingCellConfigCommon</w:t>
      </w:r>
      <w:proofErr w:type="spellEnd"/>
      <w:r w:rsidRPr="00530EA1">
        <w:rPr>
          <w:rFonts w:eastAsia="DengXian"/>
          <w:sz w:val="20"/>
          <w:szCs w:val="20"/>
        </w:rPr>
        <w:t>.</w:t>
      </w:r>
    </w:p>
    <w:p w14:paraId="434AB7AD" w14:textId="302D526B" w:rsidR="00BD4433" w:rsidRDefault="00BD4433" w:rsidP="00BD4433">
      <w:pPr>
        <w:rPr>
          <w:color w:val="FF0000"/>
          <w:sz w:val="20"/>
          <w:szCs w:val="20"/>
          <w:lang w:eastAsia="zh-CN"/>
        </w:rPr>
      </w:pPr>
      <w:r w:rsidRPr="00CF1282">
        <w:rPr>
          <w:color w:val="FF0000"/>
          <w:sz w:val="20"/>
          <w:szCs w:val="20"/>
          <w:lang w:eastAsia="zh-CN"/>
        </w:rPr>
        <w:t>-----------------------------------</w:t>
      </w:r>
      <w:r>
        <w:rPr>
          <w:color w:val="FF0000"/>
          <w:sz w:val="20"/>
          <w:szCs w:val="20"/>
          <w:lang w:eastAsia="zh-CN"/>
        </w:rPr>
        <w:t>-------------</w:t>
      </w:r>
      <w:r w:rsidRPr="00CF1282">
        <w:rPr>
          <w:color w:val="FF0000"/>
          <w:sz w:val="20"/>
          <w:szCs w:val="20"/>
          <w:lang w:eastAsia="zh-CN"/>
        </w:rPr>
        <w:t xml:space="preserve">-------- End of </w:t>
      </w:r>
      <w:r>
        <w:rPr>
          <w:color w:val="FF0000"/>
          <w:sz w:val="20"/>
          <w:szCs w:val="20"/>
          <w:lang w:eastAsia="zh-CN"/>
        </w:rPr>
        <w:t>TP#6</w:t>
      </w:r>
      <w:r w:rsidRPr="00CF1282">
        <w:rPr>
          <w:color w:val="FF0000"/>
          <w:sz w:val="20"/>
          <w:szCs w:val="20"/>
          <w:lang w:eastAsia="zh-CN"/>
        </w:rPr>
        <w:t xml:space="preserve"> ---------</w:t>
      </w:r>
      <w:r>
        <w:rPr>
          <w:color w:val="FF0000"/>
          <w:sz w:val="20"/>
          <w:szCs w:val="20"/>
          <w:lang w:eastAsia="zh-CN"/>
        </w:rPr>
        <w:t>----------</w:t>
      </w:r>
      <w:r w:rsidRPr="00CF1282">
        <w:rPr>
          <w:color w:val="FF0000"/>
          <w:sz w:val="20"/>
          <w:szCs w:val="20"/>
          <w:lang w:eastAsia="zh-CN"/>
        </w:rPr>
        <w:t>-------------------------------------</w:t>
      </w:r>
      <w:r>
        <w:rPr>
          <w:color w:val="FF0000"/>
          <w:sz w:val="20"/>
          <w:szCs w:val="20"/>
          <w:lang w:eastAsia="zh-CN"/>
        </w:rPr>
        <w:t>----------</w:t>
      </w:r>
    </w:p>
    <w:p w14:paraId="0E199432" w14:textId="2B7BA431" w:rsidR="00BD4433" w:rsidRDefault="00BD4433" w:rsidP="00BD4433">
      <w:pPr>
        <w:rPr>
          <w:b/>
        </w:rPr>
      </w:pPr>
    </w:p>
    <w:p w14:paraId="4156C0EB" w14:textId="77777777" w:rsidR="00BD4433" w:rsidRDefault="00BD4433" w:rsidP="00BD4433">
      <w:pPr>
        <w:rPr>
          <w:b/>
        </w:rPr>
      </w:pPr>
    </w:p>
    <w:p w14:paraId="58162192" w14:textId="134CFB66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#7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5 in TS 38.213=========================== </w:t>
      </w:r>
    </w:p>
    <w:p w14:paraId="6412C54A" w14:textId="77777777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ascii="Arial" w:eastAsia="ＭＳ 明朝" w:hAnsi="Arial" w:cs="Arial"/>
          <w:b/>
          <w:sz w:val="24"/>
          <w:szCs w:val="20"/>
          <w:lang w:val="en-GB" w:eastAsia="ja-JP"/>
        </w:rPr>
      </w:pPr>
      <w:r w:rsidRPr="00BD4433">
        <w:rPr>
          <w:rFonts w:ascii="Arial" w:eastAsia="Malgun Gothic" w:hAnsi="Arial" w:cs="Arial"/>
          <w:b/>
          <w:sz w:val="24"/>
          <w:szCs w:val="20"/>
          <w:lang w:val="en-GB" w:eastAsia="ko-KR"/>
        </w:rPr>
        <w:t>5</w:t>
      </w:r>
      <w:r w:rsidRPr="00BD4433">
        <w:rPr>
          <w:rFonts w:ascii="Arial" w:eastAsia="ＭＳ 明朝" w:hAnsi="Arial" w:cs="Arial"/>
          <w:b/>
          <w:sz w:val="24"/>
          <w:szCs w:val="20"/>
          <w:lang w:val="en-GB" w:eastAsia="ja-JP"/>
        </w:rPr>
        <w:tab/>
        <w:t>Radio Link Monitoring</w:t>
      </w:r>
    </w:p>
    <w:p w14:paraId="3F278D43" w14:textId="70B1697D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 Unchanged Texts Omitted ======</w:t>
      </w:r>
      <w:r>
        <w:rPr>
          <w:rFonts w:eastAsia="Malgun Gothic"/>
          <w:color w:val="FF0000"/>
          <w:sz w:val="20"/>
          <w:szCs w:val="20"/>
          <w:lang w:eastAsia="ko-KR"/>
        </w:rPr>
        <w:t>========================</w:t>
      </w:r>
    </w:p>
    <w:p w14:paraId="6B6313F6" w14:textId="77777777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val="en-GB" w:eastAsia="ko-KR"/>
        </w:rPr>
      </w:pPr>
      <w:ins w:id="51" w:author="Author">
        <w:r w:rsidRPr="00BD4433">
          <w:rPr>
            <w:rFonts w:eastAsia="Malgun Gothic"/>
            <w:sz w:val="20"/>
            <w:szCs w:val="20"/>
            <w:lang w:val="en-GB" w:eastAsia="ko-KR"/>
          </w:rPr>
          <w:t>F</w:t>
        </w:r>
      </w:ins>
      <w:r w:rsidRPr="00BD4433">
        <w:rPr>
          <w:rFonts w:eastAsia="Malgun Gothic"/>
          <w:sz w:val="20"/>
          <w:szCs w:val="20"/>
          <w:lang w:val="en-GB" w:eastAsia="ko-KR"/>
        </w:rPr>
        <w:t xml:space="preserve">or operation with shared spectrum channel access, when a UE is provided a SS/PBCH block index by </w:t>
      </w:r>
      <w:proofErr w:type="spellStart"/>
      <w:r w:rsidRPr="00BD4433">
        <w:rPr>
          <w:rFonts w:eastAsia="Malgun Gothic"/>
          <w:i/>
          <w:sz w:val="20"/>
          <w:szCs w:val="20"/>
          <w:lang w:val="en-GB" w:eastAsia="ko-KR"/>
        </w:rPr>
        <w:t>ssb</w:t>
      </w:r>
      <w:proofErr w:type="spellEnd"/>
      <w:r w:rsidRPr="00BD4433">
        <w:rPr>
          <w:rFonts w:eastAsia="Malgun Gothic"/>
          <w:i/>
          <w:sz w:val="20"/>
          <w:szCs w:val="20"/>
          <w:lang w:val="en-GB" w:eastAsia="ko-KR"/>
        </w:rPr>
        <w:t>-Index</w:t>
      </w:r>
      <w:r w:rsidRPr="00BD4433">
        <w:rPr>
          <w:rFonts w:eastAsia="Malgun Gothic"/>
          <w:sz w:val="20"/>
          <w:szCs w:val="20"/>
          <w:lang w:val="en-GB" w:eastAsia="ko-KR"/>
        </w:rPr>
        <w:t xml:space="preserve">, the UE </w:t>
      </w:r>
      <w:r w:rsidRPr="00BD4433">
        <w:rPr>
          <w:rFonts w:eastAsia="Malgun Gothic"/>
          <w:sz w:val="20"/>
          <w:szCs w:val="20"/>
          <w:lang w:val="en-GB" w:eastAsia="ja-JP"/>
        </w:rPr>
        <w:t xml:space="preserve">is expected to perform </w:t>
      </w:r>
      <w:r w:rsidRPr="00BD4433">
        <w:rPr>
          <w:rFonts w:eastAsia="Malgun Gothic"/>
          <w:sz w:val="20"/>
          <w:szCs w:val="20"/>
          <w:lang w:val="en-GB" w:eastAsia="ko-KR"/>
        </w:rPr>
        <w:t>radio link monitoring</w:t>
      </w:r>
      <w:r w:rsidRPr="00BD4433">
        <w:rPr>
          <w:rFonts w:eastAsia="Malgun Gothic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52" w:author="Author">
        <w:r w:rsidRPr="00BD4433">
          <w:rPr>
            <w:rFonts w:eastAsia="Malgun Gothic"/>
            <w:sz w:val="20"/>
            <w:szCs w:val="20"/>
            <w:lang w:val="en-GB" w:eastAsia="ja-JP"/>
          </w:rPr>
          <w:t xml:space="preserve">, where the SS/PBCH block(s) </w:t>
        </w:r>
        <w:r w:rsidRPr="00BD4433">
          <w:rPr>
            <w:rFonts w:eastAsia="Malgun Gothic"/>
            <w:sz w:val="20"/>
            <w:szCs w:val="20"/>
            <w:lang w:val="en-GB" w:eastAsia="ko-KR"/>
          </w:rPr>
          <w:t xml:space="preserve">have candidate SS/PBCH block index corresponding to SS/PBCH block index provided by </w:t>
        </w:r>
        <w:proofErr w:type="spellStart"/>
        <w:r w:rsidRPr="00BD4433">
          <w:rPr>
            <w:rFonts w:eastAsia="Malgun Gothic"/>
            <w:i/>
            <w:sz w:val="20"/>
            <w:szCs w:val="20"/>
            <w:lang w:val="en-GB" w:eastAsia="ko-KR"/>
          </w:rPr>
          <w:t>ssb</w:t>
        </w:r>
        <w:proofErr w:type="spellEnd"/>
        <w:r w:rsidRPr="00BD4433">
          <w:rPr>
            <w:rFonts w:eastAsia="Malgun Gothic"/>
            <w:i/>
            <w:sz w:val="20"/>
            <w:szCs w:val="20"/>
            <w:lang w:val="en-GB" w:eastAsia="ko-KR"/>
          </w:rPr>
          <w:t>-Index</w:t>
        </w:r>
      </w:ins>
      <w:r w:rsidRPr="00BD4433">
        <w:rPr>
          <w:rFonts w:eastAsia="Malgun Gothic"/>
          <w:sz w:val="20"/>
          <w:szCs w:val="20"/>
          <w:lang w:val="en-GB" w:eastAsia="ja-JP"/>
        </w:rPr>
        <w:t>.</w:t>
      </w:r>
    </w:p>
    <w:p w14:paraId="5301AF4A" w14:textId="48BE0D78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 Unchanged Texts Omitted 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=======</w:t>
      </w:r>
    </w:p>
    <w:p w14:paraId="02AE8B85" w14:textId="5C846372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#7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1FDE6349" w14:textId="0A2E2B55" w:rsidR="00BD4433" w:rsidRDefault="00BD4433" w:rsidP="00BD4433">
      <w:pPr>
        <w:rPr>
          <w:b/>
        </w:rPr>
      </w:pPr>
    </w:p>
    <w:p w14:paraId="284123D0" w14:textId="6607A46C" w:rsidR="00BD4433" w:rsidRDefault="00BD4433" w:rsidP="00BD4433">
      <w:pPr>
        <w:rPr>
          <w:b/>
        </w:rPr>
      </w:pPr>
    </w:p>
    <w:p w14:paraId="63D427BB" w14:textId="0E94820F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#8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8.1 in TS 38.213======================== </w:t>
      </w:r>
    </w:p>
    <w:p w14:paraId="23674A99" w14:textId="77777777" w:rsidR="00BD4433" w:rsidRPr="00BD4433" w:rsidRDefault="00BD4433" w:rsidP="00BD4433">
      <w:pPr>
        <w:rPr>
          <w:b/>
          <w:sz w:val="24"/>
        </w:rPr>
      </w:pPr>
      <w:r w:rsidRPr="00BD4433">
        <w:rPr>
          <w:b/>
          <w:sz w:val="24"/>
        </w:rPr>
        <w:t>8</w:t>
      </w:r>
      <w:r w:rsidRPr="00BD4433">
        <w:rPr>
          <w:rFonts w:hint="eastAsia"/>
          <w:b/>
          <w:sz w:val="24"/>
        </w:rPr>
        <w:t>.1</w:t>
      </w:r>
      <w:r w:rsidRPr="00BD4433">
        <w:rPr>
          <w:rFonts w:hint="eastAsia"/>
          <w:b/>
          <w:sz w:val="24"/>
        </w:rPr>
        <w:tab/>
      </w:r>
      <w:r w:rsidRPr="00BD4433">
        <w:rPr>
          <w:b/>
          <w:sz w:val="24"/>
        </w:rPr>
        <w:t>Random access preamble</w:t>
      </w:r>
    </w:p>
    <w:p w14:paraId="29204ABC" w14:textId="77777777" w:rsidR="00BD4433" w:rsidRDefault="00BD4433" w:rsidP="00BD4433">
      <w:pPr>
        <w:pStyle w:val="a3"/>
        <w:jc w:val="center"/>
      </w:pPr>
      <w:r>
        <w:t>*** Unchanged text omitted ***</w:t>
      </w:r>
    </w:p>
    <w:p w14:paraId="56DFC6F1" w14:textId="77777777" w:rsidR="00BD4433" w:rsidRPr="009C5BFC" w:rsidRDefault="00BD4433" w:rsidP="00BD4433">
      <w:pPr>
        <w:rPr>
          <w:rFonts w:eastAsia="Times New Roman"/>
          <w:sz w:val="20"/>
          <w:szCs w:val="20"/>
        </w:rPr>
      </w:pPr>
      <w:r w:rsidRPr="009C5BFC">
        <w:rPr>
          <w:sz w:val="20"/>
          <w:szCs w:val="20"/>
        </w:rPr>
        <w:lastRenderedPageBreak/>
        <w:t xml:space="preserve">Physical </w:t>
      </w:r>
      <w:proofErr w:type="gramStart"/>
      <w:r w:rsidRPr="009C5BFC">
        <w:rPr>
          <w:sz w:val="20"/>
          <w:szCs w:val="20"/>
        </w:rPr>
        <w:t>random access</w:t>
      </w:r>
      <w:proofErr w:type="gramEnd"/>
      <w:r w:rsidRPr="009C5BFC">
        <w:rPr>
          <w:sz w:val="20"/>
          <w:szCs w:val="20"/>
        </w:rPr>
        <w:t xml:space="preserve"> procedure is triggered upon request of a PRACH transmission by higher layers or by a PDCCH order. A configuration by higher layers for a PRACH transmission includes the following: </w:t>
      </w:r>
    </w:p>
    <w:p w14:paraId="61DFF1AD" w14:textId="77777777" w:rsidR="00BD4433" w:rsidRPr="00290A61" w:rsidRDefault="00BD4433" w:rsidP="00BD4433">
      <w:pPr>
        <w:pStyle w:val="B1"/>
      </w:pPr>
      <w:r w:rsidRPr="009C5BFC">
        <w:t>-</w:t>
      </w:r>
      <w:r w:rsidRPr="009C5BFC">
        <w:tab/>
        <w:t xml:space="preserve">A configuration for PRACH transmission [4, TS 38.211]. </w:t>
      </w:r>
    </w:p>
    <w:p w14:paraId="674769CA" w14:textId="77777777" w:rsidR="00BD4433" w:rsidRPr="009C5BFC" w:rsidRDefault="00BD4433" w:rsidP="00BD4433">
      <w:pPr>
        <w:pStyle w:val="B1"/>
      </w:pPr>
      <w:r w:rsidRPr="009C5BFC">
        <w:t>-</w:t>
      </w:r>
      <w:r w:rsidRPr="009C5BFC">
        <w:tab/>
        <w:t xml:space="preserve">A preamble index, a preamble SCS, </w:t>
      </w:r>
      <w:r w:rsidRPr="0053281E">
        <w:rPr>
          <w:noProof/>
          <w:position w:val="-12"/>
          <w:lang w:val="en-US" w:eastAsia="zh-CN"/>
        </w:rPr>
        <w:drawing>
          <wp:inline distT="0" distB="0" distL="0" distR="0" wp14:anchorId="11A06663" wp14:editId="5184A347">
            <wp:extent cx="640080" cy="220980"/>
            <wp:effectExtent l="0" t="0" r="7620" b="762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, a corresponding RA-RNTI, and a PRACH resource. </w:t>
      </w:r>
    </w:p>
    <w:p w14:paraId="39B25275" w14:textId="77777777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A PRACH is transmitted using the selected PRACH format with transmission power </w:t>
      </w:r>
      <w:r w:rsidRPr="0053281E">
        <w:rPr>
          <w:noProof/>
          <w:position w:val="-12"/>
          <w:sz w:val="20"/>
          <w:szCs w:val="20"/>
          <w:lang w:eastAsia="zh-CN"/>
        </w:rPr>
        <w:drawing>
          <wp:inline distT="0" distB="0" distL="0" distR="0" wp14:anchorId="6878C749" wp14:editId="7C823C51">
            <wp:extent cx="731520" cy="21336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>,</w:t>
      </w:r>
      <w:r w:rsidRPr="009C5BFC">
        <w:rPr>
          <w:sz w:val="20"/>
          <w:szCs w:val="20"/>
          <w:vertAlign w:val="subscript"/>
        </w:rPr>
        <w:t xml:space="preserve"> </w:t>
      </w:r>
      <w:r w:rsidRPr="009C5BFC">
        <w:rPr>
          <w:sz w:val="20"/>
          <w:szCs w:val="20"/>
        </w:rPr>
        <w:t>as described in Clause 7.4, on the indicated PRACH resource.</w:t>
      </w:r>
    </w:p>
    <w:p w14:paraId="091237D0" w14:textId="582C4256" w:rsidR="00BD4433" w:rsidRPr="00290A61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For Type-1 random access procedure, a UE is provided a number </w:t>
      </w:r>
      <w:r w:rsidRPr="0053281E">
        <w:rPr>
          <w:noProof/>
          <w:position w:val="-6"/>
          <w:sz w:val="20"/>
          <w:szCs w:val="20"/>
          <w:lang w:eastAsia="zh-CN"/>
        </w:rPr>
        <w:drawing>
          <wp:inline distT="0" distB="0" distL="0" distR="0" wp14:anchorId="2B50F8D9" wp14:editId="5C675567">
            <wp:extent cx="182880" cy="160020"/>
            <wp:effectExtent l="0" t="0" r="762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9C5BFC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and a number </w:t>
      </w:r>
      <w:r w:rsidRPr="0053281E">
        <w:rPr>
          <w:noProof/>
          <w:position w:val="-4"/>
          <w:sz w:val="20"/>
          <w:szCs w:val="20"/>
          <w:lang w:eastAsia="zh-CN"/>
        </w:rPr>
        <w:drawing>
          <wp:inline distT="0" distB="0" distL="0" distR="0" wp14:anchorId="03442F95" wp14:editId="69E20E77">
            <wp:extent cx="182880" cy="16002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of </w:t>
      </w:r>
      <w:proofErr w:type="gramStart"/>
      <w:r w:rsidRPr="009C5BFC">
        <w:rPr>
          <w:sz w:val="20"/>
          <w:szCs w:val="20"/>
        </w:rPr>
        <w:t>contention based</w:t>
      </w:r>
      <w:proofErr w:type="gramEnd"/>
      <w:r w:rsidRPr="009C5BFC">
        <w:rPr>
          <w:sz w:val="20"/>
          <w:szCs w:val="20"/>
        </w:rPr>
        <w:t xml:space="preserve">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proofErr w:type="spellStart"/>
      <w:r w:rsidRPr="009C5BFC">
        <w:rPr>
          <w:i/>
          <w:sz w:val="20"/>
          <w:szCs w:val="20"/>
        </w:rPr>
        <w:t>ssb-perRACH-OccasionAndCB-PreamblesPerSSB</w:t>
      </w:r>
      <w:proofErr w:type="spellEnd"/>
      <w:r w:rsidRPr="009C5BFC">
        <w:rPr>
          <w:sz w:val="20"/>
          <w:szCs w:val="20"/>
        </w:rPr>
        <w:t xml:space="preserve">. </w:t>
      </w:r>
    </w:p>
    <w:p w14:paraId="1AF3C9DB" w14:textId="6B4A8E4A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common configuration of PRACH occasions with Type-1 random access procedure, a UE is provided a number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by </w:t>
      </w:r>
      <w:proofErr w:type="spellStart"/>
      <w:r w:rsidRPr="009C5BFC">
        <w:rPr>
          <w:i/>
          <w:sz w:val="20"/>
          <w:szCs w:val="20"/>
        </w:rPr>
        <w:t>ssb-perRACH-OccasionAndCB-PreamblesPerSSB</w:t>
      </w:r>
      <w:proofErr w:type="spellEnd"/>
      <w:r w:rsidRPr="009C5BFC">
        <w:rPr>
          <w:sz w:val="20"/>
          <w:szCs w:val="20"/>
        </w:rPr>
        <w:t xml:space="preserve"> and a number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of </w:t>
      </w:r>
      <w:proofErr w:type="gramStart"/>
      <w:r w:rsidRPr="009C5BFC">
        <w:rPr>
          <w:sz w:val="20"/>
          <w:szCs w:val="20"/>
        </w:rPr>
        <w:t>contention based</w:t>
      </w:r>
      <w:proofErr w:type="gramEnd"/>
      <w:r w:rsidRPr="009C5BFC">
        <w:rPr>
          <w:sz w:val="20"/>
          <w:szCs w:val="20"/>
        </w:rPr>
        <w:t xml:space="preserve">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proofErr w:type="spellStart"/>
      <w:r w:rsidRPr="009C5BFC">
        <w:rPr>
          <w:i/>
          <w:iCs/>
          <w:sz w:val="20"/>
          <w:szCs w:val="20"/>
        </w:rPr>
        <w:t>msgA</w:t>
      </w:r>
      <w:proofErr w:type="spellEnd"/>
      <w:r w:rsidRPr="009C5BFC">
        <w:rPr>
          <w:i/>
          <w:iCs/>
          <w:sz w:val="20"/>
          <w:szCs w:val="20"/>
        </w:rPr>
        <w:t>-CB-</w:t>
      </w:r>
      <w:proofErr w:type="spellStart"/>
      <w:r w:rsidRPr="009C5BFC">
        <w:rPr>
          <w:i/>
          <w:iCs/>
          <w:sz w:val="20"/>
          <w:szCs w:val="20"/>
        </w:rPr>
        <w:t>PreamblesPerSSB</w:t>
      </w:r>
      <w:proofErr w:type="spellEnd"/>
      <w:r w:rsidRPr="009C5BFC">
        <w:rPr>
          <w:sz w:val="20"/>
          <w:szCs w:val="20"/>
        </w:rPr>
        <w:t xml:space="preserve">. </w:t>
      </w:r>
      <w:r w:rsidRPr="009C5BFC">
        <w:rPr>
          <w:sz w:val="20"/>
          <w:szCs w:val="20"/>
          <w:shd w:val="clear" w:color="auto" w:fill="FFFFFF"/>
        </w:rPr>
        <w:t xml:space="preserve">The PRACH transmission can be on a subset of PRACH occasions associated with a same SS/PBCH block index for a UE provided with a PRACH mask index by </w:t>
      </w:r>
      <w:proofErr w:type="spellStart"/>
      <w:r w:rsidRPr="009C5BFC">
        <w:rPr>
          <w:i/>
          <w:iCs/>
          <w:sz w:val="20"/>
          <w:szCs w:val="20"/>
          <w:shd w:val="clear" w:color="auto" w:fill="FFFFFF"/>
        </w:rPr>
        <w:t>msgA-ssb-sharedRO-MaskIndex</w:t>
      </w:r>
      <w:proofErr w:type="spellEnd"/>
      <w:r w:rsidRPr="009C5BFC">
        <w:rPr>
          <w:rStyle w:val="apple-converted-space"/>
          <w:sz w:val="20"/>
          <w:szCs w:val="20"/>
          <w:shd w:val="clear" w:color="auto" w:fill="FFFFFF"/>
        </w:rPr>
        <w:t xml:space="preserve"> </w:t>
      </w:r>
      <w:r w:rsidRPr="009C5BFC">
        <w:rPr>
          <w:sz w:val="20"/>
          <w:szCs w:val="20"/>
          <w:shd w:val="clear" w:color="auto" w:fill="FFFFFF"/>
        </w:rPr>
        <w:t>according to [11, TS 38.321]</w:t>
      </w:r>
      <w:r w:rsidRPr="009C5BFC">
        <w:rPr>
          <w:sz w:val="20"/>
          <w:szCs w:val="20"/>
        </w:rPr>
        <w:t>.</w:t>
      </w:r>
    </w:p>
    <w:p w14:paraId="15939F3E" w14:textId="3EA2ED4C" w:rsidR="00BD4433" w:rsidRPr="009C5BFC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separate configuration of PRACH occasions with Type-1 random access procedure, a UE is provided a number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one PRACH occasion and a number </w:t>
      </w:r>
      <m:oMath>
        <m:r>
          <w:rPr>
            <w:rFonts w:ascii="Cambria Math" w:hAnsi="Cambria Math"/>
            <w:sz w:val="20"/>
            <w:szCs w:val="20"/>
          </w:rPr>
          <m:t>R</m:t>
        </m:r>
      </m:oMath>
      <w:r w:rsidRPr="009C5BFC">
        <w:rPr>
          <w:sz w:val="20"/>
          <w:szCs w:val="20"/>
        </w:rPr>
        <w:t xml:space="preserve"> of </w:t>
      </w:r>
      <w:proofErr w:type="gramStart"/>
      <w:r w:rsidRPr="009C5BFC">
        <w:rPr>
          <w:sz w:val="20"/>
          <w:szCs w:val="20"/>
        </w:rPr>
        <w:t>contention based</w:t>
      </w:r>
      <w:proofErr w:type="gramEnd"/>
      <w:r w:rsidRPr="009C5BFC">
        <w:rPr>
          <w:sz w:val="20"/>
          <w:szCs w:val="20"/>
        </w:rPr>
        <w:t xml:space="preserve"> preambles per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by </w:t>
      </w:r>
      <w:proofErr w:type="spellStart"/>
      <w:r w:rsidRPr="009C5BFC">
        <w:rPr>
          <w:i/>
          <w:iCs/>
          <w:sz w:val="20"/>
          <w:szCs w:val="20"/>
        </w:rPr>
        <w:t>ssb-perRACH-OccasionAndCB-PreamblesPerSSB-msgA</w:t>
      </w:r>
      <w:proofErr w:type="spellEnd"/>
      <w:r w:rsidRPr="009C5BFC">
        <w:rPr>
          <w:iCs/>
          <w:sz w:val="20"/>
          <w:szCs w:val="20"/>
        </w:rPr>
        <w:t xml:space="preserve"> when provided; otherwise, by </w:t>
      </w:r>
      <w:proofErr w:type="spellStart"/>
      <w:r w:rsidRPr="009C5BFC">
        <w:rPr>
          <w:i/>
          <w:iCs/>
          <w:sz w:val="20"/>
          <w:szCs w:val="20"/>
        </w:rPr>
        <w:t>ssb-perRACH-OccasionAndCB-PreamblesPerSSB</w:t>
      </w:r>
      <w:proofErr w:type="spellEnd"/>
      <w:r w:rsidRPr="009C5BFC">
        <w:rPr>
          <w:sz w:val="20"/>
          <w:szCs w:val="20"/>
        </w:rPr>
        <w:t>.</w:t>
      </w:r>
    </w:p>
    <w:p w14:paraId="5B50C857" w14:textId="40519DBF" w:rsidR="00BD4433" w:rsidRPr="009C5BFC" w:rsidRDefault="00BD4433" w:rsidP="00BD4433">
      <w:pPr>
        <w:spacing w:after="240"/>
        <w:rPr>
          <w:sz w:val="20"/>
          <w:szCs w:val="20"/>
        </w:rPr>
      </w:pPr>
      <w:r w:rsidRPr="00290A61">
        <w:rPr>
          <w:sz w:val="20"/>
          <w:szCs w:val="20"/>
        </w:rPr>
        <w:t>For Type-1 random access procedure, or for Type-2 random access procedure</w:t>
      </w:r>
      <w:r w:rsidRPr="009C5BFC">
        <w:rPr>
          <w:sz w:val="20"/>
          <w:szCs w:val="20"/>
        </w:rPr>
        <w:t xml:space="preserve"> with separate configuration of PRACH occasions from Type 1 random access procedure</w:t>
      </w:r>
      <w:r w:rsidRPr="00290A61">
        <w:rPr>
          <w:sz w:val="20"/>
          <w:szCs w:val="20"/>
        </w:rPr>
        <w:t xml:space="preserve">, </w:t>
      </w:r>
      <w:r w:rsidRPr="009C5BFC">
        <w:rPr>
          <w:sz w:val="20"/>
          <w:szCs w:val="20"/>
        </w:rPr>
        <w:t xml:space="preserve">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conse</w:t>
      </w:r>
      <w:proofErr w:type="spellStart"/>
      <w:r w:rsidRPr="009C5BFC">
        <w:rPr>
          <w:sz w:val="20"/>
          <w:szCs w:val="20"/>
        </w:rPr>
        <w:t>cutive</w:t>
      </w:r>
      <w:proofErr w:type="spellEnd"/>
      <w:r w:rsidRPr="009C5BFC">
        <w:rPr>
          <w:sz w:val="20"/>
          <w:szCs w:val="20"/>
        </w:rPr>
        <w:t xml:space="preserve"> valid PRACH occasions </w:t>
      </w:r>
      <w:r w:rsidRPr="009C5BFC">
        <w:rPr>
          <w:sz w:val="20"/>
          <w:szCs w:val="20"/>
          <w:lang w:eastAsia="zh-CN"/>
        </w:rPr>
        <w:t xml:space="preserve">and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  <w:lang w:eastAsia="zh-CN"/>
        </w:rPr>
        <w:t xml:space="preserve"> </w:t>
      </w:r>
      <w:proofErr w:type="gramStart"/>
      <w:r w:rsidRPr="009C5BFC">
        <w:rPr>
          <w:sz w:val="20"/>
          <w:szCs w:val="20"/>
          <w:lang w:eastAsia="zh-CN"/>
        </w:rPr>
        <w:t>contention based</w:t>
      </w:r>
      <w:proofErr w:type="gramEnd"/>
      <w:r w:rsidRPr="009C5BFC">
        <w:rPr>
          <w:sz w:val="20"/>
          <w:szCs w:val="20"/>
          <w:lang w:eastAsia="zh-CN"/>
        </w:rPr>
        <w:t xml:space="preserve"> preambles with consecutive </w:t>
      </w:r>
      <w:r>
        <w:rPr>
          <w:sz w:val="20"/>
          <w:szCs w:val="20"/>
          <w:lang w:eastAsia="zh-CN"/>
        </w:rPr>
        <w:t>indices</w:t>
      </w:r>
      <w:r w:rsidRPr="009C5BFC">
        <w:rPr>
          <w:sz w:val="20"/>
          <w:szCs w:val="20"/>
          <w:lang w:eastAsia="zh-CN"/>
        </w:rPr>
        <w:t xml:space="preserve"> associated with the SS/PBCH block </w:t>
      </w:r>
      <w:r w:rsidRPr="004C0921">
        <w:rPr>
          <w:color w:val="FF0000"/>
          <w:sz w:val="20"/>
          <w:szCs w:val="20"/>
          <w:lang w:eastAsia="zh-CN"/>
        </w:rPr>
        <w:t>index</w:t>
      </w:r>
      <w:r w:rsidRPr="009C5BFC">
        <w:rPr>
          <w:sz w:val="20"/>
          <w:szCs w:val="20"/>
          <w:lang w:eastAsia="zh-CN"/>
        </w:rPr>
        <w:t xml:space="preserve"> per valid PRACH occasion start from preamble index 0</w:t>
      </w:r>
      <w:r w:rsidRPr="009C5BFC">
        <w:rPr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eastAsia="zh-CN"/>
          </w:rPr>
          <m:t>n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0≤n≤N-1</m:t>
        </m:r>
      </m:oMath>
      <w:r w:rsidRPr="009C5BFC">
        <w:rPr>
          <w:sz w:val="20"/>
          <w:szCs w:val="20"/>
        </w:rPr>
        <w:t xml:space="preserve">, per valid PRACH occasion start from preamble index </w:t>
      </w:r>
      <m:oMath>
        <m:r>
          <w:rPr>
            <w:rFonts w:ascii="Cambria Math" w:hAnsi="Cambria Math"/>
            <w:sz w:val="20"/>
            <w:szCs w:val="20"/>
          </w:rPr>
          <m:t>n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total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total</m:t>
            </m:r>
          </m:sup>
        </m:sSubSup>
      </m:oMath>
      <w:r w:rsidRPr="009C5BFC">
        <w:rPr>
          <w:sz w:val="20"/>
          <w:szCs w:val="20"/>
        </w:rPr>
        <w:t xml:space="preserve"> is provided by </w:t>
      </w:r>
      <w:proofErr w:type="spellStart"/>
      <w:r w:rsidRPr="00290A61">
        <w:rPr>
          <w:i/>
          <w:sz w:val="20"/>
          <w:szCs w:val="20"/>
        </w:rPr>
        <w:t>totalNumberOfRA</w:t>
      </w:r>
      <w:proofErr w:type="spellEnd"/>
      <w:r w:rsidRPr="00290A61">
        <w:rPr>
          <w:i/>
          <w:sz w:val="20"/>
          <w:szCs w:val="20"/>
        </w:rPr>
        <w:t>-Preambles</w:t>
      </w:r>
      <w:r w:rsidRPr="00290A61">
        <w:rPr>
          <w:sz w:val="20"/>
          <w:szCs w:val="20"/>
        </w:rPr>
        <w:t xml:space="preserve"> for Type-1 random access procedure, or by </w:t>
      </w:r>
      <w:proofErr w:type="spellStart"/>
      <w:r w:rsidRPr="00290A61">
        <w:rPr>
          <w:i/>
          <w:sz w:val="20"/>
          <w:szCs w:val="20"/>
        </w:rPr>
        <w:t>msgA</w:t>
      </w:r>
      <w:proofErr w:type="spellEnd"/>
      <w:r w:rsidRPr="00290A61">
        <w:rPr>
          <w:i/>
          <w:sz w:val="20"/>
          <w:szCs w:val="20"/>
        </w:rPr>
        <w:t>-</w:t>
      </w:r>
      <w:proofErr w:type="spellStart"/>
      <w:r w:rsidRPr="00290A61">
        <w:rPr>
          <w:i/>
          <w:sz w:val="20"/>
          <w:szCs w:val="20"/>
        </w:rPr>
        <w:t>totalNumberOfRA</w:t>
      </w:r>
      <w:proofErr w:type="spellEnd"/>
      <w:r w:rsidRPr="00290A61">
        <w:rPr>
          <w:i/>
          <w:sz w:val="20"/>
          <w:szCs w:val="20"/>
        </w:rPr>
        <w:t>-Preambles</w:t>
      </w:r>
      <w:r w:rsidRPr="00290A61">
        <w:rPr>
          <w:sz w:val="20"/>
          <w:szCs w:val="20"/>
        </w:rPr>
        <w:t xml:space="preserve"> for Type-2 random access procedure</w:t>
      </w:r>
      <w:r w:rsidRPr="009C5BFC">
        <w:rPr>
          <w:sz w:val="20"/>
          <w:szCs w:val="20"/>
        </w:rPr>
        <w:t xml:space="preserve"> with separate configuration of PRACH occasions from a Type 1 random access procedure</w:t>
      </w:r>
      <w:r w:rsidRPr="00290A61">
        <w:rPr>
          <w:sz w:val="20"/>
          <w:szCs w:val="20"/>
        </w:rPr>
        <w:t xml:space="preserve">, and is an integer multiple of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. </w:t>
      </w:r>
    </w:p>
    <w:p w14:paraId="4522A1FF" w14:textId="0172716E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For Type-2 random access procedure with common configuration of PRACH occasions with Type-1 random access procedure, 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sz w:val="20"/>
          <w:szCs w:val="20"/>
        </w:rPr>
        <w:t xml:space="preserve"> consecutive valid PRACH occasions and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</w:t>
      </w:r>
      <w:proofErr w:type="gramStart"/>
      <w:r w:rsidRPr="009C5BFC">
        <w:rPr>
          <w:sz w:val="20"/>
          <w:szCs w:val="20"/>
        </w:rPr>
        <w:t>contention based</w:t>
      </w:r>
      <w:proofErr w:type="gramEnd"/>
      <w:r w:rsidRPr="009C5BFC">
        <w:rPr>
          <w:sz w:val="20"/>
          <w:szCs w:val="20"/>
        </w:rPr>
        <w:t xml:space="preserve">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the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per valid PRACH occasion start from preamble index </w:t>
      </w:r>
      <m:oMath>
        <m:r>
          <w:rPr>
            <w:rFonts w:ascii="Cambria Math" w:hAnsi="Cambria Math"/>
            <w:sz w:val="20"/>
            <w:szCs w:val="20"/>
            <w:lang w:eastAsia="zh-CN"/>
          </w:rPr>
          <m:t>R</m:t>
        </m:r>
      </m:oMath>
      <w:r w:rsidRPr="009C5BFC">
        <w:rPr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Q</m:t>
        </m:r>
      </m:oMath>
      <w:r w:rsidRPr="009C5BFC">
        <w:rPr>
          <w:sz w:val="20"/>
          <w:szCs w:val="20"/>
        </w:rPr>
        <w:t xml:space="preserve"> contention based preambles with consecutive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associated with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eastAsia="zh-CN"/>
          </w:rPr>
          <m:t>n</m:t>
        </m:r>
      </m:oMath>
      <w:r w:rsidRPr="009C5BFC">
        <w:rPr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0≤n≤N-1</m:t>
        </m:r>
      </m:oMath>
      <w:r w:rsidRPr="009C5BFC">
        <w:rPr>
          <w:sz w:val="20"/>
          <w:szCs w:val="20"/>
        </w:rPr>
        <w:t xml:space="preserve">, per valid PRACH occasion start from preamble index </w:t>
      </w:r>
      <m:oMath>
        <m:r>
          <w:rPr>
            <w:rFonts w:ascii="Cambria Math" w:hAnsi="Cambria Math"/>
            <w:sz w:val="20"/>
            <w:szCs w:val="20"/>
          </w:rPr>
          <m:t>n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preamble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total</m:t>
                </m:r>
              </m:sup>
            </m:sSubSup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  <m:r>
          <w:rPr>
            <w:rFonts w:ascii="Cambria Math" w:hAnsi="Cambria Math"/>
            <w:sz w:val="20"/>
            <w:szCs w:val="20"/>
          </w:rPr>
          <m:t>+R</m:t>
        </m:r>
      </m:oMath>
      <w:r w:rsidRPr="009C5BFC">
        <w:rPr>
          <w:sz w:val="20"/>
          <w:szCs w:val="20"/>
        </w:rP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preamble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total</m:t>
            </m:r>
          </m:sup>
        </m:sSubSup>
      </m:oMath>
      <w:r w:rsidRPr="009C5BFC">
        <w:rPr>
          <w:sz w:val="20"/>
          <w:szCs w:val="20"/>
        </w:rPr>
        <w:t xml:space="preserve"> is provided by </w:t>
      </w:r>
      <w:proofErr w:type="spellStart"/>
      <w:r w:rsidRPr="00290A61">
        <w:rPr>
          <w:i/>
          <w:sz w:val="20"/>
          <w:szCs w:val="20"/>
        </w:rPr>
        <w:t>totalNumberOfRA</w:t>
      </w:r>
      <w:proofErr w:type="spellEnd"/>
      <w:r w:rsidRPr="00290A61">
        <w:rPr>
          <w:i/>
          <w:sz w:val="20"/>
          <w:szCs w:val="20"/>
        </w:rPr>
        <w:t>-Preambles</w:t>
      </w:r>
      <w:r w:rsidRPr="00290A61">
        <w:rPr>
          <w:sz w:val="20"/>
          <w:szCs w:val="20"/>
        </w:rPr>
        <w:t xml:space="preserve"> for Type-1 random access procedure</w:t>
      </w:r>
      <w:r w:rsidRPr="009C5BFC">
        <w:rPr>
          <w:sz w:val="20"/>
          <w:szCs w:val="20"/>
        </w:rPr>
        <w:t>.</w:t>
      </w:r>
    </w:p>
    <w:p w14:paraId="5CAD9F28" w14:textId="5340AD87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color w:val="000000"/>
          <w:sz w:val="20"/>
          <w:szCs w:val="20"/>
        </w:rPr>
        <w:t xml:space="preserve">For link recovery, a UE is provided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color w:val="000000"/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color w:val="000000"/>
          <w:sz w:val="20"/>
          <w:szCs w:val="20"/>
        </w:rPr>
        <w:t xml:space="preserve"> associated with one PRACH occasion by </w:t>
      </w:r>
      <w:proofErr w:type="spellStart"/>
      <w:r w:rsidRPr="009C5BFC">
        <w:rPr>
          <w:i/>
          <w:iCs/>
          <w:color w:val="000000"/>
          <w:sz w:val="20"/>
          <w:szCs w:val="20"/>
        </w:rPr>
        <w:t>ssb</w:t>
      </w:r>
      <w:proofErr w:type="spellEnd"/>
      <w:r w:rsidRPr="009C5BFC">
        <w:rPr>
          <w:i/>
          <w:iCs/>
          <w:color w:val="000000"/>
          <w:sz w:val="20"/>
          <w:szCs w:val="20"/>
        </w:rPr>
        <w:t>-</w:t>
      </w:r>
      <w:proofErr w:type="spellStart"/>
      <w:r w:rsidRPr="009C5BFC">
        <w:rPr>
          <w:i/>
          <w:iCs/>
          <w:color w:val="000000"/>
          <w:sz w:val="20"/>
          <w:szCs w:val="20"/>
        </w:rPr>
        <w:t>perRACH</w:t>
      </w:r>
      <w:proofErr w:type="spellEnd"/>
      <w:r w:rsidRPr="009C5BFC">
        <w:rPr>
          <w:i/>
          <w:iCs/>
          <w:color w:val="000000"/>
          <w:sz w:val="20"/>
          <w:szCs w:val="20"/>
        </w:rPr>
        <w:t>-Occasion</w:t>
      </w:r>
      <w:r w:rsidRPr="009C5BFC">
        <w:rPr>
          <w:color w:val="000000"/>
          <w:sz w:val="20"/>
          <w:szCs w:val="20"/>
        </w:rPr>
        <w:t xml:space="preserve"> in </w:t>
      </w:r>
      <w:proofErr w:type="spellStart"/>
      <w:r w:rsidRPr="009C5BFC">
        <w:rPr>
          <w:i/>
          <w:iCs/>
          <w:color w:val="000000"/>
          <w:sz w:val="20"/>
          <w:szCs w:val="20"/>
        </w:rPr>
        <w:t>BeamFailureRecoveryConfig</w:t>
      </w:r>
      <w:proofErr w:type="spellEnd"/>
      <w:r w:rsidRPr="009C5BFC">
        <w:rPr>
          <w:color w:val="000000"/>
          <w:sz w:val="20"/>
          <w:szCs w:val="20"/>
        </w:rPr>
        <w:t xml:space="preserve">. </w:t>
      </w:r>
      <w:r w:rsidRPr="009C5BFC">
        <w:rPr>
          <w:sz w:val="20"/>
          <w:szCs w:val="20"/>
        </w:rPr>
        <w:t xml:space="preserve">For a dedicated RACH configuration provided by </w:t>
      </w:r>
      <w:r w:rsidRPr="009C5BFC">
        <w:rPr>
          <w:i/>
          <w:sz w:val="20"/>
          <w:szCs w:val="20"/>
        </w:rPr>
        <w:t>RACH-</w:t>
      </w:r>
      <w:proofErr w:type="spellStart"/>
      <w:r w:rsidRPr="009C5BFC">
        <w:rPr>
          <w:i/>
          <w:sz w:val="20"/>
          <w:szCs w:val="20"/>
        </w:rPr>
        <w:t>ConfigDedicated</w:t>
      </w:r>
      <w:proofErr w:type="spellEnd"/>
      <w:r w:rsidRPr="009C5BFC">
        <w:rPr>
          <w:sz w:val="20"/>
          <w:szCs w:val="20"/>
        </w:rPr>
        <w:t xml:space="preserve">, if </w:t>
      </w:r>
      <w:proofErr w:type="spellStart"/>
      <w:r w:rsidRPr="009C5BFC">
        <w:rPr>
          <w:i/>
          <w:sz w:val="20"/>
          <w:szCs w:val="20"/>
        </w:rPr>
        <w:t>cfra</w:t>
      </w:r>
      <w:proofErr w:type="spellEnd"/>
      <w:r w:rsidRPr="009C5BFC">
        <w:rPr>
          <w:sz w:val="20"/>
          <w:szCs w:val="20"/>
        </w:rPr>
        <w:t xml:space="preserve"> is provided, </w:t>
      </w:r>
      <w:r w:rsidRPr="009C5BFC">
        <w:rPr>
          <w:color w:val="000000"/>
          <w:sz w:val="20"/>
          <w:szCs w:val="20"/>
        </w:rPr>
        <w:t xml:space="preserve">a UE is provided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color w:val="000000"/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color w:val="000000"/>
          <w:sz w:val="20"/>
          <w:szCs w:val="20"/>
        </w:rPr>
        <w:t xml:space="preserve"> associated with one PRACH occasion by </w:t>
      </w:r>
      <w:proofErr w:type="spellStart"/>
      <w:r w:rsidRPr="009C5BFC">
        <w:rPr>
          <w:i/>
          <w:iCs/>
          <w:color w:val="000000"/>
          <w:sz w:val="20"/>
          <w:szCs w:val="20"/>
        </w:rPr>
        <w:t>ssb</w:t>
      </w:r>
      <w:proofErr w:type="spellEnd"/>
      <w:r w:rsidRPr="009C5BFC">
        <w:rPr>
          <w:i/>
          <w:iCs/>
          <w:color w:val="000000"/>
          <w:sz w:val="20"/>
          <w:szCs w:val="20"/>
        </w:rPr>
        <w:t>-</w:t>
      </w:r>
      <w:proofErr w:type="spellStart"/>
      <w:r w:rsidRPr="009C5BFC">
        <w:rPr>
          <w:i/>
          <w:iCs/>
          <w:color w:val="000000"/>
          <w:sz w:val="20"/>
          <w:szCs w:val="20"/>
        </w:rPr>
        <w:t>perRACH</w:t>
      </w:r>
      <w:proofErr w:type="spellEnd"/>
      <w:r w:rsidRPr="009C5BFC">
        <w:rPr>
          <w:i/>
          <w:iCs/>
          <w:color w:val="000000"/>
          <w:sz w:val="20"/>
          <w:szCs w:val="20"/>
        </w:rPr>
        <w:t>-Occasion</w:t>
      </w:r>
      <w:r w:rsidRPr="009C5BFC">
        <w:rPr>
          <w:color w:val="000000"/>
          <w:sz w:val="20"/>
          <w:szCs w:val="20"/>
        </w:rPr>
        <w:t xml:space="preserve"> in </w:t>
      </w:r>
      <w:r w:rsidRPr="009C5BFC">
        <w:rPr>
          <w:i/>
          <w:iCs/>
          <w:color w:val="000000"/>
          <w:sz w:val="20"/>
          <w:szCs w:val="20"/>
        </w:rPr>
        <w:t>occasions</w:t>
      </w:r>
      <w:r w:rsidRPr="009C5BFC">
        <w:rPr>
          <w:color w:val="000000"/>
          <w:sz w:val="20"/>
          <w:szCs w:val="20"/>
        </w:rPr>
        <w:t xml:space="preserve">. If </w:t>
      </w:r>
      <m:oMath>
        <m:r>
          <w:rPr>
            <w:rFonts w:ascii="Cambria Math" w:hAnsi="Cambria Math"/>
            <w:sz w:val="20"/>
            <w:szCs w:val="20"/>
          </w:rPr>
          <m:t>N&lt;1</m:t>
        </m:r>
      </m:oMath>
      <w:r w:rsidRPr="009C5BFC">
        <w:rPr>
          <w:color w:val="000000"/>
          <w:sz w:val="20"/>
          <w:szCs w:val="20"/>
        </w:rPr>
        <w:t xml:space="preserve">, one SS/PBCH block </w:t>
      </w:r>
      <w:r w:rsidRPr="004C0921">
        <w:rPr>
          <w:color w:val="FF0000"/>
          <w:sz w:val="20"/>
          <w:szCs w:val="20"/>
        </w:rPr>
        <w:t>index</w:t>
      </w:r>
      <w:r w:rsidRPr="009C5BFC">
        <w:rPr>
          <w:color w:val="000000"/>
          <w:sz w:val="20"/>
          <w:szCs w:val="20"/>
        </w:rPr>
        <w:t xml:space="preserve"> is mapped to </w:t>
      </w:r>
      <m:oMath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N</m:t>
            </m:r>
          </m:den>
        </m:f>
      </m:oMath>
      <w:r w:rsidRPr="009C5BFC">
        <w:rPr>
          <w:color w:val="000000"/>
          <w:sz w:val="20"/>
          <w:szCs w:val="20"/>
        </w:rPr>
        <w:t xml:space="preserve"> consecutive valid PRACH</w:t>
      </w:r>
      <w:r w:rsidRPr="009C5BFC">
        <w:rPr>
          <w:sz w:val="20"/>
          <w:szCs w:val="20"/>
        </w:rPr>
        <w:t xml:space="preserve"> occasions. If </w:t>
      </w:r>
      <m:oMath>
        <m:r>
          <w:rPr>
            <w:rFonts w:ascii="Cambria Math" w:hAnsi="Cambria Math"/>
            <w:sz w:val="20"/>
            <w:szCs w:val="20"/>
          </w:rPr>
          <m:t>N≥1</m:t>
        </m:r>
      </m:oMath>
      <w:r w:rsidRPr="009C5BFC">
        <w:rPr>
          <w:sz w:val="20"/>
          <w:szCs w:val="20"/>
        </w:rPr>
        <w:t xml:space="preserve">, all consecutive </w:t>
      </w:r>
      <m:oMath>
        <m:r>
          <w:rPr>
            <w:rFonts w:ascii="Cambria Math" w:hAnsi="Cambria Math"/>
            <w:sz w:val="20"/>
            <w:szCs w:val="20"/>
          </w:rPr>
          <m:t>N</m:t>
        </m:r>
      </m:oMath>
      <w:r w:rsidRPr="009C5BFC">
        <w:rPr>
          <w:sz w:val="20"/>
          <w:szCs w:val="20"/>
        </w:rPr>
        <w:t xml:space="preserve"> SS/PBCH block</w:t>
      </w:r>
      <w:r w:rsidRPr="004C0921">
        <w:rPr>
          <w:color w:val="FF0000"/>
          <w:sz w:val="20"/>
          <w:szCs w:val="20"/>
        </w:rPr>
        <w:t xml:space="preserve">s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associated with one PRACH occasion. </w:t>
      </w:r>
    </w:p>
    <w:p w14:paraId="0BBFB47A" w14:textId="13719D53" w:rsidR="00BD4433" w:rsidRPr="009C5BFC" w:rsidRDefault="00BD4433" w:rsidP="00BD4433">
      <w:pPr>
        <w:spacing w:after="240"/>
        <w:rPr>
          <w:sz w:val="20"/>
          <w:szCs w:val="20"/>
        </w:rPr>
      </w:pPr>
      <w:r w:rsidRPr="009C5BFC">
        <w:rPr>
          <w:sz w:val="20"/>
          <w:szCs w:val="20"/>
        </w:rPr>
        <w:t xml:space="preserve">SS/PBCH block </w:t>
      </w:r>
      <w:r>
        <w:rPr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</w:t>
      </w:r>
      <w:r w:rsidRPr="009C5BFC">
        <w:rPr>
          <w:sz w:val="20"/>
          <w:szCs w:val="20"/>
          <w:lang w:eastAsia="zh-CN"/>
        </w:rPr>
        <w:t>provided by</w:t>
      </w:r>
      <w:r w:rsidRPr="009C5BFC">
        <w:rPr>
          <w:sz w:val="20"/>
          <w:szCs w:val="20"/>
        </w:rPr>
        <w:t xml:space="preserve"> </w:t>
      </w:r>
      <w:proofErr w:type="spellStart"/>
      <w:r w:rsidRPr="009C5BFC">
        <w:rPr>
          <w:i/>
          <w:sz w:val="20"/>
          <w:szCs w:val="20"/>
        </w:rPr>
        <w:t>ssb-PositionsInBurst</w:t>
      </w:r>
      <w:proofErr w:type="spellEnd"/>
      <w:r w:rsidRPr="009C5BFC">
        <w:rPr>
          <w:sz w:val="20"/>
          <w:szCs w:val="20"/>
        </w:rPr>
        <w:t xml:space="preserve"> in </w:t>
      </w:r>
      <w:r w:rsidRPr="009C5BFC">
        <w:rPr>
          <w:i/>
          <w:sz w:val="20"/>
          <w:szCs w:val="20"/>
        </w:rPr>
        <w:t>S</w:t>
      </w:r>
      <w:r w:rsidRPr="009C5BFC">
        <w:rPr>
          <w:i/>
          <w:sz w:val="20"/>
          <w:szCs w:val="20"/>
          <w:lang w:eastAsia="zh-CN"/>
        </w:rPr>
        <w:t>IB</w:t>
      </w:r>
      <w:r w:rsidRPr="009C5BFC">
        <w:rPr>
          <w:i/>
          <w:sz w:val="20"/>
          <w:szCs w:val="20"/>
        </w:rPr>
        <w:t>1</w:t>
      </w:r>
      <w:r w:rsidRPr="009C5BFC">
        <w:rPr>
          <w:sz w:val="20"/>
          <w:szCs w:val="20"/>
        </w:rPr>
        <w:t xml:space="preserve"> or in </w:t>
      </w:r>
      <w:proofErr w:type="spellStart"/>
      <w:r w:rsidRPr="009C5BFC">
        <w:rPr>
          <w:i/>
          <w:sz w:val="20"/>
          <w:szCs w:val="20"/>
        </w:rPr>
        <w:t>ServingCellConfigCommon</w:t>
      </w:r>
      <w:proofErr w:type="spellEnd"/>
      <w:r w:rsidRPr="009C5BFC">
        <w:rPr>
          <w:sz w:val="20"/>
          <w:szCs w:val="20"/>
        </w:rPr>
        <w:t xml:space="preserve"> are mapped to valid PRACH occasions in the following order where the parameters are described in [4, TS 38.211].</w:t>
      </w:r>
    </w:p>
    <w:p w14:paraId="547B51DC" w14:textId="760074E2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First, in increasing order of preamble </w:t>
      </w:r>
      <w:r>
        <w:t>indices</w:t>
      </w:r>
      <w:r w:rsidRPr="009C5BFC">
        <w:t xml:space="preserve"> within a single PRACH occasion</w:t>
      </w:r>
    </w:p>
    <w:p w14:paraId="1A003ED7" w14:textId="759F9846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Second, in increasing order of frequency resource </w:t>
      </w:r>
      <w:r>
        <w:t>indices</w:t>
      </w:r>
      <w:r w:rsidRPr="009C5BFC">
        <w:t xml:space="preserve"> for frequency multiplexed PRACH occasions</w:t>
      </w:r>
    </w:p>
    <w:p w14:paraId="16777063" w14:textId="026354D1" w:rsidR="00BD4433" w:rsidRPr="009C5BFC" w:rsidRDefault="00BD4433" w:rsidP="00BD4433">
      <w:pPr>
        <w:pStyle w:val="B1"/>
        <w:spacing w:after="240"/>
      </w:pPr>
      <w:r w:rsidRPr="009C5BFC">
        <w:t>-</w:t>
      </w:r>
      <w:r w:rsidRPr="009C5BFC">
        <w:tab/>
        <w:t xml:space="preserve">Third, in increasing order of time resource </w:t>
      </w:r>
      <w:r>
        <w:t>indices</w:t>
      </w:r>
      <w:r w:rsidRPr="009C5BFC">
        <w:t xml:space="preserve"> for time multiplexed PRACH occasions within a PRACH slot</w:t>
      </w:r>
    </w:p>
    <w:p w14:paraId="7F1F34DE" w14:textId="61DC3CFB" w:rsidR="00BD4433" w:rsidRPr="009C5BFC" w:rsidRDefault="00BD4433" w:rsidP="00BD4433">
      <w:pPr>
        <w:pStyle w:val="B1"/>
        <w:spacing w:after="240"/>
      </w:pPr>
      <w:r w:rsidRPr="009C5BFC">
        <w:lastRenderedPageBreak/>
        <w:t>-</w:t>
      </w:r>
      <w:r w:rsidRPr="009C5BFC">
        <w:tab/>
        <w:t xml:space="preserve">Fourth, in increasing order of </w:t>
      </w:r>
      <w:r>
        <w:t>indices</w:t>
      </w:r>
      <w:r w:rsidRPr="009C5BFC">
        <w:t xml:space="preserve"> for PRACH slots</w:t>
      </w:r>
    </w:p>
    <w:p w14:paraId="6B3C1D9C" w14:textId="1CB3BF23" w:rsidR="00BD4433" w:rsidRPr="00290A61" w:rsidRDefault="00BD4433" w:rsidP="00BD4433">
      <w:pPr>
        <w:rPr>
          <w:sz w:val="20"/>
          <w:szCs w:val="20"/>
        </w:rPr>
      </w:pPr>
      <w:r w:rsidRPr="009C5BFC">
        <w:rPr>
          <w:sz w:val="20"/>
          <w:szCs w:val="20"/>
        </w:rPr>
        <w:t>An association period, starting from frame 0, for mapping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ind</w:t>
      </w:r>
      <w:r>
        <w:rPr>
          <w:color w:val="FF0000"/>
          <w:sz w:val="20"/>
          <w:szCs w:val="20"/>
        </w:rPr>
        <w:t>ices</w:t>
      </w:r>
      <w:r w:rsidRPr="009C5BFC">
        <w:rPr>
          <w:sz w:val="20"/>
          <w:szCs w:val="20"/>
        </w:rPr>
        <w:t xml:space="preserve"> to PRACH occasions is the smallest value in the set </w:t>
      </w:r>
      <w:r w:rsidRPr="009C5BFC">
        <w:rPr>
          <w:sz w:val="20"/>
          <w:szCs w:val="20"/>
          <w:lang w:eastAsia="zh-CN"/>
        </w:rPr>
        <w:t>determined by the PRACH configuration period according Table</w:t>
      </w:r>
      <w:r w:rsidRPr="009C5BFC">
        <w:rPr>
          <w:sz w:val="20"/>
          <w:szCs w:val="20"/>
        </w:rPr>
        <w:t xml:space="preserve"> 8.1-1 such that </w:t>
      </w:r>
      <w:r w:rsidRPr="0053281E">
        <w:rPr>
          <w:noProof/>
          <w:position w:val="-10"/>
          <w:sz w:val="20"/>
          <w:szCs w:val="20"/>
          <w:lang w:eastAsia="zh-CN"/>
        </w:rPr>
        <w:drawing>
          <wp:inline distT="0" distB="0" distL="0" distR="0" wp14:anchorId="2051D2F0" wp14:editId="7E15F449">
            <wp:extent cx="274320" cy="220980"/>
            <wp:effectExtent l="0" t="0" r="0" b="762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mapped at least once to the PRACH occasions within the association period, where a UE obtains </w:t>
      </w:r>
      <w:r w:rsidRPr="0053281E">
        <w:rPr>
          <w:noProof/>
          <w:position w:val="-10"/>
          <w:sz w:val="20"/>
          <w:szCs w:val="20"/>
          <w:lang w:eastAsia="zh-CN"/>
        </w:rPr>
        <w:drawing>
          <wp:inline distT="0" distB="0" distL="0" distR="0" wp14:anchorId="2B499014" wp14:editId="402916F9">
            <wp:extent cx="274320" cy="220980"/>
            <wp:effectExtent l="0" t="0" r="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from the value of </w:t>
      </w:r>
      <w:proofErr w:type="spellStart"/>
      <w:r w:rsidRPr="009C5BFC">
        <w:rPr>
          <w:i/>
          <w:sz w:val="20"/>
          <w:szCs w:val="20"/>
        </w:rPr>
        <w:t>ssb-PositionsInBurst</w:t>
      </w:r>
      <w:proofErr w:type="spellEnd"/>
      <w:r w:rsidRPr="009C5BFC">
        <w:rPr>
          <w:sz w:val="20"/>
          <w:szCs w:val="20"/>
        </w:rPr>
        <w:t xml:space="preserve"> in </w:t>
      </w:r>
      <w:r w:rsidRPr="009C5BFC">
        <w:rPr>
          <w:i/>
          <w:sz w:val="20"/>
          <w:szCs w:val="20"/>
        </w:rPr>
        <w:t>S</w:t>
      </w:r>
      <w:r w:rsidRPr="009C5BFC">
        <w:rPr>
          <w:i/>
          <w:sz w:val="20"/>
          <w:szCs w:val="20"/>
          <w:lang w:eastAsia="zh-CN"/>
        </w:rPr>
        <w:t>IB</w:t>
      </w:r>
      <w:r w:rsidRPr="009C5BFC">
        <w:rPr>
          <w:i/>
          <w:sz w:val="20"/>
          <w:szCs w:val="20"/>
        </w:rPr>
        <w:t>1</w:t>
      </w:r>
      <w:r w:rsidRPr="009C5BFC">
        <w:rPr>
          <w:sz w:val="20"/>
          <w:szCs w:val="20"/>
        </w:rPr>
        <w:t xml:space="preserve"> or in </w:t>
      </w:r>
      <w:proofErr w:type="spellStart"/>
      <w:r w:rsidRPr="009C5BFC">
        <w:rPr>
          <w:i/>
          <w:sz w:val="20"/>
          <w:szCs w:val="20"/>
        </w:rPr>
        <w:t>ServingCellConfigCommon</w:t>
      </w:r>
      <w:proofErr w:type="spellEnd"/>
      <w:r w:rsidRPr="009C5BFC">
        <w:rPr>
          <w:sz w:val="20"/>
          <w:szCs w:val="20"/>
        </w:rPr>
        <w:t>. If after an integer number of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to PRACH occasions mapping cycles within the association period there is a set of PRACH occasions </w:t>
      </w:r>
      <w:r w:rsidRPr="009C5BFC">
        <w:rPr>
          <w:color w:val="000000" w:themeColor="text1"/>
          <w:sz w:val="20"/>
          <w:szCs w:val="20"/>
          <w:lang w:eastAsia="zh-CN"/>
        </w:rPr>
        <w:t>or PRACH preambles</w:t>
      </w:r>
      <w:r w:rsidRPr="009C5BFC">
        <w:rPr>
          <w:sz w:val="20"/>
          <w:szCs w:val="20"/>
        </w:rPr>
        <w:t xml:space="preserve"> that are not mapped to </w:t>
      </w:r>
      <w:r w:rsidRPr="0053281E">
        <w:rPr>
          <w:noProof/>
          <w:position w:val="-10"/>
          <w:sz w:val="20"/>
          <w:szCs w:val="20"/>
          <w:lang w:eastAsia="zh-CN"/>
        </w:rPr>
        <w:drawing>
          <wp:inline distT="0" distB="0" distL="0" distR="0" wp14:anchorId="036321C8" wp14:editId="0D13A889">
            <wp:extent cx="274320" cy="220980"/>
            <wp:effectExtent l="0" t="0" r="0" b="762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rPr>
          <w:sz w:val="20"/>
          <w:szCs w:val="20"/>
        </w:rPr>
        <w:t xml:space="preserve">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>, no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are mapped to the set of PRACH occasions</w:t>
      </w:r>
      <w:r w:rsidRPr="009C5BFC">
        <w:rPr>
          <w:color w:val="000000" w:themeColor="text1"/>
          <w:sz w:val="20"/>
          <w:szCs w:val="20"/>
          <w:lang w:eastAsia="zh-CN"/>
        </w:rPr>
        <w:t xml:space="preserve"> or PRACH preambles</w:t>
      </w:r>
      <w:r w:rsidRPr="009C5BFC">
        <w:rPr>
          <w:sz w:val="20"/>
          <w:szCs w:val="20"/>
        </w:rPr>
        <w:t>. An association pattern period includes one or more association periods and is determined so that a pattern between PRACH occasions and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repeats at most every 160 msec. PRACH occasions not associated with SS/PBCH block</w:t>
      </w:r>
      <w:r w:rsidRPr="004C0921">
        <w:rPr>
          <w:strike/>
          <w:color w:val="FF0000"/>
          <w:sz w:val="20"/>
          <w:szCs w:val="20"/>
        </w:rPr>
        <w:t>s</w:t>
      </w:r>
      <w:r w:rsidRPr="004C0921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indices</w:t>
      </w:r>
      <w:r w:rsidRPr="009C5BFC">
        <w:rPr>
          <w:sz w:val="20"/>
          <w:szCs w:val="20"/>
        </w:rPr>
        <w:t xml:space="preserve"> after an integer number of association periods, if any, are not used for PRACH transmissions.</w:t>
      </w:r>
    </w:p>
    <w:p w14:paraId="7C48D856" w14:textId="77777777" w:rsidR="00BD4433" w:rsidRPr="00F903CA" w:rsidRDefault="00BD4433" w:rsidP="00BD4433">
      <w:pPr>
        <w:pStyle w:val="a3"/>
        <w:jc w:val="center"/>
      </w:pPr>
      <w:r>
        <w:t>*** Unchanged text omitted ***</w:t>
      </w:r>
    </w:p>
    <w:p w14:paraId="064D2373" w14:textId="66A75680" w:rsidR="00BD4433" w:rsidRPr="00BD4433" w:rsidRDefault="00BD4433" w:rsidP="00BD4433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#8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0B44D740" w14:textId="16615CDD" w:rsidR="00BD4433" w:rsidRDefault="00BD4433" w:rsidP="00BD4433">
      <w:pPr>
        <w:rPr>
          <w:b/>
        </w:rPr>
      </w:pPr>
    </w:p>
    <w:p w14:paraId="0D3DA94E" w14:textId="7507DF14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#9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 xml:space="preserve">Clause 7.1.1 in TS 38.213======================== </w:t>
      </w:r>
    </w:p>
    <w:p w14:paraId="43370EC0" w14:textId="77777777" w:rsidR="00606B37" w:rsidRPr="004C0921" w:rsidRDefault="00606B37" w:rsidP="00606B37">
      <w:pPr>
        <w:pStyle w:val="a3"/>
        <w:jc w:val="center"/>
      </w:pPr>
      <w:r>
        <w:t>*** Unchanged text omitted ***</w:t>
      </w:r>
    </w:p>
    <w:p w14:paraId="323DB0F2" w14:textId="77777777" w:rsidR="00606B37" w:rsidRPr="009C5BFC" w:rsidRDefault="00606B37" w:rsidP="00606B37">
      <w:pPr>
        <w:pStyle w:val="B2"/>
        <w:rPr>
          <w:rFonts w:eastAsia="Times New Roman"/>
        </w:rPr>
      </w:pPr>
      <w:bookmarkStart w:id="53" w:name="_Hlk37234907"/>
      <w:r w:rsidRPr="009C5BFC">
        <w:t>-</w:t>
      </w:r>
      <w:r w:rsidRPr="009C5BFC">
        <w:tab/>
        <w:t xml:space="preserve">If the UE is not provided </w:t>
      </w:r>
      <w:proofErr w:type="spellStart"/>
      <w:r w:rsidRPr="009C5BFC">
        <w:rPr>
          <w:i/>
        </w:rPr>
        <w:t>pathlossReferenceRSs</w:t>
      </w:r>
      <w:proofErr w:type="spellEnd"/>
      <w:r w:rsidRPr="009C5BFC">
        <w:t xml:space="preserve"> 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zh-CN"/>
        </w:rPr>
        <w:drawing>
          <wp:inline distT="0" distB="0" distL="0" distR="0" wp14:anchorId="6C453C72" wp14:editId="372CE0F1">
            <wp:extent cx="640080" cy="1905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proofErr w:type="gramStart"/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proofErr w:type="gramEnd"/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bookmarkEnd w:id="53"/>
    <w:p w14:paraId="03B9FB8D" w14:textId="77777777" w:rsidR="00606B37" w:rsidRPr="00F903CA" w:rsidRDefault="00606B37" w:rsidP="00606B37">
      <w:pPr>
        <w:pStyle w:val="a3"/>
        <w:jc w:val="center"/>
      </w:pPr>
      <w:r>
        <w:t>*** Unchanged text omitted ***</w:t>
      </w:r>
    </w:p>
    <w:p w14:paraId="62AD3519" w14:textId="4947EA24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#9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38.213 =============================</w:t>
      </w:r>
    </w:p>
    <w:p w14:paraId="7A3952FA" w14:textId="0E00EECA" w:rsidR="00606B37" w:rsidRDefault="00606B37" w:rsidP="00606B37">
      <w:pPr>
        <w:pStyle w:val="a3"/>
        <w:rPr>
          <w:highlight w:val="yellow"/>
        </w:rPr>
      </w:pPr>
    </w:p>
    <w:p w14:paraId="54D575C0" w14:textId="77777777" w:rsidR="00606B37" w:rsidRDefault="00606B37" w:rsidP="00606B37">
      <w:pPr>
        <w:pStyle w:val="a3"/>
        <w:rPr>
          <w:highlight w:val="yellow"/>
        </w:rPr>
      </w:pPr>
    </w:p>
    <w:p w14:paraId="31F9F910" w14:textId="05280818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#10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>Clause 7.2.1 in TS 38.213======================</w:t>
      </w:r>
    </w:p>
    <w:p w14:paraId="6CB5C1AC" w14:textId="77777777" w:rsidR="00606B37" w:rsidRDefault="00606B37" w:rsidP="00606B37">
      <w:pPr>
        <w:pStyle w:val="a3"/>
        <w:jc w:val="center"/>
      </w:pPr>
      <w:r>
        <w:t>*** Unchanged text omitted ***</w:t>
      </w:r>
    </w:p>
    <w:p w14:paraId="13D3CA4A" w14:textId="77777777" w:rsidR="00606B37" w:rsidRPr="004C0921" w:rsidRDefault="00606B37" w:rsidP="00606B37">
      <w:pPr>
        <w:pStyle w:val="B2"/>
        <w:rPr>
          <w:rFonts w:eastAsia="Times New Roman"/>
        </w:rPr>
      </w:pPr>
      <w:r w:rsidRPr="009C5BFC">
        <w:t>-</w:t>
      </w:r>
      <w:r w:rsidRPr="009C5BFC">
        <w:tab/>
        <w:t xml:space="preserve">If the UE is not provided </w:t>
      </w:r>
      <w:proofErr w:type="spellStart"/>
      <w:r w:rsidRPr="009C5BFC">
        <w:rPr>
          <w:i/>
        </w:rPr>
        <w:t>pathlossReferenceRSs</w:t>
      </w:r>
      <w:proofErr w:type="spellEnd"/>
      <w:r w:rsidRPr="009C5BFC">
        <w:t xml:space="preserve"> 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zh-CN"/>
        </w:rPr>
        <w:drawing>
          <wp:inline distT="0" distB="0" distL="0" distR="0" wp14:anchorId="4FBE5D62" wp14:editId="55115EA7">
            <wp:extent cx="640080" cy="190500"/>
            <wp:effectExtent l="0" t="0" r="762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proofErr w:type="gramStart"/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proofErr w:type="gramEnd"/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p w14:paraId="3F043474" w14:textId="77777777" w:rsidR="00606B37" w:rsidRPr="00F903CA" w:rsidRDefault="00606B37" w:rsidP="00606B37">
      <w:pPr>
        <w:pStyle w:val="a3"/>
        <w:jc w:val="center"/>
      </w:pPr>
      <w:r>
        <w:t>*** Unchanged text omitted ***</w:t>
      </w:r>
    </w:p>
    <w:p w14:paraId="66EE4689" w14:textId="5B075A85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#10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38</w:t>
      </w:r>
      <w:r>
        <w:rPr>
          <w:rFonts w:eastAsia="Malgun Gothic"/>
          <w:color w:val="FF0000"/>
          <w:sz w:val="20"/>
          <w:szCs w:val="20"/>
          <w:lang w:eastAsia="ko-KR"/>
        </w:rPr>
        <w:t>.213 ==========================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</w:t>
      </w:r>
    </w:p>
    <w:p w14:paraId="4F33F94D" w14:textId="5F2D7548" w:rsidR="00606B37" w:rsidRDefault="00606B37" w:rsidP="00606B37">
      <w:pPr>
        <w:pStyle w:val="a3"/>
        <w:rPr>
          <w:highlight w:val="yellow"/>
        </w:rPr>
      </w:pPr>
    </w:p>
    <w:p w14:paraId="6DF93F5E" w14:textId="77777777" w:rsidR="00606B37" w:rsidRDefault="00606B37" w:rsidP="00606B37">
      <w:pPr>
        <w:pStyle w:val="a3"/>
        <w:rPr>
          <w:highlight w:val="yellow"/>
        </w:rPr>
      </w:pPr>
    </w:p>
    <w:p w14:paraId="243296D2" w14:textId="507CB151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color w:val="FF0000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</w:t>
      </w:r>
      <w:r>
        <w:rPr>
          <w:rFonts w:eastAsia="Malgun Gothic"/>
          <w:color w:val="FF0000"/>
          <w:sz w:val="20"/>
          <w:szCs w:val="20"/>
          <w:lang w:eastAsia="ko-KR"/>
        </w:rPr>
        <w:t>Sta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rt of TP</w:t>
      </w:r>
      <w:r>
        <w:rPr>
          <w:rFonts w:eastAsia="Malgun Gothic"/>
          <w:color w:val="FF0000"/>
          <w:sz w:val="20"/>
          <w:szCs w:val="20"/>
          <w:lang w:eastAsia="ko-KR"/>
        </w:rPr>
        <w:t>#11 f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or </w:t>
      </w:r>
      <w:r>
        <w:rPr>
          <w:rFonts w:eastAsia="Malgun Gothic"/>
          <w:color w:val="FF0000"/>
          <w:sz w:val="20"/>
          <w:szCs w:val="20"/>
          <w:lang w:eastAsia="ko-KR"/>
        </w:rPr>
        <w:t>Clause 7.3.1 in TS 38.213======================</w:t>
      </w:r>
    </w:p>
    <w:p w14:paraId="65F065A8" w14:textId="77777777" w:rsidR="00606B37" w:rsidRDefault="00606B37" w:rsidP="00606B37">
      <w:pPr>
        <w:pStyle w:val="a3"/>
        <w:jc w:val="center"/>
      </w:pPr>
      <w:r>
        <w:t>*** Unchanged text omitted ***</w:t>
      </w:r>
    </w:p>
    <w:p w14:paraId="5278D012" w14:textId="77777777" w:rsidR="00606B37" w:rsidRPr="009C5BFC" w:rsidRDefault="00606B37" w:rsidP="00606B37">
      <w:pPr>
        <w:pStyle w:val="B2"/>
        <w:rPr>
          <w:rFonts w:eastAsia="Times New Roman"/>
        </w:rPr>
      </w:pPr>
      <w:r w:rsidRPr="009C5BFC">
        <w:t>-</w:t>
      </w:r>
      <w:r w:rsidRPr="009C5BFC">
        <w:tab/>
        <w:t xml:space="preserve">If the UE is not provided </w:t>
      </w:r>
      <w:proofErr w:type="spellStart"/>
      <w:r w:rsidRPr="009C5BFC">
        <w:rPr>
          <w:i/>
        </w:rPr>
        <w:t>pathlossReferenceRS</w:t>
      </w:r>
      <w:proofErr w:type="spellEnd"/>
      <w:r w:rsidRPr="009C5BFC">
        <w:t xml:space="preserve"> or </w:t>
      </w:r>
      <w:r w:rsidRPr="009C5BFC">
        <w:rPr>
          <w:i/>
          <w:iCs/>
          <w:lang w:eastAsia="ko-KR"/>
        </w:rPr>
        <w:t>SRS-</w:t>
      </w:r>
      <w:proofErr w:type="spellStart"/>
      <w:r w:rsidRPr="009C5BFC">
        <w:rPr>
          <w:i/>
          <w:iCs/>
          <w:lang w:eastAsia="ko-KR"/>
        </w:rPr>
        <w:t>PathlossReferenceRS</w:t>
      </w:r>
      <w:proofErr w:type="spellEnd"/>
      <w:r w:rsidRPr="009C5BFC">
        <w:rPr>
          <w:lang w:eastAsia="ko-KR"/>
        </w:rPr>
        <w:t xml:space="preserve">, </w:t>
      </w:r>
      <w:r w:rsidRPr="009C5BFC">
        <w:t>or before the UE is provided dedicated higher layer parameters</w:t>
      </w:r>
      <w:r w:rsidRPr="009C5BFC">
        <w:rPr>
          <w:iCs/>
        </w:rPr>
        <w:t xml:space="preserve">, the UE calculates </w:t>
      </w:r>
      <w:r w:rsidRPr="0053281E">
        <w:rPr>
          <w:noProof/>
          <w:position w:val="-12"/>
          <w:lang w:val="en-US" w:eastAsia="zh-CN"/>
        </w:rPr>
        <w:drawing>
          <wp:inline distT="0" distB="0" distL="0" distR="0" wp14:anchorId="166915A5" wp14:editId="587020C6">
            <wp:extent cx="640080" cy="1828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BFC">
        <w:t xml:space="preserve"> using </w:t>
      </w:r>
      <w:r w:rsidRPr="009C5BFC">
        <w:rPr>
          <w:iCs/>
        </w:rPr>
        <w:t xml:space="preserve">a RS resource obtained from </w:t>
      </w:r>
      <w:proofErr w:type="gramStart"/>
      <w:r w:rsidRPr="004C0921">
        <w:rPr>
          <w:iCs/>
          <w:strike/>
          <w:color w:val="FF0000"/>
        </w:rPr>
        <w:t>the</w:t>
      </w:r>
      <w:r w:rsidRPr="004C0921">
        <w:rPr>
          <w:iCs/>
          <w:color w:val="FF0000"/>
        </w:rPr>
        <w:t xml:space="preserve"> an</w:t>
      </w:r>
      <w:proofErr w:type="gramEnd"/>
      <w:r w:rsidRPr="009C5BFC">
        <w:rPr>
          <w:iCs/>
        </w:rPr>
        <w:t xml:space="preserve"> SS/PBCH block</w:t>
      </w:r>
      <w:r>
        <w:rPr>
          <w:iCs/>
        </w:rPr>
        <w:t xml:space="preserve"> </w:t>
      </w:r>
      <w:r>
        <w:rPr>
          <w:color w:val="FF0000"/>
        </w:rPr>
        <w:t>with the same SS/PBCH block index as the one</w:t>
      </w:r>
      <w:r w:rsidRPr="009C5BFC">
        <w:rPr>
          <w:iCs/>
        </w:rPr>
        <w:t xml:space="preserve"> that the UE uses to obtain </w:t>
      </w:r>
      <w:r w:rsidRPr="009C5BFC">
        <w:rPr>
          <w:i/>
        </w:rPr>
        <w:t>MIB</w:t>
      </w:r>
    </w:p>
    <w:p w14:paraId="7FD32DE8" w14:textId="77777777" w:rsidR="00606B37" w:rsidRPr="00F903CA" w:rsidRDefault="00606B37" w:rsidP="00606B37">
      <w:pPr>
        <w:pStyle w:val="a3"/>
        <w:jc w:val="center"/>
      </w:pPr>
      <w:r>
        <w:t>*** Unchanged text omitted ***</w:t>
      </w:r>
    </w:p>
    <w:p w14:paraId="442882B3" w14:textId="57EF8BEB" w:rsidR="00606B37" w:rsidRPr="00BD4433" w:rsidRDefault="00606B37" w:rsidP="00606B37">
      <w:pPr>
        <w:autoSpaceDE/>
        <w:autoSpaceDN/>
        <w:adjustRightInd/>
        <w:snapToGrid/>
        <w:spacing w:after="180"/>
        <w:jc w:val="left"/>
        <w:rPr>
          <w:rFonts w:eastAsia="Malgun Gothic"/>
          <w:sz w:val="20"/>
          <w:szCs w:val="20"/>
          <w:lang w:eastAsia="ko-KR"/>
        </w:rPr>
      </w:pPr>
      <w:r w:rsidRPr="00BD4433">
        <w:rPr>
          <w:rFonts w:eastAsia="Malgun Gothic"/>
          <w:color w:val="FF0000"/>
          <w:sz w:val="20"/>
          <w:szCs w:val="20"/>
          <w:lang w:eastAsia="ko-KR"/>
        </w:rPr>
        <w:t>================================= End of TP</w:t>
      </w:r>
      <w:r>
        <w:rPr>
          <w:rFonts w:eastAsia="Malgun Gothic"/>
          <w:color w:val="FF0000"/>
          <w:sz w:val="20"/>
          <w:szCs w:val="20"/>
          <w:lang w:eastAsia="ko-KR"/>
        </w:rPr>
        <w:t>#11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 xml:space="preserve"> for TS </w:t>
      </w:r>
      <w:r>
        <w:rPr>
          <w:rFonts w:eastAsia="Malgun Gothic"/>
          <w:color w:val="FF0000"/>
          <w:sz w:val="20"/>
          <w:szCs w:val="20"/>
          <w:lang w:eastAsia="ko-KR"/>
        </w:rPr>
        <w:t>38.213 =======================</w:t>
      </w:r>
      <w:r w:rsidRPr="00BD4433">
        <w:rPr>
          <w:rFonts w:eastAsia="Malgun Gothic"/>
          <w:color w:val="FF0000"/>
          <w:sz w:val="20"/>
          <w:szCs w:val="20"/>
          <w:lang w:eastAsia="ko-KR"/>
        </w:rPr>
        <w:t>====</w:t>
      </w:r>
    </w:p>
    <w:p w14:paraId="303446D4" w14:textId="77777777" w:rsidR="00606B37" w:rsidRPr="00BD4433" w:rsidRDefault="00606B37" w:rsidP="00BD4433">
      <w:pPr>
        <w:rPr>
          <w:b/>
        </w:rPr>
      </w:pPr>
    </w:p>
    <w:p w14:paraId="704B7D34" w14:textId="0CE1808A" w:rsidR="00440399" w:rsidRDefault="00440399" w:rsidP="002F25F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440399" w14:paraId="3D6B73BF" w14:textId="77777777" w:rsidTr="00487CD4">
        <w:tc>
          <w:tcPr>
            <w:tcW w:w="2875" w:type="dxa"/>
            <w:shd w:val="clear" w:color="auto" w:fill="C2D69B" w:themeFill="accent3" w:themeFillTint="99"/>
          </w:tcPr>
          <w:p w14:paraId="5ABFB719" w14:textId="77777777" w:rsidR="00440399" w:rsidRPr="00DA6358" w:rsidRDefault="00440399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07E02801" w14:textId="77777777" w:rsidR="00440399" w:rsidRPr="00DA6358" w:rsidRDefault="00440399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440399" w14:paraId="3A29FD43" w14:textId="77777777" w:rsidTr="00487CD4">
        <w:tc>
          <w:tcPr>
            <w:tcW w:w="2875" w:type="dxa"/>
          </w:tcPr>
          <w:p w14:paraId="5E4447DE" w14:textId="0B23BF83" w:rsidR="00440399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70AEA998" w14:textId="77777777" w:rsidR="00440399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TP#3, OK with this clarification. </w:t>
            </w:r>
          </w:p>
          <w:p w14:paraId="0887F677" w14:textId="7453FB5F" w:rsidR="006937A7" w:rsidRPr="00590E82" w:rsidRDefault="006937A7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TP#4, we can understand the intention, but the TP here seems not addressing the intention. Did see an essential difference with and without the TP. </w:t>
            </w:r>
            <w:r w:rsidR="00590E82">
              <w:rPr>
                <w:lang w:eastAsia="zh-CN"/>
              </w:rPr>
              <w:t xml:space="preserve">Is the intention trying to </w:t>
            </w:r>
            <w:proofErr w:type="gramStart"/>
            <w:r w:rsidR="00590E82">
              <w:rPr>
                <w:lang w:eastAsia="zh-CN"/>
              </w:rPr>
              <w:t>say</w:t>
            </w:r>
            <w:proofErr w:type="gramEnd"/>
            <w:r w:rsidR="00590E82">
              <w:rPr>
                <w:lang w:eastAsia="zh-CN"/>
              </w:rPr>
              <w:t xml:space="preserve"> “the </w:t>
            </w:r>
            <w:r w:rsidR="00590E82" w:rsidRPr="00590E82">
              <w:rPr>
                <w:color w:val="FF0000"/>
                <w:lang w:eastAsia="zh-CN"/>
              </w:rPr>
              <w:t xml:space="preserve">candidate SS/PBCH block </w:t>
            </w:r>
            <w:r w:rsidR="00590E82">
              <w:rPr>
                <w:lang w:eastAsia="zh-CN"/>
              </w:rPr>
              <w:t xml:space="preserve">index of the SS/PBCH block </w:t>
            </w:r>
            <w:r w:rsidR="00590E82" w:rsidRPr="00590E82">
              <w:rPr>
                <w:color w:val="FF0000"/>
                <w:lang w:eastAsia="zh-CN"/>
              </w:rPr>
              <w:t xml:space="preserve">corresponds to the SS/PBCH block index </w:t>
            </w:r>
            <w:r w:rsidR="00590E82" w:rsidRPr="00590E82">
              <w:rPr>
                <w:lang w:eastAsia="zh-CN"/>
              </w:rPr>
              <w:t xml:space="preserve">provided by </w:t>
            </w:r>
            <w:proofErr w:type="spellStart"/>
            <w:r w:rsidR="00590E82" w:rsidRPr="00590E82">
              <w:rPr>
                <w:rFonts w:eastAsia="DengXian"/>
                <w:i/>
                <w:lang w:val="en-GB"/>
              </w:rPr>
              <w:t>ssb-PositionsInBurst</w:t>
            </w:r>
            <w:proofErr w:type="spellEnd"/>
            <w:r w:rsidR="00590E82" w:rsidRPr="00590E82">
              <w:rPr>
                <w:lang w:eastAsia="zh-CN"/>
              </w:rPr>
              <w:t>”</w:t>
            </w:r>
            <w:r w:rsidR="00590E82">
              <w:rPr>
                <w:lang w:eastAsia="zh-CN"/>
              </w:rPr>
              <w:t>?</w:t>
            </w:r>
          </w:p>
          <w:p w14:paraId="7676F1D9" w14:textId="77777777" w:rsidR="006937A7" w:rsidRPr="00590E82" w:rsidRDefault="006937A7" w:rsidP="00487CD4">
            <w:pPr>
              <w:rPr>
                <w:lang w:eastAsia="zh-CN"/>
              </w:rPr>
            </w:pPr>
            <w:r w:rsidRPr="00590E82">
              <w:rPr>
                <w:lang w:eastAsia="zh-CN"/>
              </w:rPr>
              <w:t>TP#5</w:t>
            </w:r>
            <w:r w:rsidR="00590E82" w:rsidRPr="00590E82">
              <w:rPr>
                <w:lang w:eastAsia="zh-CN"/>
              </w:rPr>
              <w:t xml:space="preserve"> and TP#6</w:t>
            </w:r>
            <w:r w:rsidRPr="00590E82">
              <w:rPr>
                <w:lang w:eastAsia="zh-CN"/>
              </w:rPr>
              <w:t>, either no change to specification, or clarifying it as “SS/PBCH blocks wi</w:t>
            </w:r>
            <w:r w:rsidR="00590E82" w:rsidRPr="00590E82">
              <w:rPr>
                <w:lang w:eastAsia="zh-CN"/>
              </w:rPr>
              <w:t xml:space="preserve">th </w:t>
            </w:r>
            <w:r w:rsidR="00590E82" w:rsidRPr="00590E82">
              <w:rPr>
                <w:color w:val="FF0000"/>
                <w:lang w:eastAsia="zh-CN"/>
              </w:rPr>
              <w:t>candidate SS/PBCH block indices</w:t>
            </w:r>
            <w:r w:rsidRPr="00590E82">
              <w:rPr>
                <w:color w:val="FF0000"/>
                <w:lang w:eastAsia="zh-CN"/>
              </w:rPr>
              <w:t xml:space="preserve"> corresponding to the SS/PBCH block </w:t>
            </w:r>
            <w:r w:rsidRPr="00590E82">
              <w:rPr>
                <w:lang w:eastAsia="zh-CN"/>
              </w:rPr>
              <w:t xml:space="preserve">indices indicated to the UE by </w:t>
            </w:r>
            <w:proofErr w:type="spellStart"/>
            <w:r w:rsidR="00590E82" w:rsidRPr="00590E82">
              <w:rPr>
                <w:rFonts w:eastAsia="DengXian"/>
                <w:i/>
                <w:lang w:val="en-GB"/>
              </w:rPr>
              <w:t>ssb-PositionsInBurst</w:t>
            </w:r>
            <w:proofErr w:type="spellEnd"/>
            <w:r w:rsidRPr="00590E82">
              <w:rPr>
                <w:lang w:eastAsia="zh-CN"/>
              </w:rPr>
              <w:t>”</w:t>
            </w:r>
            <w:r w:rsidR="00590E82" w:rsidRPr="00590E82">
              <w:rPr>
                <w:lang w:eastAsia="zh-CN"/>
              </w:rPr>
              <w:t xml:space="preserve">. </w:t>
            </w:r>
          </w:p>
          <w:p w14:paraId="08016196" w14:textId="77777777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TP#7, our proposal. This clarification is essential since </w:t>
            </w:r>
            <w:proofErr w:type="spellStart"/>
            <w:r w:rsidRPr="00590E82">
              <w:rPr>
                <w:i/>
                <w:lang w:eastAsia="zh-CN"/>
              </w:rPr>
              <w:t>ssb</w:t>
            </w:r>
            <w:proofErr w:type="spellEnd"/>
            <w:r w:rsidRPr="00590E82">
              <w:rPr>
                <w:i/>
                <w:lang w:eastAsia="zh-CN"/>
              </w:rPr>
              <w:t>-Index</w:t>
            </w:r>
            <w:r>
              <w:rPr>
                <w:lang w:eastAsia="zh-CN"/>
              </w:rPr>
              <w:t xml:space="preserve"> has not been clarified yet in any of RAN1/RAN2 specifications. </w:t>
            </w:r>
          </w:p>
          <w:p w14:paraId="65FF44EF" w14:textId="77777777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TP#8, OK with this clarification. </w:t>
            </w:r>
          </w:p>
          <w:p w14:paraId="7C85F58C" w14:textId="2C8AF02E" w:rsidR="00590E82" w:rsidRDefault="00590E82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TP#9, TP#10, and TP#11, OK with these clarifications. </w:t>
            </w:r>
          </w:p>
        </w:tc>
      </w:tr>
      <w:tr w:rsidR="00BE1593" w14:paraId="6A271532" w14:textId="77777777" w:rsidTr="00487CD4">
        <w:tc>
          <w:tcPr>
            <w:tcW w:w="2875" w:type="dxa"/>
          </w:tcPr>
          <w:p w14:paraId="77E5C17D" w14:textId="2BAB0A8C" w:rsidR="00BE1593" w:rsidRDefault="00BE1593" w:rsidP="00BE1593">
            <w:pPr>
              <w:rPr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5BC078B8" w14:textId="77777777" w:rsidR="00BE1593" w:rsidRDefault="00BE1593" w:rsidP="00BE1593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 xml:space="preserve">TP#3: We don’t support the TP as the current spec. is clear enough. The UE rate matches around the resources for SS/PBCH blocks with candidate SS/PBCH block index corresponding to the SS/PBCH block index according to </w:t>
            </w:r>
            <w:proofErr w:type="spellStart"/>
            <w:r w:rsidRPr="006133A1">
              <w:rPr>
                <w:rFonts w:eastAsia="ＭＳ 明朝"/>
                <w:i/>
                <w:lang w:eastAsia="ja-JP"/>
              </w:rPr>
              <w:t>ssb-PositionsInBurst</w:t>
            </w:r>
            <w:proofErr w:type="spellEnd"/>
            <w:r>
              <w:rPr>
                <w:rFonts w:eastAsia="ＭＳ 明朝"/>
                <w:lang w:eastAsia="ja-JP"/>
              </w:rPr>
              <w:t>.</w:t>
            </w:r>
          </w:p>
          <w:p w14:paraId="01E41F36" w14:textId="77777777" w:rsidR="00BE1593" w:rsidRDefault="00BE1593" w:rsidP="00BE1593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T</w:t>
            </w:r>
            <w:r>
              <w:rPr>
                <w:rFonts w:eastAsia="ＭＳ 明朝"/>
                <w:lang w:eastAsia="ja-JP"/>
              </w:rPr>
              <w:t>P#4: Motivation for change is not clear.</w:t>
            </w:r>
          </w:p>
          <w:p w14:paraId="278E1177" w14:textId="77777777" w:rsidR="00BE1593" w:rsidRDefault="00BE1593" w:rsidP="00BE1593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T</w:t>
            </w:r>
            <w:r>
              <w:rPr>
                <w:rFonts w:eastAsia="ＭＳ 明朝"/>
                <w:lang w:eastAsia="ja-JP"/>
              </w:rPr>
              <w:t xml:space="preserve">P#5: “Candidate” should be removed. Candidate SS/PBCH block index is not indicated by </w:t>
            </w:r>
            <w:proofErr w:type="spellStart"/>
            <w:r w:rsidRPr="006133A1">
              <w:rPr>
                <w:rFonts w:eastAsia="ＭＳ 明朝"/>
                <w:i/>
                <w:lang w:eastAsia="ja-JP"/>
              </w:rPr>
              <w:t>ssb-PositionsInBurst</w:t>
            </w:r>
            <w:proofErr w:type="spellEnd"/>
            <w:r>
              <w:rPr>
                <w:rFonts w:eastAsia="ＭＳ 明朝"/>
                <w:lang w:eastAsia="ja-JP"/>
              </w:rPr>
              <w:t>.</w:t>
            </w:r>
          </w:p>
          <w:p w14:paraId="1040DA94" w14:textId="77777777" w:rsidR="00BE1593" w:rsidRDefault="00BE1593" w:rsidP="00BE1593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T</w:t>
            </w:r>
            <w:r>
              <w:rPr>
                <w:rFonts w:eastAsia="ＭＳ 明朝"/>
                <w:lang w:eastAsia="ja-JP"/>
              </w:rPr>
              <w:t xml:space="preserve">P#6: “Candidate” should be removed. Candidate SS/PBCH block index is not indicated by </w:t>
            </w:r>
            <w:proofErr w:type="spellStart"/>
            <w:r w:rsidRPr="006133A1">
              <w:rPr>
                <w:rFonts w:eastAsia="ＭＳ 明朝"/>
                <w:i/>
                <w:lang w:eastAsia="ja-JP"/>
              </w:rPr>
              <w:t>ssb-PositionsInBurst</w:t>
            </w:r>
            <w:proofErr w:type="spellEnd"/>
            <w:r>
              <w:rPr>
                <w:rFonts w:eastAsia="ＭＳ 明朝"/>
                <w:lang w:eastAsia="ja-JP"/>
              </w:rPr>
              <w:t>.</w:t>
            </w:r>
          </w:p>
          <w:p w14:paraId="230E09CD" w14:textId="77777777" w:rsidR="00BE1593" w:rsidRDefault="00BE1593" w:rsidP="00BE1593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T</w:t>
            </w:r>
            <w:r>
              <w:rPr>
                <w:rFonts w:eastAsia="ＭＳ 明朝"/>
                <w:lang w:eastAsia="ja-JP"/>
              </w:rPr>
              <w:t xml:space="preserve">P#7: We support the proposal in principle. We prefer simpler text for it. </w:t>
            </w:r>
          </w:p>
          <w:p w14:paraId="6C9AD37D" w14:textId="0536BFA0" w:rsidR="00BE1593" w:rsidRDefault="00BE1593" w:rsidP="00BE1593">
            <w:pPr>
              <w:rPr>
                <w:rFonts w:eastAsia="ＭＳ 明朝"/>
                <w:lang w:eastAsia="ja-JP"/>
              </w:rPr>
            </w:pPr>
            <w:r w:rsidRPr="00BD4433">
              <w:rPr>
                <w:rFonts w:eastAsia="Malgun Gothic"/>
                <w:sz w:val="20"/>
                <w:szCs w:val="20"/>
                <w:lang w:val="en-GB" w:eastAsia="ko-KR"/>
              </w:rPr>
              <w:t xml:space="preserve">For operation with shared spectrum channel access, when a UE is provided a SS/PBCH block index by </w:t>
            </w:r>
            <w:proofErr w:type="spellStart"/>
            <w:r w:rsidRPr="00BD4433">
              <w:rPr>
                <w:rFonts w:eastAsia="Malgun Gothic"/>
                <w:i/>
                <w:sz w:val="20"/>
                <w:szCs w:val="20"/>
                <w:lang w:val="en-GB" w:eastAsia="ko-KR"/>
              </w:rPr>
              <w:t>ssb</w:t>
            </w:r>
            <w:proofErr w:type="spellEnd"/>
            <w:r w:rsidRPr="00BD4433">
              <w:rPr>
                <w:rFonts w:eastAsia="Malgun Gothic"/>
                <w:i/>
                <w:sz w:val="20"/>
                <w:szCs w:val="20"/>
                <w:lang w:val="en-GB" w:eastAsia="ko-KR"/>
              </w:rPr>
              <w:t>-Index</w:t>
            </w:r>
            <w:r w:rsidRPr="00BD4433">
              <w:rPr>
                <w:rFonts w:eastAsia="Malgun Gothic"/>
                <w:sz w:val="20"/>
                <w:szCs w:val="20"/>
                <w:lang w:val="en-GB" w:eastAsia="ko-KR"/>
              </w:rPr>
              <w:t xml:space="preserve">, the UE </w:t>
            </w:r>
            <w:r w:rsidRPr="00BD4433">
              <w:rPr>
                <w:rFonts w:eastAsia="Malgun Gothic"/>
                <w:sz w:val="20"/>
                <w:szCs w:val="20"/>
                <w:lang w:val="en-GB" w:eastAsia="ja-JP"/>
              </w:rPr>
              <w:t xml:space="preserve">is expected to perform </w:t>
            </w:r>
            <w:r w:rsidRPr="00BD4433">
              <w:rPr>
                <w:rFonts w:eastAsia="Malgun Gothic"/>
                <w:sz w:val="20"/>
                <w:szCs w:val="20"/>
                <w:lang w:val="en-GB" w:eastAsia="ko-KR"/>
              </w:rPr>
              <w:t>radio link monitoring</w:t>
            </w:r>
            <w:r w:rsidRPr="00BD4433">
              <w:rPr>
                <w:rFonts w:eastAsia="Malgun Gothic"/>
                <w:sz w:val="20"/>
                <w:szCs w:val="20"/>
                <w:lang w:val="en-GB" w:eastAsia="ja-JP"/>
              </w:rPr>
              <w:t xml:space="preserve"> using </w:t>
            </w:r>
            <w:ins w:id="54" w:author="Sharp" w:date="2020-05-26T14:40:00Z">
              <w:r>
                <w:rPr>
                  <w:rFonts w:eastAsia="Malgun Gothic"/>
                  <w:sz w:val="20"/>
                  <w:szCs w:val="20"/>
                  <w:lang w:val="en-GB" w:eastAsia="ja-JP"/>
                </w:rPr>
                <w:t xml:space="preserve">candidate </w:t>
              </w:r>
            </w:ins>
            <w:r w:rsidRPr="00BD4433">
              <w:rPr>
                <w:rFonts w:eastAsia="Malgun Gothic"/>
                <w:sz w:val="20"/>
                <w:szCs w:val="20"/>
                <w:lang w:val="en-GB" w:eastAsia="ja-JP"/>
              </w:rPr>
              <w:t>SS/PBCH block(s)</w:t>
            </w:r>
            <w:r>
              <w:rPr>
                <w:rFonts w:eastAsia="Malgun Gothic"/>
                <w:sz w:val="20"/>
                <w:szCs w:val="20"/>
                <w:lang w:val="en-GB" w:eastAsia="ja-JP"/>
              </w:rPr>
              <w:t xml:space="preserve"> </w:t>
            </w:r>
            <w:ins w:id="55" w:author="Sharp" w:date="2020-05-26T14:40:00Z">
              <w:r>
                <w:rPr>
                  <w:rFonts w:eastAsia="Malgun Gothic"/>
                  <w:sz w:val="20"/>
                  <w:szCs w:val="20"/>
                  <w:lang w:val="en-GB" w:eastAsia="ja-JP"/>
                </w:rPr>
                <w:t>corresponding to the SS/PBCH block index(s)</w:t>
              </w:r>
            </w:ins>
            <w:r>
              <w:rPr>
                <w:rFonts w:eastAsia="Malgun Gothic"/>
                <w:sz w:val="20"/>
                <w:szCs w:val="20"/>
                <w:lang w:val="en-GB" w:eastAsia="ja-JP"/>
              </w:rPr>
              <w:t xml:space="preserve"> </w:t>
            </w:r>
            <w:r w:rsidRPr="00BD4433">
              <w:rPr>
                <w:rFonts w:eastAsia="Malgun Gothic"/>
                <w:sz w:val="20"/>
                <w:szCs w:val="20"/>
                <w:lang w:val="en-GB" w:eastAsia="ja-JP"/>
              </w:rPr>
              <w:t>in the discovery burst transmission window as described in Clause 4.1</w:t>
            </w:r>
            <w:r>
              <w:rPr>
                <w:rFonts w:eastAsia="Malgun Gothic"/>
                <w:sz w:val="20"/>
                <w:szCs w:val="20"/>
                <w:lang w:val="en-GB" w:eastAsia="ja-JP"/>
              </w:rPr>
              <w:t>.</w:t>
            </w:r>
          </w:p>
          <w:p w14:paraId="0AB05055" w14:textId="77777777" w:rsidR="00BE1593" w:rsidRDefault="00BE1593" w:rsidP="00BE1593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T</w:t>
            </w:r>
            <w:r>
              <w:rPr>
                <w:rFonts w:eastAsia="ＭＳ 明朝"/>
                <w:lang w:eastAsia="ja-JP"/>
              </w:rPr>
              <w:t>P#8: We support the TP.</w:t>
            </w:r>
          </w:p>
          <w:p w14:paraId="29069257" w14:textId="6124C45B" w:rsidR="00BE1593" w:rsidRDefault="00BE1593" w:rsidP="00BE1593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T</w:t>
            </w:r>
            <w:r>
              <w:rPr>
                <w:rFonts w:eastAsia="ＭＳ 明朝"/>
                <w:lang w:eastAsia="ja-JP"/>
              </w:rPr>
              <w:t>P#9#10#11: Motivation for change is not clear.</w:t>
            </w:r>
          </w:p>
          <w:p w14:paraId="443CC38F" w14:textId="5A8DBD56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B548BAB" w14:textId="77777777" w:rsidTr="00487CD4">
        <w:tc>
          <w:tcPr>
            <w:tcW w:w="2875" w:type="dxa"/>
          </w:tcPr>
          <w:p w14:paraId="78650D9B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7C7E978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42876668" w14:textId="77777777" w:rsidTr="00487CD4">
        <w:tc>
          <w:tcPr>
            <w:tcW w:w="2875" w:type="dxa"/>
          </w:tcPr>
          <w:p w14:paraId="657EE840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0A0C3E1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EDCD09D" w14:textId="77777777" w:rsidTr="00487CD4">
        <w:tc>
          <w:tcPr>
            <w:tcW w:w="2875" w:type="dxa"/>
          </w:tcPr>
          <w:p w14:paraId="5F706B30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6CCEE3F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71D5241B" w14:textId="77777777" w:rsidTr="00487CD4">
        <w:tc>
          <w:tcPr>
            <w:tcW w:w="2875" w:type="dxa"/>
          </w:tcPr>
          <w:p w14:paraId="683BD5E6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A89C19A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A305E10" w14:textId="77777777" w:rsidTr="00487CD4">
        <w:tc>
          <w:tcPr>
            <w:tcW w:w="2875" w:type="dxa"/>
          </w:tcPr>
          <w:p w14:paraId="18D726FB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0FF38BD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A371A15" w14:textId="77777777" w:rsidTr="00487CD4">
        <w:tc>
          <w:tcPr>
            <w:tcW w:w="2875" w:type="dxa"/>
          </w:tcPr>
          <w:p w14:paraId="1C955685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824E377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6822E982" w14:textId="77777777" w:rsidTr="00487CD4">
        <w:tc>
          <w:tcPr>
            <w:tcW w:w="2875" w:type="dxa"/>
          </w:tcPr>
          <w:p w14:paraId="1EF066E8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7A88C81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4C86474A" w14:textId="77777777" w:rsidTr="00487CD4">
        <w:tc>
          <w:tcPr>
            <w:tcW w:w="2875" w:type="dxa"/>
          </w:tcPr>
          <w:p w14:paraId="1E65065B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4B19AA4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528CCF66" w14:textId="77777777" w:rsidTr="00487CD4">
        <w:tc>
          <w:tcPr>
            <w:tcW w:w="2875" w:type="dxa"/>
          </w:tcPr>
          <w:p w14:paraId="5669C72F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30B4618" w14:textId="77777777" w:rsidR="00BE1593" w:rsidRDefault="00BE1593" w:rsidP="00BE1593">
            <w:pPr>
              <w:rPr>
                <w:lang w:eastAsia="zh-CN"/>
              </w:rPr>
            </w:pPr>
          </w:p>
        </w:tc>
      </w:tr>
    </w:tbl>
    <w:p w14:paraId="420CF790" w14:textId="77777777" w:rsidR="00440399" w:rsidRPr="002F25F7" w:rsidRDefault="00440399" w:rsidP="002F25F7"/>
    <w:p w14:paraId="551E01F5" w14:textId="737B198C" w:rsidR="004C50E5" w:rsidRDefault="004C50E5" w:rsidP="004C50E5">
      <w:pPr>
        <w:pStyle w:val="3"/>
        <w:rPr>
          <w:lang w:eastAsia="zh-CN"/>
        </w:rPr>
      </w:pPr>
      <w:r>
        <w:rPr>
          <w:lang w:eastAsia="zh-CN"/>
        </w:rPr>
        <w:t>(#2.5)</w:t>
      </w:r>
    </w:p>
    <w:p w14:paraId="54901528" w14:textId="5E0F66FF" w:rsidR="0029321C" w:rsidRPr="0029321C" w:rsidRDefault="0029321C" w:rsidP="0029321C">
      <w:pPr>
        <w:rPr>
          <w:lang w:eastAsia="zh-CN"/>
        </w:rPr>
      </w:pPr>
      <w:r w:rsidRPr="0029321C">
        <w:rPr>
          <w:b/>
          <w:lang w:eastAsia="zh-CN"/>
        </w:rPr>
        <w:t>Description</w:t>
      </w:r>
      <w:r>
        <w:rPr>
          <w:lang w:eastAsia="zh-CN"/>
        </w:rPr>
        <w:t xml:space="preserve">: </w:t>
      </w:r>
      <w:r>
        <w:t xml:space="preserve">Add “The maximum number of transmitted SS/PBCH blocks within a discovery burst transmission window is 8.” to TS 38.213 Clause 4.1 </w:t>
      </w:r>
      <w:r>
        <w:fldChar w:fldCharType="begin"/>
      </w:r>
      <w:r>
        <w:instrText xml:space="preserve"> REF _Ref41316722 \r \h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14:paraId="6AFBB364" w14:textId="77777777" w:rsidR="004C50E5" w:rsidRPr="004C50E5" w:rsidRDefault="004C50E5" w:rsidP="004C50E5">
      <w:pPr>
        <w:rPr>
          <w:lang w:eastAsia="zh-CN"/>
        </w:rPr>
      </w:pPr>
    </w:p>
    <w:p w14:paraId="08810C59" w14:textId="58ACFFDC" w:rsidR="0029321C" w:rsidRPr="005C532C" w:rsidRDefault="0029321C" w:rsidP="0029321C">
      <w:pPr>
        <w:rPr>
          <w:color w:val="FF0000"/>
        </w:rPr>
      </w:pPr>
      <w:r w:rsidRPr="005C532C">
        <w:rPr>
          <w:color w:val="FF0000"/>
        </w:rPr>
        <w:t>============</w:t>
      </w:r>
      <w:r>
        <w:rPr>
          <w:color w:val="FF0000"/>
        </w:rPr>
        <w:t>======</w:t>
      </w:r>
      <w:r w:rsidRPr="005C532C">
        <w:rPr>
          <w:color w:val="FF0000"/>
        </w:rPr>
        <w:t xml:space="preserve">== Start of </w:t>
      </w:r>
      <w:r w:rsidR="000136D9">
        <w:rPr>
          <w:color w:val="FF0000"/>
        </w:rPr>
        <w:t>TP#12</w:t>
      </w:r>
      <w:r>
        <w:rPr>
          <w:color w:val="FF0000"/>
        </w:rPr>
        <w:t xml:space="preserve"> </w:t>
      </w:r>
      <w:r w:rsidRPr="005C532C">
        <w:rPr>
          <w:color w:val="FF0000"/>
        </w:rPr>
        <w:t xml:space="preserve">for </w:t>
      </w:r>
      <w:r>
        <w:rPr>
          <w:color w:val="FF0000"/>
        </w:rPr>
        <w:t>Clause</w:t>
      </w:r>
      <w:r w:rsidRPr="005C532C">
        <w:rPr>
          <w:color w:val="FF0000"/>
        </w:rPr>
        <w:t xml:space="preserve"> 4.1 of TS 38.213 ===</w:t>
      </w:r>
      <w:r>
        <w:rPr>
          <w:color w:val="FF0000"/>
        </w:rPr>
        <w:t>=========</w:t>
      </w:r>
      <w:r w:rsidRPr="005C532C">
        <w:rPr>
          <w:color w:val="FF0000"/>
        </w:rPr>
        <w:t>===========</w:t>
      </w:r>
    </w:p>
    <w:p w14:paraId="59C3789D" w14:textId="77777777" w:rsidR="0029321C" w:rsidRPr="005C532C" w:rsidRDefault="0029321C" w:rsidP="0029321C">
      <w:pPr>
        <w:rPr>
          <w:color w:val="FF0000"/>
          <w:lang w:eastAsia="zh-CN"/>
        </w:rPr>
      </w:pPr>
      <w:r w:rsidRPr="005C532C">
        <w:rPr>
          <w:color w:val="FF0000"/>
          <w:lang w:eastAsia="zh-CN"/>
        </w:rPr>
        <w:t xml:space="preserve">*** Unchanged </w:t>
      </w:r>
      <w:r>
        <w:rPr>
          <w:color w:val="FF0000"/>
          <w:lang w:eastAsia="zh-CN"/>
        </w:rPr>
        <w:t>text</w:t>
      </w:r>
      <w:r w:rsidRPr="005C532C">
        <w:rPr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 xml:space="preserve">is </w:t>
      </w:r>
      <w:r w:rsidRPr="005C532C">
        <w:rPr>
          <w:color w:val="FF0000"/>
          <w:lang w:eastAsia="zh-CN"/>
        </w:rPr>
        <w:t>omitted ***</w:t>
      </w:r>
    </w:p>
    <w:p w14:paraId="3AF70769" w14:textId="5C943D56" w:rsidR="0029321C" w:rsidRPr="00762DA3" w:rsidRDefault="0029321C" w:rsidP="0029321C">
      <w:pPr>
        <w:spacing w:after="160" w:line="259" w:lineRule="auto"/>
        <w:rPr>
          <w:iCs/>
        </w:rPr>
      </w:pPr>
      <w:r w:rsidRPr="00762DA3"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m:rPr>
            <m:sty m:val="p"/>
          </m:rP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Pr="00762DA3">
        <w:rPr>
          <w:iCs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ko-KR"/>
                  </w:rPr>
                </m:ctrlPr>
              </m:barPr>
              <m:e>
                <m:r>
                  <w:rPr>
                    <w:rFonts w:ascii="Cambria Math" w:hAnsi="Cambria Math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 w:rsidRPr="00762DA3">
        <w:rPr>
          <w:lang w:eastAsia="ko-KR"/>
        </w:rPr>
        <w:t xml:space="preserve"> is determined according to </w:t>
      </w:r>
      <w:r>
        <w:rPr>
          <w:lang w:eastAsia="ko-KR"/>
        </w:rPr>
        <w:t>SS/PBCH block patterns for</w:t>
      </w:r>
      <w:r w:rsidRPr="00762DA3">
        <w:rPr>
          <w:lang w:eastAsia="ko-KR"/>
        </w:rPr>
        <w:t xml:space="preserve"> Case</w:t>
      </w:r>
      <w:r>
        <w:rPr>
          <w:lang w:eastAsia="ko-KR"/>
        </w:rPr>
        <w:t>s</w:t>
      </w:r>
      <w:r w:rsidRPr="00762DA3">
        <w:rPr>
          <w:lang w:eastAsia="ko-KR"/>
        </w:rPr>
        <w:t xml:space="preserve"> A </w:t>
      </w:r>
      <w:r>
        <w:rPr>
          <w:lang w:eastAsia="ko-KR"/>
        </w:rPr>
        <w:t>through</w:t>
      </w:r>
      <w:r w:rsidRPr="00762DA3">
        <w:rPr>
          <w:lang w:eastAsia="ko-KR"/>
        </w:rPr>
        <w:t xml:space="preserve"> E</w:t>
      </w:r>
      <w:r>
        <w:rPr>
          <w:lang w:eastAsia="ko-KR"/>
        </w:rPr>
        <w:t>.</w:t>
      </w:r>
      <w:r w:rsidRPr="00762DA3">
        <w:rPr>
          <w:lang w:eastAsia="ko-K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 w:rsidRPr="00762DA3">
        <w:rPr>
          <w:lang w:eastAsia="ko-KR"/>
        </w:rPr>
        <w:t xml:space="preserve"> is </w:t>
      </w:r>
      <w:r>
        <w:rPr>
          <w:lang w:eastAsia="ko-KR"/>
        </w:rPr>
        <w:t>a</w:t>
      </w:r>
      <w:r w:rsidRPr="00762DA3">
        <w:rPr>
          <w:lang w:eastAsia="ko-KR"/>
        </w:rPr>
        <w:t xml:space="preserve"> maximum number of SS/PBCH block </w:t>
      </w:r>
      <w:r w:rsidR="00BD4433">
        <w:rPr>
          <w:lang w:eastAsia="ko-KR"/>
        </w:rPr>
        <w:t>indices</w:t>
      </w:r>
      <w:r w:rsidRPr="00762DA3">
        <w:rPr>
          <w:lang w:eastAsia="ko-KR"/>
        </w:rPr>
        <w:t xml:space="preserve"> in a cell, and</w:t>
      </w:r>
    </w:p>
    <w:p w14:paraId="31E421F5" w14:textId="77777777" w:rsidR="0029321C" w:rsidRDefault="0029321C" w:rsidP="0029321C">
      <w:pPr>
        <w:pStyle w:val="B1"/>
      </w:pPr>
      <w:r>
        <w:rPr>
          <w:iCs/>
        </w:rPr>
        <w:t>-</w:t>
      </w:r>
      <w:r>
        <w:rPr>
          <w:iCs/>
        </w:rPr>
        <w:tab/>
        <w:t xml:space="preserve">for </w:t>
      </w:r>
      <w:r>
        <w:t xml:space="preserve">operation without shared spectrum channel access,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</m:oMath>
      <w:r>
        <w:rPr>
          <w:lang w:val="en-US"/>
        </w:rPr>
        <w:t xml:space="preserve"> </w:t>
      </w:r>
    </w:p>
    <w:p w14:paraId="17F7938A" w14:textId="77777777" w:rsidR="0029321C" w:rsidRDefault="0029321C" w:rsidP="0029321C">
      <w:pPr>
        <w:pStyle w:val="B1"/>
      </w:pPr>
      <w:r>
        <w:t>-</w:t>
      </w:r>
      <w:r>
        <w:tab/>
        <w:t>for operation with shared spectrum channel access,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=8</m:t>
        </m:r>
      </m:oMath>
      <w:r>
        <w:rPr>
          <w:lang w:val="en-US"/>
        </w:rPr>
        <w:t xml:space="preserve"> for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/>
          </w:rPr>
          <m:t>=10</m:t>
        </m:r>
      </m:oMath>
      <w:r w:rsidRPr="00C04E17">
        <w:t xml:space="preserve"> </w:t>
      </w:r>
      <w:r>
        <w:rPr>
          <w:lang w:val="en-US"/>
        </w:rPr>
        <w:t>and</w:t>
      </w:r>
      <w:r w:rsidRPr="00B916EC">
        <w:t xml:space="preserve"> </w:t>
      </w:r>
      <w:r>
        <w:t>15 kHz SCS</w:t>
      </w:r>
      <w:r w:rsidRPr="00B916EC">
        <w:t xml:space="preserve"> of SS/PBCH blocks</w:t>
      </w:r>
      <w:r>
        <w:t xml:space="preserve"> and</w:t>
      </w:r>
      <w:r>
        <w:rPr>
          <w:lang w:val="en-US"/>
        </w:rPr>
        <w:t xml:space="preserve"> for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/>
          </w:rPr>
          <m:t>=20</m:t>
        </m:r>
      </m:oMath>
      <w:r w:rsidRPr="00C04E17">
        <w:t xml:space="preserve"> </w:t>
      </w:r>
      <w:r>
        <w:rPr>
          <w:lang w:val="en-US"/>
        </w:rPr>
        <w:t>and</w:t>
      </w:r>
      <w:r w:rsidRPr="00B916EC">
        <w:t xml:space="preserve"> </w:t>
      </w:r>
      <w:r>
        <w:t>30 kHz SCS of SS/PBCH blocks</w:t>
      </w:r>
      <w:ins w:id="56" w:author="CW Tsai (蔡秋薇)" w:date="2020-05-15T15:35:00Z">
        <w:r>
          <w:t xml:space="preserve">. The </w:t>
        </w:r>
      </w:ins>
      <w:ins w:id="57" w:author="CW Tsai (蔡秋薇)" w:date="2020-05-15T15:37:00Z">
        <w:r>
          <w:t xml:space="preserve">maximum </w:t>
        </w:r>
      </w:ins>
      <w:ins w:id="58" w:author="CW Tsai (蔡秋薇)" w:date="2020-05-15T15:35:00Z">
        <w:r>
          <w:t xml:space="preserve">number of transmitted SS/PBCH blocks </w:t>
        </w:r>
      </w:ins>
      <w:ins w:id="59" w:author="CW Tsai (蔡秋薇)" w:date="2020-05-15T15:36:00Z">
        <w:r>
          <w:t xml:space="preserve">within a discovery burst transmission window is 8. </w:t>
        </w:r>
      </w:ins>
      <w:r>
        <w:t xml:space="preserve"> </w:t>
      </w:r>
    </w:p>
    <w:p w14:paraId="0FE3DF51" w14:textId="77777777" w:rsidR="0029321C" w:rsidRDefault="0029321C" w:rsidP="0029321C">
      <w:pPr>
        <w:spacing w:after="160" w:line="259" w:lineRule="auto"/>
      </w:pPr>
      <w:r>
        <w:t>F</w:t>
      </w:r>
      <w:r w:rsidRPr="00B916EC">
        <w:t>or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/>
                  </w:rPr>
                  <m:t>L</m:t>
                </m:r>
              </m:e>
            </m:bar>
          </m:e>
          <m:sub>
            <m:r>
              <w:rPr>
                <w:rFonts w:ascii="Cambria Math"/>
              </w:rPr>
              <m:t>max</m:t>
            </m:r>
          </m:sub>
        </m:sSub>
        <m:r>
          <w:rPr>
            <w:rFonts w:ascii="Cambria Math" w:hAnsi="Cambria Math"/>
          </w:rPr>
          <m:t>=4</m:t>
        </m:r>
      </m:oMath>
      <w:r>
        <w:t>, a</w:t>
      </w:r>
      <w:r w:rsidRPr="00B916EC">
        <w:t xml:space="preserve"> UE determine</w:t>
      </w:r>
      <w:r>
        <w:t>s</w:t>
      </w:r>
      <w:r w:rsidRPr="00B916EC">
        <w:t xml:space="preserve"> the 2 LSB bits</w:t>
      </w:r>
      <w:r>
        <w:t xml:space="preserve"> </w:t>
      </w:r>
      <w:r w:rsidRPr="00B916EC">
        <w:t xml:space="preserve">of a </w:t>
      </w:r>
      <w:r>
        <w:t xml:space="preserve">candidate </w:t>
      </w:r>
      <w:r w:rsidRPr="00B916EC">
        <w:rPr>
          <w:lang w:eastAsia="ja-JP"/>
        </w:rPr>
        <w:t>SS/PBCH block index per half frame from a one-to-one mapping with an index of the DM</w:t>
      </w:r>
      <w:r>
        <w:rPr>
          <w:lang w:eastAsia="ja-JP"/>
        </w:rPr>
        <w:t>-</w:t>
      </w:r>
      <w:r w:rsidRPr="00B916EC">
        <w:rPr>
          <w:lang w:eastAsia="ja-JP"/>
        </w:rPr>
        <w:t>RS sequence transmitted in the PBCH</w:t>
      </w:r>
      <w:r w:rsidRPr="0054383C">
        <w:t xml:space="preserve"> </w:t>
      </w:r>
      <w:r>
        <w:t>as describ</w:t>
      </w:r>
      <w:r w:rsidRPr="00AF1A70">
        <w:t>ed in [</w:t>
      </w:r>
      <w:r>
        <w:t>4</w:t>
      </w:r>
      <w:r w:rsidRPr="00AF1A70">
        <w:t>, TS 38.21</w:t>
      </w:r>
      <w:r>
        <w:t>1</w:t>
      </w:r>
      <w:r w:rsidRPr="00AF1A70">
        <w:t>]</w:t>
      </w:r>
      <w:r w:rsidRPr="00B916EC">
        <w:rPr>
          <w:lang w:eastAsia="ja-JP"/>
        </w:rPr>
        <w:t>.</w:t>
      </w:r>
    </w:p>
    <w:p w14:paraId="33FAD329" w14:textId="77777777" w:rsidR="0029321C" w:rsidRPr="001F6BAF" w:rsidRDefault="0029321C" w:rsidP="0029321C">
      <w:pPr>
        <w:rPr>
          <w:color w:val="FF0000"/>
          <w:lang w:eastAsia="zh-CN"/>
        </w:rPr>
      </w:pPr>
      <w:r w:rsidRPr="005C532C">
        <w:rPr>
          <w:color w:val="FF0000"/>
          <w:lang w:eastAsia="zh-CN"/>
        </w:rPr>
        <w:t xml:space="preserve">*** Unchanged </w:t>
      </w:r>
      <w:r>
        <w:rPr>
          <w:color w:val="FF0000"/>
          <w:lang w:eastAsia="zh-CN"/>
        </w:rPr>
        <w:t>text</w:t>
      </w:r>
      <w:r w:rsidRPr="005C532C">
        <w:rPr>
          <w:color w:val="FF0000"/>
          <w:lang w:eastAsia="zh-CN"/>
        </w:rPr>
        <w:t xml:space="preserve"> </w:t>
      </w:r>
      <w:r>
        <w:rPr>
          <w:color w:val="FF0000"/>
          <w:lang w:eastAsia="zh-CN"/>
        </w:rPr>
        <w:t xml:space="preserve">is </w:t>
      </w:r>
      <w:r w:rsidRPr="005C532C">
        <w:rPr>
          <w:color w:val="FF0000"/>
          <w:lang w:eastAsia="zh-CN"/>
        </w:rPr>
        <w:t>omitted ***</w:t>
      </w:r>
    </w:p>
    <w:p w14:paraId="3883903B" w14:textId="71F8CE3C" w:rsidR="0029321C" w:rsidRDefault="0029321C" w:rsidP="0029321C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 w:rsidR="000136D9">
        <w:rPr>
          <w:color w:val="FF0000"/>
        </w:rPr>
        <w:t>TP#12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710CCF93" w14:textId="77777777" w:rsidR="00590E82" w:rsidRDefault="00590E82" w:rsidP="0029321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590E82" w:rsidRPr="00DA6358" w14:paraId="328AF82C" w14:textId="77777777" w:rsidTr="0073783B">
        <w:tc>
          <w:tcPr>
            <w:tcW w:w="2875" w:type="dxa"/>
            <w:shd w:val="clear" w:color="auto" w:fill="C2D69B" w:themeFill="accent3" w:themeFillTint="99"/>
          </w:tcPr>
          <w:p w14:paraId="40300A02" w14:textId="77777777" w:rsidR="00590E82" w:rsidRPr="00DA6358" w:rsidRDefault="00590E82" w:rsidP="0073783B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0DFCB3D0" w14:textId="77777777" w:rsidR="00590E82" w:rsidRPr="00DA6358" w:rsidRDefault="00590E82" w:rsidP="0073783B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590E82" w14:paraId="20CBFBA9" w14:textId="77777777" w:rsidTr="0073783B">
        <w:tc>
          <w:tcPr>
            <w:tcW w:w="2875" w:type="dxa"/>
          </w:tcPr>
          <w:p w14:paraId="185F8003" w14:textId="77777777" w:rsidR="00590E82" w:rsidRDefault="00590E82" w:rsidP="0073783B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47A0FB8D" w14:textId="77777777" w:rsidR="00590E82" w:rsidRDefault="00590E82" w:rsidP="0073783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Understand the intention. One suggested TP to be genetic to both licensed and unlicensed bands as follow (current TP seems leaving </w:t>
            </w:r>
            <w:proofErr w:type="gramStart"/>
            <w:r>
              <w:rPr>
                <w:lang w:eastAsia="zh-CN"/>
              </w:rPr>
              <w:t>actually transmitted</w:t>
            </w:r>
            <w:proofErr w:type="gramEnd"/>
            <w:r>
              <w:rPr>
                <w:lang w:eastAsia="zh-CN"/>
              </w:rPr>
              <w:t xml:space="preserve"> SSB open for licensed band). </w:t>
            </w:r>
          </w:p>
          <w:p w14:paraId="702399B1" w14:textId="6B7647E9" w:rsidR="00590E82" w:rsidRDefault="00590E82" w:rsidP="00590E8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ko-KR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max</m:t>
                  </m:r>
                </m:sub>
              </m:sSub>
            </m:oMath>
            <w:r w:rsidRPr="00762DA3">
              <w:rPr>
                <w:lang w:eastAsia="ko-KR"/>
              </w:rPr>
              <w:t xml:space="preserve"> is </w:t>
            </w:r>
            <w:r>
              <w:rPr>
                <w:lang w:eastAsia="ko-KR"/>
              </w:rPr>
              <w:t>a</w:t>
            </w:r>
            <w:r w:rsidRPr="00762DA3">
              <w:rPr>
                <w:lang w:eastAsia="ko-KR"/>
              </w:rPr>
              <w:t xml:space="preserve"> maximum number of SS/PBCH block </w:t>
            </w:r>
            <w:r>
              <w:rPr>
                <w:lang w:eastAsia="ko-KR"/>
              </w:rPr>
              <w:t>indices</w:t>
            </w:r>
            <w:r w:rsidRPr="00762DA3">
              <w:rPr>
                <w:lang w:eastAsia="ko-KR"/>
              </w:rPr>
              <w:t xml:space="preserve"> in a cell, and</w:t>
            </w:r>
            <w:r>
              <w:rPr>
                <w:lang w:eastAsia="ko-KR"/>
              </w:rPr>
              <w:t xml:space="preserve"> </w:t>
            </w:r>
            <w:r w:rsidRPr="00590E82">
              <w:rPr>
                <w:color w:val="FF0000"/>
                <w:lang w:eastAsia="ko-KR"/>
              </w:rPr>
              <w:t xml:space="preserve">the maximum number of transmitted SS/PBCH blocks within a half frame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24"/>
                      <w:szCs w:val="24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max</m:t>
                  </m:r>
                </m:sub>
              </m:sSub>
            </m:oMath>
            <w:r>
              <w:rPr>
                <w:lang w:eastAsia="ko-KR"/>
              </w:rPr>
              <w:t xml:space="preserve">. </w:t>
            </w:r>
          </w:p>
        </w:tc>
      </w:tr>
      <w:tr w:rsidR="00590E82" w14:paraId="09D53ABB" w14:textId="77777777" w:rsidTr="0073783B">
        <w:tc>
          <w:tcPr>
            <w:tcW w:w="2875" w:type="dxa"/>
          </w:tcPr>
          <w:p w14:paraId="4C824CA6" w14:textId="55150467" w:rsidR="00590E82" w:rsidRPr="00BE1593" w:rsidRDefault="00BE1593" w:rsidP="0073783B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3DC3565E" w14:textId="31F307B9" w:rsidR="00590E82" w:rsidRPr="00BE1593" w:rsidRDefault="00BE1593" w:rsidP="0073783B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support the TP.</w:t>
            </w:r>
          </w:p>
        </w:tc>
      </w:tr>
      <w:tr w:rsidR="00590E82" w14:paraId="07790C04" w14:textId="77777777" w:rsidTr="0073783B">
        <w:tc>
          <w:tcPr>
            <w:tcW w:w="2875" w:type="dxa"/>
          </w:tcPr>
          <w:p w14:paraId="543ABE98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CAEC2EE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6FC783FD" w14:textId="77777777" w:rsidTr="0073783B">
        <w:tc>
          <w:tcPr>
            <w:tcW w:w="2875" w:type="dxa"/>
          </w:tcPr>
          <w:p w14:paraId="49CEAA21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618211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3BE54FD8" w14:textId="77777777" w:rsidTr="0073783B">
        <w:tc>
          <w:tcPr>
            <w:tcW w:w="2875" w:type="dxa"/>
          </w:tcPr>
          <w:p w14:paraId="541F7B7E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6D170E8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4A182EDE" w14:textId="77777777" w:rsidTr="0073783B">
        <w:tc>
          <w:tcPr>
            <w:tcW w:w="2875" w:type="dxa"/>
          </w:tcPr>
          <w:p w14:paraId="6734E9F5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40049B2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1BEF86B8" w14:textId="77777777" w:rsidTr="0073783B">
        <w:tc>
          <w:tcPr>
            <w:tcW w:w="2875" w:type="dxa"/>
          </w:tcPr>
          <w:p w14:paraId="1CCAE892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48EE6D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6E3283A7" w14:textId="77777777" w:rsidTr="0073783B">
        <w:tc>
          <w:tcPr>
            <w:tcW w:w="2875" w:type="dxa"/>
          </w:tcPr>
          <w:p w14:paraId="4F100062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3EB8AA4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309C50BA" w14:textId="77777777" w:rsidTr="0073783B">
        <w:tc>
          <w:tcPr>
            <w:tcW w:w="2875" w:type="dxa"/>
          </w:tcPr>
          <w:p w14:paraId="22F181D9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60F3621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54C7F8F7" w14:textId="77777777" w:rsidTr="0073783B">
        <w:tc>
          <w:tcPr>
            <w:tcW w:w="2875" w:type="dxa"/>
          </w:tcPr>
          <w:p w14:paraId="77D1C702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5CC96F4" w14:textId="77777777" w:rsidR="00590E82" w:rsidRDefault="00590E82" w:rsidP="0073783B">
            <w:pPr>
              <w:rPr>
                <w:lang w:eastAsia="zh-CN"/>
              </w:rPr>
            </w:pPr>
          </w:p>
        </w:tc>
      </w:tr>
      <w:tr w:rsidR="00590E82" w14:paraId="62AACA9C" w14:textId="77777777" w:rsidTr="0073783B">
        <w:tc>
          <w:tcPr>
            <w:tcW w:w="2875" w:type="dxa"/>
          </w:tcPr>
          <w:p w14:paraId="16A6EBE8" w14:textId="77777777" w:rsidR="00590E82" w:rsidRDefault="00590E82" w:rsidP="0073783B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CB4E465" w14:textId="77777777" w:rsidR="00590E82" w:rsidRDefault="00590E82" w:rsidP="0073783B">
            <w:pPr>
              <w:rPr>
                <w:lang w:eastAsia="zh-CN"/>
              </w:rPr>
            </w:pPr>
          </w:p>
        </w:tc>
      </w:tr>
    </w:tbl>
    <w:p w14:paraId="1F594E03" w14:textId="77777777" w:rsidR="004C50E5" w:rsidRPr="004C50E5" w:rsidRDefault="004C50E5" w:rsidP="004C50E5">
      <w:pPr>
        <w:rPr>
          <w:lang w:eastAsia="zh-CN"/>
        </w:rPr>
      </w:pPr>
    </w:p>
    <w:p w14:paraId="072EA005" w14:textId="77777777" w:rsidR="00DA6358" w:rsidRDefault="00DA6358" w:rsidP="00C442BA">
      <w:pPr>
        <w:rPr>
          <w:lang w:eastAsia="zh-CN"/>
        </w:rPr>
      </w:pPr>
    </w:p>
    <w:p w14:paraId="4C4F2ADF" w14:textId="4324BDE2" w:rsidR="00A87E11" w:rsidRDefault="00487CD4" w:rsidP="00487CD4">
      <w:pPr>
        <w:pStyle w:val="2"/>
        <w:rPr>
          <w:lang w:eastAsia="zh-CN"/>
        </w:rPr>
      </w:pPr>
      <w:r>
        <w:rPr>
          <w:lang w:eastAsia="zh-CN"/>
        </w:rPr>
        <w:t xml:space="preserve">(#2.2, #2.6) </w:t>
      </w:r>
      <w:r w:rsidR="004C50E5">
        <w:rPr>
          <w:lang w:eastAsia="zh-CN"/>
        </w:rPr>
        <w:t>Clarifications on PDSCH rate matching around SSBs</w:t>
      </w:r>
    </w:p>
    <w:p w14:paraId="22C73ECB" w14:textId="105BF2AA" w:rsidR="000858AC" w:rsidRDefault="000858AC" w:rsidP="000858AC">
      <w:pPr>
        <w:rPr>
          <w:lang w:eastAsia="zh-CN"/>
        </w:rPr>
      </w:pPr>
    </w:p>
    <w:p w14:paraId="32792EC3" w14:textId="165C6D48" w:rsidR="00487CD4" w:rsidRDefault="00487CD4" w:rsidP="000858AC">
      <w:pPr>
        <w:rPr>
          <w:rFonts w:eastAsia="Batang"/>
          <w:lang w:val="en-GB"/>
        </w:rPr>
      </w:pPr>
      <w:r>
        <w:rPr>
          <w:rFonts w:eastAsia="Batang"/>
          <w:b/>
          <w:lang w:val="en-GB"/>
        </w:rPr>
        <w:t>Proposal</w:t>
      </w:r>
      <w:r w:rsidR="00C97AD2">
        <w:rPr>
          <w:rFonts w:eastAsia="Batang"/>
          <w:b/>
          <w:lang w:val="en-GB"/>
        </w:rPr>
        <w:t xml:space="preserve"> A</w:t>
      </w:r>
      <w:r w:rsidRPr="00F0147F">
        <w:rPr>
          <w:rFonts w:eastAsia="Batang"/>
          <w:b/>
          <w:lang w:val="en-GB"/>
        </w:rPr>
        <w:t xml:space="preserve">: </w:t>
      </w:r>
      <w:r w:rsidRPr="00487CD4">
        <w:rPr>
          <w:rFonts w:eastAsia="Batang"/>
          <w:lang w:val="en-GB"/>
        </w:rPr>
        <w:t xml:space="preserve">UE performs rate-matching for </w:t>
      </w:r>
      <w:proofErr w:type="gramStart"/>
      <w:r w:rsidRPr="00487CD4">
        <w:rPr>
          <w:rFonts w:eastAsia="Batang"/>
          <w:lang w:val="en-GB"/>
        </w:rPr>
        <w:t>all of</w:t>
      </w:r>
      <w:proofErr w:type="gramEnd"/>
      <w:r w:rsidRPr="00487CD4">
        <w:rPr>
          <w:rFonts w:eastAsia="Batang"/>
          <w:lang w:val="en-GB"/>
        </w:rPr>
        <w:t xml:space="preserve"> SS/PBCH block candidate position indices (within configured DRS transmission window) </w:t>
      </w:r>
      <w:proofErr w:type="spellStart"/>
      <w:r w:rsidRPr="00487CD4">
        <w:rPr>
          <w:rFonts w:eastAsia="Batang"/>
          <w:lang w:val="en-GB"/>
        </w:rPr>
        <w:t>QCLed</w:t>
      </w:r>
      <w:proofErr w:type="spellEnd"/>
      <w:r w:rsidRPr="00487CD4">
        <w:rPr>
          <w:rFonts w:eastAsia="Batang"/>
          <w:lang w:val="en-GB"/>
        </w:rPr>
        <w:t xml:space="preserve"> with actually transmitted SS/PBCH block indices that are provided by </w:t>
      </w:r>
      <w:proofErr w:type="spellStart"/>
      <w:r w:rsidRPr="00487CD4">
        <w:rPr>
          <w:rFonts w:eastAsia="Batang"/>
          <w:i/>
          <w:lang w:val="en-GB"/>
        </w:rPr>
        <w:t>ssb-PositionsInBurst</w:t>
      </w:r>
      <w:proofErr w:type="spellEnd"/>
      <w:r w:rsidRPr="00487CD4">
        <w:rPr>
          <w:rFonts w:eastAsia="Batang"/>
          <w:lang w:val="en-GB"/>
        </w:rPr>
        <w:t xml:space="preserve"> in RMSI</w:t>
      </w:r>
      <w:r>
        <w:rPr>
          <w:rFonts w:eastAsia="Batang"/>
          <w:lang w:val="en-GB"/>
        </w:rPr>
        <w:t xml:space="preserve"> </w:t>
      </w:r>
      <w:r>
        <w:rPr>
          <w:rFonts w:eastAsia="Batang"/>
          <w:lang w:val="en-GB"/>
        </w:rPr>
        <w:fldChar w:fldCharType="begin"/>
      </w:r>
      <w:r>
        <w:rPr>
          <w:rFonts w:eastAsia="Batang"/>
          <w:lang w:val="en-GB"/>
        </w:rPr>
        <w:instrText xml:space="preserve"> REF _Ref41326177 \r \h </w:instrText>
      </w:r>
      <w:r>
        <w:rPr>
          <w:rFonts w:eastAsia="Batang"/>
          <w:lang w:val="en-GB"/>
        </w:rPr>
      </w:r>
      <w:r>
        <w:rPr>
          <w:rFonts w:eastAsia="Batang"/>
          <w:lang w:val="en-GB"/>
        </w:rPr>
        <w:fldChar w:fldCharType="separate"/>
      </w:r>
      <w:r>
        <w:rPr>
          <w:rFonts w:eastAsia="Batang"/>
          <w:lang w:val="en-GB"/>
        </w:rPr>
        <w:t>[10]</w:t>
      </w:r>
      <w:r>
        <w:rPr>
          <w:rFonts w:eastAsia="Batang"/>
          <w:lang w:val="en-GB"/>
        </w:rPr>
        <w:fldChar w:fldCharType="end"/>
      </w:r>
      <w:r w:rsidRPr="00487CD4">
        <w:rPr>
          <w:rFonts w:eastAsia="Batang"/>
          <w:lang w:val="en-GB"/>
        </w:rPr>
        <w:t>.</w:t>
      </w:r>
    </w:p>
    <w:p w14:paraId="0C25B38B" w14:textId="5642B0CD" w:rsidR="00487CD4" w:rsidRPr="005C532C" w:rsidRDefault="00487CD4" w:rsidP="00487CD4">
      <w:pPr>
        <w:rPr>
          <w:color w:val="FF0000"/>
        </w:rPr>
      </w:pPr>
      <w:r w:rsidRPr="005C532C">
        <w:rPr>
          <w:color w:val="FF0000"/>
        </w:rPr>
        <w:t>============</w:t>
      </w:r>
      <w:r>
        <w:rPr>
          <w:color w:val="FF0000"/>
        </w:rPr>
        <w:t>======</w:t>
      </w:r>
      <w:r w:rsidRPr="005C532C">
        <w:rPr>
          <w:color w:val="FF0000"/>
        </w:rPr>
        <w:t xml:space="preserve">== Start of </w:t>
      </w:r>
      <w:r>
        <w:rPr>
          <w:color w:val="FF0000"/>
        </w:rPr>
        <w:t xml:space="preserve">TP#13 </w:t>
      </w:r>
      <w:r w:rsidRPr="005C532C">
        <w:rPr>
          <w:color w:val="FF0000"/>
        </w:rPr>
        <w:t xml:space="preserve">for </w:t>
      </w:r>
      <w:r>
        <w:rPr>
          <w:color w:val="FF0000"/>
        </w:rPr>
        <w:t>Clause 5.1.4 of TS 38.214</w:t>
      </w:r>
      <w:r w:rsidRPr="005C532C">
        <w:rPr>
          <w:color w:val="FF0000"/>
        </w:rPr>
        <w:t xml:space="preserve"> ===</w:t>
      </w:r>
      <w:r>
        <w:rPr>
          <w:color w:val="FF0000"/>
        </w:rPr>
        <w:t>=========</w:t>
      </w:r>
      <w:r w:rsidRPr="005C532C">
        <w:rPr>
          <w:color w:val="FF0000"/>
        </w:rPr>
        <w:t>===========</w:t>
      </w:r>
    </w:p>
    <w:p w14:paraId="58203D5C" w14:textId="77777777" w:rsidR="00487CD4" w:rsidRPr="00C97AD2" w:rsidRDefault="00487CD4" w:rsidP="00C97AD2">
      <w:pPr>
        <w:rPr>
          <w:b/>
          <w:sz w:val="24"/>
        </w:rPr>
      </w:pPr>
      <w:r w:rsidRPr="00C97AD2">
        <w:rPr>
          <w:b/>
          <w:sz w:val="24"/>
        </w:rPr>
        <w:t>5.1.4</w:t>
      </w:r>
      <w:r w:rsidRPr="00C97AD2">
        <w:rPr>
          <w:b/>
          <w:sz w:val="24"/>
        </w:rPr>
        <w:tab/>
        <w:t>PDSCH resource mapping</w:t>
      </w:r>
    </w:p>
    <w:p w14:paraId="67DEC870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szCs w:val="20"/>
          <w:lang w:val="en-GB" w:eastAsia="zh-CN"/>
        </w:rPr>
      </w:pPr>
      <w:r w:rsidRPr="00F0147F">
        <w:rPr>
          <w:szCs w:val="20"/>
          <w:lang w:val="en-GB" w:eastAsia="zh-CN"/>
        </w:rPr>
        <w:t xml:space="preserve">When receiving the PDSCH </w:t>
      </w:r>
      <w:r w:rsidRPr="00F0147F">
        <w:rPr>
          <w:color w:val="000000"/>
          <w:szCs w:val="20"/>
          <w:lang w:val="en-GB" w:eastAsia="zh-CN"/>
        </w:rPr>
        <w:t>scheduled with SI-RNTI and the system information indicator in DCI is set to 0</w:t>
      </w:r>
      <w:r w:rsidRPr="00F0147F">
        <w:rPr>
          <w:szCs w:val="20"/>
          <w:lang w:val="en-GB" w:eastAsia="zh-CN"/>
        </w:rPr>
        <w:t>, the UE shall assume that no SS/PBCH block is transmitted in REs used by the UE for a reception of the PDSCH.</w:t>
      </w:r>
    </w:p>
    <w:p w14:paraId="68BC5E9B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szCs w:val="20"/>
          <w:lang w:val="en-GB" w:eastAsia="zh-CN"/>
        </w:rPr>
      </w:pPr>
      <w:r w:rsidRPr="00F0147F">
        <w:rPr>
          <w:szCs w:val="20"/>
          <w:lang w:val="en-GB" w:eastAsia="zh-CN"/>
        </w:rPr>
        <w:t xml:space="preserve">When receiving the PDSCH </w:t>
      </w:r>
      <w:r w:rsidRPr="00F0147F">
        <w:rPr>
          <w:color w:val="000000"/>
          <w:szCs w:val="20"/>
          <w:lang w:val="en-GB" w:eastAsia="zh-CN"/>
        </w:rPr>
        <w:t xml:space="preserve">scheduled with SI-RNTI and the system information indicator in DCI is set to 1, RA-RNTI, </w:t>
      </w:r>
      <w:proofErr w:type="spellStart"/>
      <w:r w:rsidRPr="00F0147F">
        <w:rPr>
          <w:rFonts w:eastAsia="Malgun Gothic"/>
          <w:color w:val="000000"/>
          <w:szCs w:val="20"/>
          <w:lang w:val="en-GB"/>
        </w:rPr>
        <w:t>MsgB</w:t>
      </w:r>
      <w:proofErr w:type="spellEnd"/>
      <w:r w:rsidRPr="00F0147F">
        <w:rPr>
          <w:rFonts w:eastAsia="Malgun Gothic"/>
          <w:color w:val="000000"/>
          <w:szCs w:val="20"/>
          <w:lang w:val="en-GB"/>
        </w:rPr>
        <w:t>-RNTI</w:t>
      </w:r>
      <w:r w:rsidRPr="00F0147F">
        <w:rPr>
          <w:rFonts w:eastAsia="Malgun Gothic"/>
          <w:sz w:val="16"/>
          <w:szCs w:val="16"/>
          <w:lang w:val="en-GB"/>
        </w:rPr>
        <w:t xml:space="preserve">, </w:t>
      </w:r>
      <w:r w:rsidRPr="00F0147F">
        <w:rPr>
          <w:color w:val="000000"/>
          <w:szCs w:val="20"/>
          <w:lang w:val="en-GB" w:eastAsia="zh-CN"/>
        </w:rPr>
        <w:t>P-RNTI or TC-RNTI</w:t>
      </w:r>
      <w:r w:rsidRPr="00F0147F">
        <w:rPr>
          <w:szCs w:val="20"/>
          <w:lang w:val="en-GB" w:eastAsia="zh-CN"/>
        </w:rPr>
        <w:t xml:space="preserve">, the UE assumes SS/PBCH block transmission according to </w:t>
      </w:r>
      <w:proofErr w:type="spellStart"/>
      <w:r w:rsidRPr="00F0147F">
        <w:rPr>
          <w:i/>
          <w:color w:val="000000"/>
          <w:szCs w:val="20"/>
          <w:lang w:val="en-GB" w:eastAsia="zh-CN"/>
        </w:rPr>
        <w:t>ssb-PositionsInBurst</w:t>
      </w:r>
      <w:proofErr w:type="spellEnd"/>
      <w:r w:rsidRPr="00F0147F">
        <w:rPr>
          <w:szCs w:val="20"/>
          <w:lang w:val="en-GB" w:eastAsia="zh-CN"/>
        </w:rPr>
        <w:t xml:space="preserve">, and if the PDSCH resource allocation overlaps with PRBs containing SS/PBCH block transmission resources the UE shall assume that </w:t>
      </w:r>
      <w:r w:rsidRPr="00F0147F">
        <w:rPr>
          <w:color w:val="000000"/>
          <w:szCs w:val="20"/>
          <w:lang w:val="en-GB" w:eastAsia="zh-CN"/>
        </w:rPr>
        <w:t>the PRBs containing SS/PBCH block transmission resources are not available for PDSCH</w:t>
      </w:r>
      <w:r w:rsidRPr="00F0147F">
        <w:rPr>
          <w:szCs w:val="20"/>
          <w:lang w:val="en-GB" w:eastAsia="zh-CN"/>
        </w:rPr>
        <w:t xml:space="preserve"> in the OFDM symbols where SS/PBCH block is transmitted.</w:t>
      </w:r>
    </w:p>
    <w:p w14:paraId="1D864C0F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rFonts w:eastAsia="Malgun Gothic"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 xml:space="preserve">A UE expects a configuration provided by </w:t>
      </w:r>
      <w:proofErr w:type="spellStart"/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proofErr w:type="spellEnd"/>
      <w:r w:rsidRPr="00F0147F">
        <w:rPr>
          <w:rFonts w:eastAsia="Malgun Gothic"/>
          <w:color w:val="000000"/>
          <w:szCs w:val="20"/>
          <w:lang w:val="en-GB"/>
        </w:rPr>
        <w:t xml:space="preserve"> in </w:t>
      </w:r>
      <w:proofErr w:type="spellStart"/>
      <w:r w:rsidRPr="00F0147F">
        <w:rPr>
          <w:rFonts w:eastAsia="Malgun Gothic"/>
          <w:i/>
          <w:color w:val="000000"/>
          <w:szCs w:val="20"/>
          <w:lang w:val="en-GB"/>
        </w:rPr>
        <w:t>ServingCellConfigCommon</w:t>
      </w:r>
      <w:proofErr w:type="spellEnd"/>
      <w:r w:rsidRPr="00F0147F">
        <w:rPr>
          <w:rFonts w:eastAsia="Malgun Gothic"/>
          <w:color w:val="000000"/>
          <w:szCs w:val="20"/>
          <w:lang w:val="en-GB"/>
        </w:rPr>
        <w:t xml:space="preserve"> to be same as a configuration provided by </w:t>
      </w:r>
      <w:proofErr w:type="spellStart"/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proofErr w:type="spellEnd"/>
      <w:r w:rsidRPr="00F0147F">
        <w:rPr>
          <w:rFonts w:eastAsia="Malgun Gothic"/>
          <w:color w:val="000000"/>
          <w:szCs w:val="20"/>
          <w:lang w:val="en-GB"/>
        </w:rPr>
        <w:t xml:space="preserve"> in </w:t>
      </w:r>
      <w:r w:rsidRPr="00F0147F">
        <w:rPr>
          <w:rFonts w:eastAsia="Malgun Gothic"/>
          <w:i/>
          <w:color w:val="000000"/>
          <w:szCs w:val="20"/>
          <w:lang w:val="en-GB"/>
        </w:rPr>
        <w:t>SIB1</w:t>
      </w:r>
      <w:r w:rsidRPr="00F0147F">
        <w:rPr>
          <w:rFonts w:eastAsia="Malgun Gothic"/>
          <w:color w:val="000000"/>
          <w:szCs w:val="20"/>
          <w:lang w:val="en-GB"/>
        </w:rPr>
        <w:t>.</w:t>
      </w:r>
    </w:p>
    <w:p w14:paraId="44209691" w14:textId="77777777" w:rsidR="00487CD4" w:rsidRPr="00F0147F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rFonts w:eastAsia="Malgun Gothic"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proofErr w:type="spellStart"/>
      <w:r w:rsidRPr="00F0147F">
        <w:rPr>
          <w:rFonts w:eastAsia="Malgun Gothic"/>
          <w:i/>
          <w:color w:val="000000"/>
          <w:szCs w:val="20"/>
          <w:lang w:val="en-GB"/>
        </w:rPr>
        <w:t>ssb-PositionsInBurst</w:t>
      </w:r>
      <w:proofErr w:type="spellEnd"/>
      <w:r w:rsidRPr="00F0147F">
        <w:rPr>
          <w:rFonts w:eastAsia="Malgun Gothic"/>
          <w:color w:val="000000"/>
          <w:szCs w:val="20"/>
          <w:lang w:val="en-GB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transmitted. </w:t>
      </w:r>
    </w:p>
    <w:p w14:paraId="313D1E94" w14:textId="77777777" w:rsidR="00487CD4" w:rsidRDefault="00487CD4" w:rsidP="00487CD4">
      <w:pPr>
        <w:framePr w:hSpace="142" w:wrap="around" w:vAnchor="text" w:hAnchor="text" w:y="1"/>
        <w:autoSpaceDE/>
        <w:autoSpaceDN/>
        <w:spacing w:after="180"/>
        <w:suppressOverlap/>
        <w:jc w:val="left"/>
        <w:rPr>
          <w:ins w:id="60" w:author="김선욱/책임연구원/미래기술센터 C&amp;M표준(연)5G무선통신표준Task(seonwook.kim@lge.com)" w:date="2020-04-06T17:42:00Z"/>
          <w:rFonts w:eastAsia="Malgun Gothic"/>
          <w:i/>
          <w:color w:val="000000"/>
          <w:szCs w:val="20"/>
          <w:lang w:val="en-GB"/>
        </w:rPr>
      </w:pPr>
      <w:r w:rsidRPr="00F0147F">
        <w:rPr>
          <w:rFonts w:eastAsia="Malgun Gothic"/>
          <w:color w:val="000000"/>
          <w:szCs w:val="20"/>
          <w:lang w:val="en-GB"/>
        </w:rPr>
        <w:t>A UE is not expected to handle the case where PDSCH DM-RS REs are overlapping, even partially, with any RE(s) not available for PDSCH</w:t>
      </w:r>
      <w:r w:rsidRPr="00F0147F">
        <w:rPr>
          <w:rFonts w:eastAsia="Malgun Gothic"/>
          <w:i/>
          <w:color w:val="000000"/>
          <w:szCs w:val="20"/>
          <w:lang w:val="en-GB"/>
        </w:rPr>
        <w:t>.</w:t>
      </w:r>
    </w:p>
    <w:p w14:paraId="58FD6558" w14:textId="2AF9D21B" w:rsidR="00487CD4" w:rsidRDefault="00487CD4" w:rsidP="00487CD4">
      <w:pPr>
        <w:rPr>
          <w:rFonts w:eastAsia="Batang"/>
          <w:lang w:val="en-GB"/>
        </w:rPr>
      </w:pPr>
      <w:ins w:id="61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For operation with shared spectrum channel access, SS/PBCH block transmission according to </w:t>
        </w:r>
        <w:proofErr w:type="spellStart"/>
        <w:r w:rsidRPr="00F0147F">
          <w:rPr>
            <w:rFonts w:eastAsia="Malgun Gothic"/>
            <w:i/>
            <w:color w:val="000000"/>
            <w:szCs w:val="20"/>
            <w:lang w:val="en-GB"/>
          </w:rPr>
          <w:t>ssb-PositionsInBurst</w:t>
        </w:r>
        <w:proofErr w:type="spellEnd"/>
        <w:r w:rsidRPr="00F0147F">
          <w:rPr>
            <w:rFonts w:eastAsia="Malgun Gothic"/>
            <w:color w:val="000000"/>
            <w:szCs w:val="20"/>
            <w:lang w:val="en-GB"/>
          </w:rPr>
          <w:t xml:space="preserve"> represents </w:t>
        </w:r>
        <w:proofErr w:type="gramStart"/>
        <w:r w:rsidRPr="00F0147F">
          <w:rPr>
            <w:rFonts w:eastAsia="Malgun Gothic"/>
            <w:color w:val="000000"/>
            <w:szCs w:val="20"/>
            <w:lang w:val="en-GB"/>
          </w:rPr>
          <w:t>all of</w:t>
        </w:r>
      </w:ins>
      <w:proofErr w:type="gramEnd"/>
      <w:ins w:id="62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 xml:space="preserve"> the</w:t>
        </w:r>
      </w:ins>
      <w:ins w:id="63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 candidate SS/PBCH block ind</w:t>
        </w:r>
      </w:ins>
      <w:ins w:id="64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>ic</w:t>
        </w:r>
      </w:ins>
      <w:ins w:id="65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>es according to SS/PBCH block ind</w:t>
        </w:r>
      </w:ins>
      <w:ins w:id="66" w:author="Mukherjee, Amitav" w:date="2020-05-25T19:22:00Z">
        <w:r w:rsidR="00E373E4">
          <w:rPr>
            <w:rFonts w:eastAsia="Malgun Gothic"/>
            <w:color w:val="000000"/>
            <w:szCs w:val="20"/>
            <w:lang w:val="en-GB"/>
          </w:rPr>
          <w:t>ic</w:t>
        </w:r>
      </w:ins>
      <w:ins w:id="67" w:author="김선욱/책임연구원/미래기술센터 C&amp;M표준(연)5G무선통신표준Task(seonwook.kim@lge.com)" w:date="2020-04-06T17:42:00Z">
        <w:r w:rsidRPr="00F0147F">
          <w:rPr>
            <w:rFonts w:eastAsia="Malgun Gothic"/>
            <w:color w:val="000000"/>
            <w:szCs w:val="20"/>
            <w:lang w:val="en-GB"/>
          </w:rPr>
          <w:t xml:space="preserve">es provided by </w:t>
        </w:r>
        <w:proofErr w:type="spellStart"/>
        <w:r w:rsidRPr="00F0147F">
          <w:rPr>
            <w:rFonts w:eastAsia="Malgun Gothic"/>
            <w:i/>
            <w:color w:val="000000"/>
            <w:szCs w:val="20"/>
            <w:lang w:val="en-GB"/>
          </w:rPr>
          <w:t>ssb-PositionsInBurst</w:t>
        </w:r>
        <w:proofErr w:type="spellEnd"/>
        <w:r w:rsidRPr="00F0147F">
          <w:rPr>
            <w:rFonts w:eastAsia="Malgun Gothic"/>
            <w:color w:val="000000"/>
            <w:szCs w:val="20"/>
            <w:lang w:val="en-GB"/>
          </w:rPr>
          <w:t xml:space="preserve"> as described in [Section 4.1, TS 38.213].</w:t>
        </w:r>
      </w:ins>
    </w:p>
    <w:p w14:paraId="5FD0313C" w14:textId="50FDAC94" w:rsidR="00487CD4" w:rsidRDefault="00487CD4" w:rsidP="000858AC">
      <w:pPr>
        <w:rPr>
          <w:rFonts w:eastAsia="Batang"/>
          <w:lang w:val="en-GB"/>
        </w:rPr>
      </w:pPr>
    </w:p>
    <w:p w14:paraId="5D4C0043" w14:textId="458A95A0" w:rsidR="00487CD4" w:rsidRDefault="00487CD4" w:rsidP="00487CD4">
      <w:r w:rsidRPr="005C532C">
        <w:rPr>
          <w:color w:val="FF0000"/>
        </w:rPr>
        <w:t>==============</w:t>
      </w:r>
      <w:r>
        <w:rPr>
          <w:color w:val="FF0000"/>
        </w:rPr>
        <w:t>====================</w:t>
      </w:r>
      <w:r w:rsidRPr="005C532C">
        <w:rPr>
          <w:color w:val="FF0000"/>
        </w:rPr>
        <w:t xml:space="preserve"> End of </w:t>
      </w:r>
      <w:r>
        <w:rPr>
          <w:color w:val="FF0000"/>
        </w:rPr>
        <w:t>TP#13</w:t>
      </w:r>
      <w:r w:rsidRPr="005C532C">
        <w:rPr>
          <w:color w:val="FF0000"/>
        </w:rPr>
        <w:t xml:space="preserve"> =========</w:t>
      </w:r>
      <w:r>
        <w:rPr>
          <w:color w:val="FF0000"/>
        </w:rPr>
        <w:t>==============</w:t>
      </w:r>
      <w:r w:rsidRPr="005C532C">
        <w:rPr>
          <w:color w:val="FF0000"/>
        </w:rPr>
        <w:t>=====</w:t>
      </w:r>
      <w:r>
        <w:t xml:space="preserve">   </w:t>
      </w:r>
    </w:p>
    <w:p w14:paraId="2ED2852E" w14:textId="47B30047" w:rsidR="00487CD4" w:rsidRDefault="00487CD4" w:rsidP="000858AC">
      <w:pPr>
        <w:rPr>
          <w:lang w:eastAsia="zh-CN"/>
        </w:rPr>
      </w:pPr>
    </w:p>
    <w:p w14:paraId="620BC71D" w14:textId="0F655E16" w:rsidR="00C97AD2" w:rsidRDefault="00C97AD2" w:rsidP="00C97AD2">
      <w:pPr>
        <w:spacing w:line="260" w:lineRule="auto"/>
        <w:rPr>
          <w:b/>
          <w:color w:val="000000"/>
          <w:lang w:eastAsia="zh-CN"/>
        </w:rPr>
      </w:pPr>
      <w:r>
        <w:rPr>
          <w:rFonts w:hint="eastAsia"/>
          <w:b/>
          <w:szCs w:val="18"/>
          <w:lang w:eastAsia="zh-CN"/>
        </w:rPr>
        <w:t>Proposal</w:t>
      </w:r>
      <w:r>
        <w:rPr>
          <w:b/>
          <w:szCs w:val="18"/>
          <w:lang w:eastAsia="zh-CN"/>
        </w:rPr>
        <w:t xml:space="preserve"> B</w:t>
      </w:r>
      <w:r>
        <w:rPr>
          <w:rFonts w:hint="eastAsia"/>
          <w:b/>
          <w:szCs w:val="18"/>
          <w:lang w:eastAsia="zh-CN"/>
        </w:rPr>
        <w:t xml:space="preserve">: </w:t>
      </w:r>
      <w:r w:rsidRPr="00C97AD2">
        <w:rPr>
          <w:rFonts w:hint="eastAsia"/>
          <w:szCs w:val="18"/>
          <w:lang w:eastAsia="zh-CN"/>
        </w:rPr>
        <w:t xml:space="preserve">The UE performs PDSCH rate-matching around the resources of candidate </w:t>
      </w:r>
      <w:r w:rsidRPr="00C97AD2">
        <w:rPr>
          <w:color w:val="000000"/>
        </w:rPr>
        <w:t>SS/PBCH block</w:t>
      </w:r>
      <w:r w:rsidRPr="00C97AD2">
        <w:rPr>
          <w:rFonts w:hint="eastAsia"/>
          <w:color w:val="000000"/>
          <w:lang w:eastAsia="zh-CN"/>
        </w:rPr>
        <w:t>s corresponding to a same SS/PBCH block index</w:t>
      </w:r>
      <w:r w:rsidRPr="00C97AD2">
        <w:rPr>
          <w:color w:val="000000"/>
        </w:rPr>
        <w:t xml:space="preserve"> according to </w:t>
      </w:r>
      <w:proofErr w:type="spellStart"/>
      <w:r w:rsidRPr="00C97AD2">
        <w:rPr>
          <w:i/>
          <w:color w:val="000000"/>
        </w:rPr>
        <w:t>ssb-PositionsInBurst</w:t>
      </w:r>
      <w:proofErr w:type="spellEnd"/>
      <w:r w:rsidRPr="00C97AD2">
        <w:rPr>
          <w:rFonts w:hint="eastAsia"/>
          <w:color w:val="000000"/>
          <w:lang w:eastAsia="zh-CN"/>
        </w:rPr>
        <w:t>, until the UE has successfully detected one SS/PBCH block within a discovery burst transmission window</w:t>
      </w:r>
      <w:r w:rsidRPr="00C97AD2">
        <w:rPr>
          <w:color w:val="000000"/>
          <w:lang w:eastAsia="zh-CN"/>
        </w:rPr>
        <w:t xml:space="preserve"> </w:t>
      </w:r>
      <w:r w:rsidRPr="00C97AD2">
        <w:rPr>
          <w:color w:val="000000"/>
          <w:lang w:eastAsia="zh-CN"/>
        </w:rPr>
        <w:fldChar w:fldCharType="begin"/>
      </w:r>
      <w:r w:rsidRPr="00C97AD2">
        <w:rPr>
          <w:color w:val="000000"/>
          <w:lang w:eastAsia="zh-CN"/>
        </w:rPr>
        <w:instrText xml:space="preserve"> REF _Ref41316265 \r \h </w:instrText>
      </w:r>
      <w:r>
        <w:rPr>
          <w:color w:val="000000"/>
          <w:lang w:eastAsia="zh-CN"/>
        </w:rPr>
        <w:instrText xml:space="preserve"> \* MERGEFORMAT </w:instrText>
      </w:r>
      <w:r w:rsidRPr="00C97AD2">
        <w:rPr>
          <w:color w:val="000000"/>
          <w:lang w:eastAsia="zh-CN"/>
        </w:rPr>
      </w:r>
      <w:r w:rsidRPr="00C97AD2">
        <w:rPr>
          <w:color w:val="000000"/>
          <w:lang w:eastAsia="zh-CN"/>
        </w:rPr>
        <w:fldChar w:fldCharType="separate"/>
      </w:r>
      <w:r w:rsidRPr="00C97AD2">
        <w:rPr>
          <w:color w:val="000000"/>
          <w:lang w:eastAsia="zh-CN"/>
        </w:rPr>
        <w:t>[2]</w:t>
      </w:r>
      <w:r w:rsidRPr="00C97AD2">
        <w:rPr>
          <w:color w:val="000000"/>
          <w:lang w:eastAsia="zh-CN"/>
        </w:rPr>
        <w:fldChar w:fldCharType="end"/>
      </w:r>
      <w:r w:rsidRPr="00C97AD2">
        <w:rPr>
          <w:rFonts w:hint="eastAsia"/>
          <w:color w:val="000000"/>
          <w:lang w:eastAsia="zh-CN"/>
        </w:rPr>
        <w:t>.</w:t>
      </w:r>
      <w:r>
        <w:rPr>
          <w:rFonts w:hint="eastAsia"/>
          <w:b/>
          <w:color w:val="000000"/>
          <w:lang w:eastAsia="zh-CN"/>
        </w:rPr>
        <w:t xml:space="preserve"> </w:t>
      </w:r>
    </w:p>
    <w:p w14:paraId="1C421E07" w14:textId="2F86BFDF" w:rsidR="00C97AD2" w:rsidRDefault="00C97AD2" w:rsidP="00C97AD2">
      <w:pPr>
        <w:spacing w:line="260" w:lineRule="auto"/>
        <w:rPr>
          <w:b/>
          <w:color w:val="000000"/>
          <w:lang w:eastAsia="zh-CN"/>
        </w:rPr>
      </w:pPr>
    </w:p>
    <w:p w14:paraId="22BE4C15" w14:textId="60E037AA" w:rsidR="00C97AD2" w:rsidRDefault="00C97AD2" w:rsidP="00C97AD2">
      <w:pPr>
        <w:spacing w:beforeLines="50" w:before="120" w:afterLines="50"/>
        <w:rPr>
          <w:color w:val="C00000"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 </w:t>
      </w:r>
      <w:r>
        <w:rPr>
          <w:rFonts w:hint="eastAsia"/>
          <w:color w:val="C00000"/>
        </w:rPr>
        <w:t xml:space="preserve">&lt; Start of </w:t>
      </w:r>
      <w:r>
        <w:rPr>
          <w:rFonts w:hint="eastAsia"/>
          <w:color w:val="C00000"/>
          <w:lang w:eastAsia="zh-CN"/>
        </w:rPr>
        <w:t>TP#</w:t>
      </w:r>
      <w:r>
        <w:rPr>
          <w:color w:val="C00000"/>
          <w:lang w:eastAsia="zh-CN"/>
        </w:rPr>
        <w:t>14</w:t>
      </w:r>
      <w:r>
        <w:rPr>
          <w:rFonts w:hint="eastAsia"/>
          <w:color w:val="C00000"/>
          <w:lang w:eastAsia="zh-CN"/>
        </w:rPr>
        <w:t xml:space="preserve"> for Clause 5.1.4 of</w:t>
      </w:r>
      <w:r>
        <w:rPr>
          <w:rFonts w:hint="eastAsia"/>
          <w:color w:val="C00000"/>
        </w:rPr>
        <w:t xml:space="preserve"> 38.21</w:t>
      </w:r>
      <w:r>
        <w:rPr>
          <w:rFonts w:hint="eastAsia"/>
          <w:color w:val="C00000"/>
          <w:lang w:eastAsia="zh-CN"/>
        </w:rPr>
        <w:t xml:space="preserve">4 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</w:t>
      </w:r>
    </w:p>
    <w:p w14:paraId="797977A6" w14:textId="77777777" w:rsidR="00C97AD2" w:rsidRPr="00C97AD2" w:rsidRDefault="00C97AD2" w:rsidP="00C97AD2">
      <w:pPr>
        <w:rPr>
          <w:b/>
          <w:sz w:val="24"/>
          <w:lang w:eastAsia="zh-CN"/>
        </w:rPr>
      </w:pPr>
      <w:r w:rsidRPr="00C97AD2">
        <w:rPr>
          <w:rFonts w:hint="eastAsia"/>
          <w:b/>
          <w:sz w:val="24"/>
          <w:lang w:eastAsia="zh-CN"/>
        </w:rPr>
        <w:t>5.1.4</w:t>
      </w:r>
      <w:proofErr w:type="gramStart"/>
      <w:r w:rsidRPr="00C97AD2">
        <w:rPr>
          <w:rFonts w:hint="eastAsia"/>
          <w:b/>
          <w:sz w:val="24"/>
          <w:lang w:eastAsia="zh-CN"/>
        </w:rPr>
        <w:tab/>
        <w:t xml:space="preserve">  PDSCH</w:t>
      </w:r>
      <w:proofErr w:type="gramEnd"/>
      <w:r w:rsidRPr="00C97AD2">
        <w:rPr>
          <w:rFonts w:hint="eastAsia"/>
          <w:b/>
          <w:sz w:val="24"/>
          <w:lang w:eastAsia="zh-CN"/>
        </w:rPr>
        <w:t xml:space="preserve"> resource mapping</w:t>
      </w:r>
    </w:p>
    <w:p w14:paraId="43F01A15" w14:textId="77777777" w:rsidR="00C97AD2" w:rsidRDefault="00C97AD2" w:rsidP="00C97AD2">
      <w:pPr>
        <w:pStyle w:val="00BodyText"/>
        <w:jc w:val="center"/>
        <w:rPr>
          <w:lang w:val="en-US" w:eastAsia="zh-CN"/>
        </w:rPr>
      </w:pPr>
      <w:r>
        <w:rPr>
          <w:rFonts w:ascii="Times New Roman" w:eastAsiaTheme="minorEastAsia" w:hAnsi="Times New Roman"/>
          <w:color w:val="C00000"/>
          <w:szCs w:val="20"/>
        </w:rPr>
        <w:t>&lt; Unchanged parts are omitted &gt;</w:t>
      </w:r>
    </w:p>
    <w:p w14:paraId="6D257E5A" w14:textId="77777777" w:rsidR="00C97AD2" w:rsidRDefault="00C97AD2" w:rsidP="00C97AD2">
      <w:pPr>
        <w:rPr>
          <w:color w:val="000000"/>
        </w:rPr>
      </w:pPr>
      <w:r>
        <w:rPr>
          <w:color w:val="000000"/>
        </w:rPr>
        <w:t xml:space="preserve">When receiving PDSCH scheduled by PDCCH with CRC scrambled by C-RNTI, MCS-C-RNTI, CS-RNTI, or PDSCHs with SPS, the REs corresponding to the configured or dynamically indicated resources in </w:t>
      </w:r>
      <w:r>
        <w:rPr>
          <w:color w:val="000000"/>
        </w:rPr>
        <w:lastRenderedPageBreak/>
        <w:t xml:space="preserve">Clauses 5.1.4.1, 5.1.4.2 are not available for PDSCH. Furthermore, the UE assumes SS/PBCH block transmission according to </w:t>
      </w:r>
      <w:proofErr w:type="spellStart"/>
      <w:r>
        <w:rPr>
          <w:i/>
          <w:color w:val="000000"/>
        </w:rPr>
        <w:t>ssb-PositionsInBurst</w:t>
      </w:r>
      <w:proofErr w:type="spellEnd"/>
      <w:r>
        <w:rPr>
          <w:color w:val="000000"/>
        </w:rPr>
        <w:t xml:space="preserve"> if the PDSCH resource allocation overlaps with PRBs containing SS/PBCH block transmission resources, the UE shall assume that the PRBs containing SS/PBCH block transmission resources are not available for PDSCH in the OFDM symbols where SS/PBCH block is transmitted</w:t>
      </w:r>
      <w:r>
        <w:rPr>
          <w:rFonts w:hint="eastAsia"/>
          <w:color w:val="FF0000"/>
          <w:lang w:eastAsia="zh-CN"/>
        </w:rPr>
        <w:t xml:space="preserve"> until the UE has detected </w:t>
      </w:r>
      <w:r>
        <w:rPr>
          <w:color w:val="FF0000"/>
          <w:lang w:eastAsia="zh-CN"/>
        </w:rPr>
        <w:t>one SS</w:t>
      </w:r>
      <w:r>
        <w:rPr>
          <w:rFonts w:hint="eastAsia"/>
          <w:color w:val="FF0000"/>
          <w:lang w:eastAsia="zh-CN"/>
        </w:rPr>
        <w:t xml:space="preserve">/PBCH block </w:t>
      </w:r>
      <w:r>
        <w:rPr>
          <w:color w:val="FF0000"/>
        </w:rPr>
        <w:t>within a discovery burst transmission window</w:t>
      </w:r>
      <w:r>
        <w:rPr>
          <w:color w:val="000000"/>
        </w:rPr>
        <w:t xml:space="preserve">. </w:t>
      </w:r>
    </w:p>
    <w:p w14:paraId="526D4405" w14:textId="77777777" w:rsidR="00C97AD2" w:rsidRDefault="00C97AD2" w:rsidP="00C97AD2">
      <w:pPr>
        <w:rPr>
          <w:color w:val="000000"/>
        </w:rPr>
      </w:pPr>
      <w:r>
        <w:rPr>
          <w:color w:val="000000"/>
        </w:rPr>
        <w:t>A UE is not expected to handle the case where PDSCH DM-RS REs are overlapping, even partially, with any RE(s) not available for PDSCH</w:t>
      </w:r>
      <w:r>
        <w:rPr>
          <w:i/>
          <w:color w:val="000000"/>
        </w:rPr>
        <w:t>.</w:t>
      </w:r>
    </w:p>
    <w:p w14:paraId="5F7B92DF" w14:textId="64541B90" w:rsidR="00C97AD2" w:rsidRDefault="00C97AD2" w:rsidP="00C97AD2">
      <w:pPr>
        <w:spacing w:line="260" w:lineRule="auto"/>
        <w:rPr>
          <w:iCs/>
          <w:lang w:eastAsia="zh-CN"/>
        </w:rPr>
      </w:pPr>
      <w:r>
        <w:rPr>
          <w:rFonts w:hint="eastAsia"/>
          <w:color w:val="C00000"/>
          <w:lang w:eastAsia="zh-CN"/>
        </w:rPr>
        <w:t xml:space="preserve">-------------------------------------------------- </w:t>
      </w:r>
      <w:r>
        <w:rPr>
          <w:rFonts w:hint="eastAsia"/>
          <w:color w:val="C00000"/>
        </w:rPr>
        <w:t xml:space="preserve">&lt; End of </w:t>
      </w:r>
      <w:r>
        <w:rPr>
          <w:color w:val="C00000"/>
        </w:rPr>
        <w:t>TP#14</w:t>
      </w:r>
      <w:r>
        <w:rPr>
          <w:rFonts w:hint="eastAsia"/>
          <w:color w:val="C00000"/>
        </w:rPr>
        <w:t>&gt;</w:t>
      </w:r>
      <w:r>
        <w:rPr>
          <w:rFonts w:hint="eastAsia"/>
          <w:color w:val="C00000"/>
          <w:lang w:eastAsia="zh-CN"/>
        </w:rPr>
        <w:t xml:space="preserve"> -----------------------------------------------------</w:t>
      </w:r>
    </w:p>
    <w:p w14:paraId="391E79E3" w14:textId="77777777" w:rsidR="00487CD4" w:rsidRPr="000858AC" w:rsidRDefault="00487CD4" w:rsidP="000858AC">
      <w:pPr>
        <w:rPr>
          <w:lang w:eastAsia="zh-C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487CD4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5A1400E2" w:rsidR="00B1467E" w:rsidRDefault="00AD76BC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Samsung </w:t>
            </w:r>
          </w:p>
        </w:tc>
        <w:tc>
          <w:tcPr>
            <w:tcW w:w="6432" w:type="dxa"/>
          </w:tcPr>
          <w:p w14:paraId="187BCC71" w14:textId="77777777" w:rsidR="00B1467E" w:rsidRDefault="00AD76BC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TP#13 can be merged with TP#3. </w:t>
            </w:r>
          </w:p>
          <w:p w14:paraId="2CC6C390" w14:textId="265F2FEB" w:rsidR="00E55EC4" w:rsidRDefault="00E55EC4" w:rsidP="00487CD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TP#14 is not needed. As explained in the preparation phase, the detection of one SSB by a UE should not be the criteria for performing from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side. The information for transmitted SSB should be cell-specific, and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cannot enforce a UE to receive </w:t>
            </w:r>
            <w:proofErr w:type="gramStart"/>
            <w:r>
              <w:rPr>
                <w:lang w:eastAsia="zh-CN"/>
              </w:rPr>
              <w:t>a</w:t>
            </w:r>
            <w:proofErr w:type="gramEnd"/>
            <w:r>
              <w:rPr>
                <w:lang w:eastAsia="zh-CN"/>
              </w:rPr>
              <w:t xml:space="preserve"> SSB first before decoding PDSCH. Even the UE can detect the SSB, the PDSCH may not be intended for the same UE. </w:t>
            </w:r>
          </w:p>
        </w:tc>
      </w:tr>
      <w:tr w:rsidR="00BE1593" w14:paraId="3F0D556B" w14:textId="77777777" w:rsidTr="00A87E11">
        <w:tc>
          <w:tcPr>
            <w:tcW w:w="2875" w:type="dxa"/>
          </w:tcPr>
          <w:p w14:paraId="73B87450" w14:textId="212FED96" w:rsidR="00BE1593" w:rsidRDefault="00BE1593" w:rsidP="00BE1593">
            <w:pPr>
              <w:rPr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46BA5CC6" w14:textId="77777777" w:rsidR="00BE1593" w:rsidRDefault="00BE1593" w:rsidP="00BE1593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 xml:space="preserve">Proposal A: We don’t support the TP as the current spec. is clear enough. The UE rate matches around the resources for SS/PBCH blocks with candidate SS/PBCH block index corresponding to the SS/PBCH block index according to </w:t>
            </w:r>
            <w:proofErr w:type="spellStart"/>
            <w:r w:rsidRPr="006133A1">
              <w:rPr>
                <w:rFonts w:eastAsia="ＭＳ 明朝"/>
                <w:i/>
                <w:lang w:eastAsia="ja-JP"/>
              </w:rPr>
              <w:t>ssb-PositionsInBurst</w:t>
            </w:r>
            <w:proofErr w:type="spellEnd"/>
            <w:r>
              <w:rPr>
                <w:rFonts w:eastAsia="ＭＳ 明朝"/>
                <w:lang w:eastAsia="ja-JP"/>
              </w:rPr>
              <w:t>.</w:t>
            </w:r>
          </w:p>
          <w:p w14:paraId="0653270A" w14:textId="7685E421" w:rsidR="00BE1593" w:rsidRDefault="00BE1593" w:rsidP="00BE1593">
            <w:pPr>
              <w:rPr>
                <w:lang w:eastAsia="zh-CN"/>
              </w:rPr>
            </w:pPr>
            <w:r>
              <w:rPr>
                <w:rFonts w:eastAsia="ＭＳ 明朝"/>
                <w:lang w:eastAsia="ja-JP"/>
              </w:rPr>
              <w:t>Proposal B: It’s not clear to us why we need to change the agreed behavior. It causes UE/</w:t>
            </w:r>
            <w:proofErr w:type="spellStart"/>
            <w:r>
              <w:rPr>
                <w:rFonts w:eastAsia="ＭＳ 明朝"/>
                <w:lang w:eastAsia="ja-JP"/>
              </w:rPr>
              <w:t>gNB</w:t>
            </w:r>
            <w:proofErr w:type="spellEnd"/>
            <w:r>
              <w:rPr>
                <w:rFonts w:eastAsia="ＭＳ 明朝"/>
                <w:lang w:eastAsia="ja-JP"/>
              </w:rPr>
              <w:t xml:space="preserve"> ambiguity on the understanding of the reserved resource.</w:t>
            </w:r>
          </w:p>
        </w:tc>
      </w:tr>
      <w:tr w:rsidR="00BE1593" w14:paraId="65759AB3" w14:textId="77777777" w:rsidTr="00A87E11">
        <w:tc>
          <w:tcPr>
            <w:tcW w:w="2875" w:type="dxa"/>
          </w:tcPr>
          <w:p w14:paraId="7D92B8D8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0CA218C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24C1037B" w14:textId="77777777" w:rsidTr="00A87E11">
        <w:tc>
          <w:tcPr>
            <w:tcW w:w="2875" w:type="dxa"/>
          </w:tcPr>
          <w:p w14:paraId="6BBCB0A0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D0C922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7556B8CF" w14:textId="77777777" w:rsidTr="00A87E11">
        <w:tc>
          <w:tcPr>
            <w:tcW w:w="2875" w:type="dxa"/>
          </w:tcPr>
          <w:p w14:paraId="1BAF4F44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5D45F53B" w14:textId="77777777" w:rsidTr="00A87E11">
        <w:tc>
          <w:tcPr>
            <w:tcW w:w="2875" w:type="dxa"/>
          </w:tcPr>
          <w:p w14:paraId="1AFCCD38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7BF3C8B7" w14:textId="77777777" w:rsidTr="00A87E11">
        <w:tc>
          <w:tcPr>
            <w:tcW w:w="2875" w:type="dxa"/>
          </w:tcPr>
          <w:p w14:paraId="5FDDC4DA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012A389C" w14:textId="77777777" w:rsidTr="00A87E11">
        <w:tc>
          <w:tcPr>
            <w:tcW w:w="2875" w:type="dxa"/>
          </w:tcPr>
          <w:p w14:paraId="52681941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31C46F8E" w14:textId="77777777" w:rsidTr="00A87E11">
        <w:tc>
          <w:tcPr>
            <w:tcW w:w="2875" w:type="dxa"/>
          </w:tcPr>
          <w:p w14:paraId="4BCA7789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4C55A4FC" w14:textId="77777777" w:rsidTr="00A87E11">
        <w:tc>
          <w:tcPr>
            <w:tcW w:w="2875" w:type="dxa"/>
          </w:tcPr>
          <w:p w14:paraId="57F87360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E1593" w:rsidRDefault="00BE1593" w:rsidP="00BE1593">
            <w:pPr>
              <w:rPr>
                <w:lang w:eastAsia="zh-CN"/>
              </w:rPr>
            </w:pPr>
          </w:p>
        </w:tc>
      </w:tr>
      <w:tr w:rsidR="00BE1593" w14:paraId="0BA48B1E" w14:textId="77777777" w:rsidTr="00A87E11">
        <w:tc>
          <w:tcPr>
            <w:tcW w:w="2875" w:type="dxa"/>
          </w:tcPr>
          <w:p w14:paraId="0CA746F8" w14:textId="77777777" w:rsidR="00BE1593" w:rsidRDefault="00BE1593" w:rsidP="00BE1593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E1593" w:rsidRDefault="00BE1593" w:rsidP="00BE1593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602BD946" w14:textId="77777777" w:rsidR="00A87E11" w:rsidRPr="00A87E11" w:rsidRDefault="00A87E11" w:rsidP="00A87E11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68" w:name="_Ref129681832"/>
      <w:bookmarkStart w:id="69" w:name="_Ref124589665"/>
      <w:bookmarkStart w:id="70" w:name="_Ref71620620"/>
      <w:bookmarkStart w:id="71" w:name="_Ref124671424"/>
    </w:p>
    <w:p w14:paraId="014B3C8C" w14:textId="77777777" w:rsidR="001D780E" w:rsidRPr="000A4D8F" w:rsidRDefault="001D780E" w:rsidP="00DA32BF">
      <w:pPr>
        <w:pStyle w:val="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3100904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2" w:name="_Ref41211462"/>
      <w:bookmarkStart w:id="73" w:name="_Ref38271291"/>
      <w:bookmarkEnd w:id="68"/>
      <w:bookmarkEnd w:id="69"/>
      <w:bookmarkEnd w:id="70"/>
      <w:bookmarkEnd w:id="71"/>
      <w:r w:rsidRPr="002A2ADA">
        <w:rPr>
          <w:sz w:val="22"/>
          <w:lang w:eastAsia="zh-CN"/>
        </w:rPr>
        <w:t>R1-2003371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vivo</w:t>
      </w:r>
      <w:bookmarkEnd w:id="72"/>
    </w:p>
    <w:p w14:paraId="7DABD74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4" w:name="_Ref41316265"/>
      <w:r w:rsidRPr="002A2ADA">
        <w:rPr>
          <w:sz w:val="22"/>
          <w:lang w:eastAsia="zh-CN"/>
        </w:rPr>
        <w:t>R1-2003451</w:t>
      </w:r>
      <w:r w:rsidRPr="002A2ADA">
        <w:rPr>
          <w:sz w:val="22"/>
          <w:lang w:eastAsia="zh-CN"/>
        </w:rPr>
        <w:tab/>
        <w:t>Remaining issues on the initial access procedure for NR-U</w:t>
      </w:r>
      <w:r w:rsidRPr="002A2ADA">
        <w:rPr>
          <w:sz w:val="22"/>
          <w:lang w:eastAsia="zh-CN"/>
        </w:rPr>
        <w:tab/>
        <w:t xml:space="preserve">ZTE, </w:t>
      </w:r>
      <w:proofErr w:type="spellStart"/>
      <w:r w:rsidRPr="002A2ADA">
        <w:rPr>
          <w:sz w:val="22"/>
          <w:lang w:eastAsia="zh-CN"/>
        </w:rPr>
        <w:t>Sanechips</w:t>
      </w:r>
      <w:bookmarkEnd w:id="74"/>
      <w:proofErr w:type="spellEnd"/>
    </w:p>
    <w:p w14:paraId="446F60D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R1-2003513</w:t>
      </w:r>
      <w:r w:rsidRPr="002A2ADA">
        <w:rPr>
          <w:sz w:val="22"/>
          <w:lang w:eastAsia="zh-CN"/>
        </w:rPr>
        <w:tab/>
        <w:t>Maintenance on the initial access procedures</w:t>
      </w:r>
      <w:r w:rsidRPr="002A2ADA">
        <w:rPr>
          <w:sz w:val="22"/>
          <w:lang w:eastAsia="zh-CN"/>
        </w:rPr>
        <w:tab/>
        <w:t xml:space="preserve">Huawei, </w:t>
      </w:r>
      <w:proofErr w:type="spellStart"/>
      <w:r w:rsidRPr="002A2ADA">
        <w:rPr>
          <w:sz w:val="22"/>
          <w:lang w:eastAsia="zh-CN"/>
        </w:rPr>
        <w:t>HiSilicon</w:t>
      </w:r>
      <w:proofErr w:type="spellEnd"/>
    </w:p>
    <w:p w14:paraId="7FE2F709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5" w:name="_Ref41316722"/>
      <w:r w:rsidRPr="002A2ADA">
        <w:rPr>
          <w:sz w:val="22"/>
          <w:lang w:eastAsia="zh-CN"/>
        </w:rPr>
        <w:t>R1-2003657</w:t>
      </w:r>
      <w:r w:rsidRPr="002A2ADA">
        <w:rPr>
          <w:sz w:val="22"/>
          <w:lang w:eastAsia="zh-CN"/>
        </w:rPr>
        <w:tab/>
        <w:t>Remaining issues on initial access procedure for NR-U operation</w:t>
      </w:r>
      <w:r w:rsidRPr="002A2ADA">
        <w:rPr>
          <w:sz w:val="22"/>
          <w:lang w:eastAsia="zh-CN"/>
        </w:rPr>
        <w:tab/>
        <w:t>MediaTek Inc.</w:t>
      </w:r>
      <w:bookmarkEnd w:id="75"/>
    </w:p>
    <w:p w14:paraId="412C19C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lastRenderedPageBreak/>
        <w:t>R1-2003729</w:t>
      </w:r>
      <w:r w:rsidRPr="002A2ADA">
        <w:rPr>
          <w:sz w:val="22"/>
          <w:lang w:eastAsia="zh-CN"/>
        </w:rPr>
        <w:tab/>
        <w:t>Enhancements to initial access and mobility for NR-unlicensed</w:t>
      </w:r>
      <w:r w:rsidRPr="002A2ADA">
        <w:rPr>
          <w:sz w:val="22"/>
          <w:lang w:eastAsia="zh-CN"/>
        </w:rPr>
        <w:tab/>
        <w:t>Intel Corporation</w:t>
      </w:r>
    </w:p>
    <w:p w14:paraId="53E64E9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6" w:name="_Ref41324937"/>
      <w:r w:rsidRPr="002A2ADA">
        <w:rPr>
          <w:sz w:val="22"/>
          <w:lang w:eastAsia="zh-CN"/>
        </w:rPr>
        <w:t>R1-2003844</w:t>
      </w:r>
      <w:r w:rsidRPr="002A2ADA">
        <w:rPr>
          <w:sz w:val="22"/>
          <w:lang w:eastAsia="zh-CN"/>
        </w:rPr>
        <w:tab/>
        <w:t>Enhancements to initial access procedures</w:t>
      </w:r>
      <w:r w:rsidRPr="002A2ADA">
        <w:rPr>
          <w:sz w:val="22"/>
          <w:lang w:eastAsia="zh-CN"/>
        </w:rPr>
        <w:tab/>
        <w:t>Ericsson</w:t>
      </w:r>
      <w:bookmarkEnd w:id="76"/>
    </w:p>
    <w:p w14:paraId="456212D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7" w:name="_Ref41324924"/>
      <w:r w:rsidRPr="002A2ADA">
        <w:rPr>
          <w:sz w:val="22"/>
          <w:lang w:eastAsia="zh-CN"/>
        </w:rPr>
        <w:t>R1-2003861</w:t>
      </w:r>
      <w:r w:rsidRPr="002A2ADA">
        <w:rPr>
          <w:sz w:val="22"/>
          <w:lang w:eastAsia="zh-CN"/>
        </w:rPr>
        <w:tab/>
        <w:t>Initial access procedures for NR-U</w:t>
      </w:r>
      <w:r w:rsidRPr="002A2ADA">
        <w:rPr>
          <w:sz w:val="22"/>
          <w:lang w:eastAsia="zh-CN"/>
        </w:rPr>
        <w:tab/>
        <w:t>Samsung</w:t>
      </w:r>
      <w:bookmarkEnd w:id="77"/>
    </w:p>
    <w:p w14:paraId="5E7A3C2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8" w:name="_Ref41317225"/>
      <w:r w:rsidRPr="002A2ADA">
        <w:rPr>
          <w:sz w:val="22"/>
          <w:lang w:eastAsia="zh-CN"/>
        </w:rPr>
        <w:t>R1-2003973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ETRI</w:t>
      </w:r>
      <w:bookmarkEnd w:id="78"/>
    </w:p>
    <w:p w14:paraId="1262101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9" w:name="_Ref41317379"/>
      <w:r w:rsidRPr="002A2ADA">
        <w:rPr>
          <w:sz w:val="22"/>
          <w:lang w:eastAsia="zh-CN"/>
        </w:rPr>
        <w:t>R1-2004001</w:t>
      </w:r>
      <w:r w:rsidRPr="002A2ADA">
        <w:rPr>
          <w:sz w:val="22"/>
          <w:lang w:eastAsia="zh-CN"/>
        </w:rPr>
        <w:tab/>
        <w:t>Remaining issues on initial access procedure</w:t>
      </w:r>
      <w:r w:rsidRPr="002A2ADA">
        <w:rPr>
          <w:sz w:val="22"/>
          <w:lang w:eastAsia="zh-CN"/>
        </w:rPr>
        <w:tab/>
      </w:r>
      <w:proofErr w:type="spellStart"/>
      <w:r w:rsidRPr="002A2ADA">
        <w:rPr>
          <w:sz w:val="22"/>
          <w:lang w:eastAsia="zh-CN"/>
        </w:rPr>
        <w:t>Spreadtrum</w:t>
      </w:r>
      <w:proofErr w:type="spellEnd"/>
      <w:r w:rsidRPr="002A2ADA">
        <w:rPr>
          <w:sz w:val="22"/>
          <w:lang w:eastAsia="zh-CN"/>
        </w:rPr>
        <w:t xml:space="preserve"> Communications</w:t>
      </w:r>
      <w:bookmarkEnd w:id="79"/>
    </w:p>
    <w:p w14:paraId="5710021E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80" w:name="_Ref41326177"/>
      <w:r w:rsidRPr="002A2ADA">
        <w:rPr>
          <w:sz w:val="22"/>
          <w:lang w:eastAsia="zh-CN"/>
        </w:rPr>
        <w:t>R1-2004014</w:t>
      </w:r>
      <w:r w:rsidRPr="002A2ADA">
        <w:rPr>
          <w:sz w:val="22"/>
          <w:lang w:eastAsia="zh-CN"/>
        </w:rPr>
        <w:tab/>
        <w:t>Remaining issues of initial access and mobility for NR-U</w:t>
      </w:r>
      <w:r w:rsidRPr="002A2ADA">
        <w:rPr>
          <w:sz w:val="22"/>
          <w:lang w:eastAsia="zh-CN"/>
        </w:rPr>
        <w:tab/>
        <w:t>LG Electronics</w:t>
      </w:r>
      <w:bookmarkEnd w:id="80"/>
    </w:p>
    <w:p w14:paraId="1C2E28D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R1-2004086</w:t>
      </w:r>
      <w:r w:rsidRPr="002A2ADA">
        <w:rPr>
          <w:sz w:val="22"/>
          <w:lang w:eastAsia="zh-CN"/>
        </w:rPr>
        <w:tab/>
        <w:t>Discussion on the remaining issues of enhancements to initial access procedure</w:t>
      </w:r>
      <w:r w:rsidRPr="002A2ADA">
        <w:rPr>
          <w:sz w:val="22"/>
          <w:lang w:eastAsia="zh-CN"/>
        </w:rPr>
        <w:tab/>
        <w:t>OPPO</w:t>
      </w:r>
    </w:p>
    <w:p w14:paraId="31E1A82F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R1-2004444</w:t>
      </w:r>
      <w:r w:rsidRPr="002A2ADA">
        <w:rPr>
          <w:sz w:val="22"/>
          <w:lang w:eastAsia="zh-CN"/>
        </w:rPr>
        <w:tab/>
        <w:t>TP for Initial access and mobility procedures for NR-U</w:t>
      </w:r>
      <w:r w:rsidRPr="002A2ADA">
        <w:rPr>
          <w:sz w:val="22"/>
          <w:lang w:eastAsia="zh-CN"/>
        </w:rPr>
        <w:tab/>
        <w:t>Qualcomm Incorporated</w:t>
      </w:r>
    </w:p>
    <w:p w14:paraId="38FDD20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81" w:name="_Ref41211466"/>
      <w:r w:rsidRPr="002A2ADA">
        <w:rPr>
          <w:sz w:val="22"/>
          <w:lang w:eastAsia="zh-CN"/>
        </w:rPr>
        <w:t>R1-2004526</w:t>
      </w:r>
      <w:r w:rsidRPr="002A2ADA">
        <w:rPr>
          <w:sz w:val="22"/>
          <w:lang w:eastAsia="zh-CN"/>
        </w:rPr>
        <w:tab/>
        <w:t>On Enhancements to Initial Access Procedure for NR-U</w:t>
      </w:r>
      <w:r w:rsidRPr="002A2ADA">
        <w:rPr>
          <w:sz w:val="22"/>
          <w:lang w:eastAsia="zh-CN"/>
        </w:rPr>
        <w:tab/>
        <w:t>Nokia, Nokia Shanghai Bell</w:t>
      </w:r>
      <w:bookmarkEnd w:id="81"/>
    </w:p>
    <w:p w14:paraId="51601E57" w14:textId="18AEACF9" w:rsidR="00E959A5" w:rsidRPr="002A2ADA" w:rsidRDefault="002A2ADA" w:rsidP="002A2ADA">
      <w:pPr>
        <w:pStyle w:val="References"/>
        <w:rPr>
          <w:sz w:val="22"/>
          <w:szCs w:val="22"/>
          <w:lang w:eastAsia="zh-CN"/>
        </w:rPr>
      </w:pPr>
      <w:r w:rsidRPr="002A2ADA">
        <w:rPr>
          <w:sz w:val="22"/>
          <w:szCs w:val="22"/>
          <w:lang w:eastAsia="zh-CN"/>
        </w:rPr>
        <w:t>R1-2003306     Feature lead summary on for initial access procedures enhancements</w:t>
      </w:r>
      <w:r w:rsidR="000858AC" w:rsidRPr="002A2ADA">
        <w:rPr>
          <w:sz w:val="22"/>
          <w:szCs w:val="22"/>
          <w:lang w:eastAsia="zh-CN"/>
        </w:rPr>
        <w:tab/>
        <w:t>Charter Communications</w:t>
      </w:r>
      <w:bookmarkEnd w:id="73"/>
    </w:p>
    <w:sectPr w:rsidR="00E959A5" w:rsidRPr="002A2AD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5843C" w14:textId="77777777" w:rsidR="001B29F2" w:rsidRDefault="001B29F2">
      <w:r>
        <w:separator/>
      </w:r>
    </w:p>
  </w:endnote>
  <w:endnote w:type="continuationSeparator" w:id="0">
    <w:p w14:paraId="624E942F" w14:textId="77777777" w:rsidR="001B29F2" w:rsidRDefault="001B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A4773" w14:textId="77777777" w:rsidR="001B29F2" w:rsidRDefault="001B29F2">
      <w:r>
        <w:separator/>
      </w:r>
    </w:p>
  </w:footnote>
  <w:footnote w:type="continuationSeparator" w:id="0">
    <w:p w14:paraId="31A6D2B6" w14:textId="77777777" w:rsidR="001B29F2" w:rsidRDefault="001B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078B"/>
    <w:multiLevelType w:val="hybridMultilevel"/>
    <w:tmpl w:val="08C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5814"/>
    <w:multiLevelType w:val="hybridMultilevel"/>
    <w:tmpl w:val="A388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6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65832725"/>
    <w:multiLevelType w:val="hybridMultilevel"/>
    <w:tmpl w:val="DD34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정훈 이">
    <w15:presenceInfo w15:providerId="None" w15:userId="정훈 이"/>
  </w15:person>
  <w15:person w15:author="Mukherjee, Amitav">
    <w15:presenceInfo w15:providerId="AD" w15:userId="S-1-5-21-2957877638-2650906760-3733329590-20794176"/>
  </w15:person>
  <w15:person w15:author="Spreadtrum">
    <w15:presenceInfo w15:providerId="None" w15:userId="Spreadtrum"/>
  </w15:person>
  <w15:person w15:author="Sharp">
    <w15:presenceInfo w15:providerId="None" w15:userId="Sharp"/>
  </w15:person>
  <w15:person w15:author="CW Tsai (蔡秋薇)">
    <w15:presenceInfo w15:providerId="AD" w15:userId="S-1-5-21-1711831044-1024940897-1435325219-45331"/>
  </w15:person>
  <w15:person w15:author="김선욱/책임연구원/미래기술센터 C&amp;M표준(연)5G무선통신표준Task(seonwook.kim@lge.com)">
    <w15:presenceInfo w15:providerId="AD" w15:userId="S-1-5-21-2543426832-1914326140-3112152631-1404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6D9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F5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1B9E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41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9F2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96B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21C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ADA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25F7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399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87CD4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0E5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0E82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6B37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54B3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7A7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553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37D61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656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2196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0E0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1AA4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6BC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065E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433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593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1BD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97AD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373E4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5EC4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"/>
    <w:next w:val="a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aliases w:val="DO NOT USE_h2,h2,h21,2,Header 2,Header2,22,heading2,H2,2nd level,UNDERRUBRIK 1-2,H21,H22,H23,H24,H25,R2,E2,†berschrift 2,õberschrift 2,Head2A,Heading 2 Char,H2 Char,h2 Char"/>
    <w:basedOn w:val="a"/>
    <w:next w:val="a"/>
    <w:link w:val="20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a"/>
    <w:next w:val="a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a"/>
    <w:next w:val="a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aliases w:val="h5,Heading5"/>
    <w:basedOn w:val="a"/>
    <w:next w:val="a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Figure Heading,FH"/>
    <w:basedOn w:val="a"/>
    <w:next w:val="a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147D"/>
    <w:rPr>
      <w:sz w:val="20"/>
      <w:szCs w:val="20"/>
    </w:rPr>
  </w:style>
  <w:style w:type="character" w:customStyle="1" w:styleId="a4">
    <w:name w:val="本文 (文字)"/>
    <w:basedOn w:val="a0"/>
    <w:link w:val="a3"/>
    <w:rsid w:val="00CF195E"/>
  </w:style>
  <w:style w:type="character" w:styleId="a5">
    <w:name w:val="Hyperlink"/>
    <w:basedOn w:val="a0"/>
    <w:rsid w:val="00E1147D"/>
    <w:rPr>
      <w:color w:val="0000FF"/>
      <w:u w:val="single"/>
    </w:rPr>
  </w:style>
  <w:style w:type="paragraph" w:styleId="a6">
    <w:name w:val="caption"/>
    <w:aliases w:val="cap"/>
    <w:basedOn w:val="a"/>
    <w:next w:val="a"/>
    <w:link w:val="a7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a7">
    <w:name w:val="図表番号 (文字)"/>
    <w:aliases w:val="cap (文字)"/>
    <w:basedOn w:val="a0"/>
    <w:link w:val="a6"/>
    <w:qFormat/>
    <w:rsid w:val="00C411AF"/>
    <w:rPr>
      <w:b/>
      <w:bCs/>
    </w:rPr>
  </w:style>
  <w:style w:type="paragraph" w:styleId="a8">
    <w:name w:val="List Bullet"/>
    <w:basedOn w:val="a9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9">
    <w:name w:val="List"/>
    <w:basedOn w:val="a"/>
    <w:rsid w:val="00E1147D"/>
    <w:pPr>
      <w:ind w:left="360" w:hanging="360"/>
    </w:pPr>
  </w:style>
  <w:style w:type="paragraph" w:styleId="21">
    <w:name w:val="Body Text 2"/>
    <w:basedOn w:val="a"/>
    <w:rsid w:val="00E1147D"/>
    <w:pPr>
      <w:spacing w:after="0"/>
      <w:jc w:val="left"/>
    </w:pPr>
    <w:rPr>
      <w:szCs w:val="20"/>
    </w:rPr>
  </w:style>
  <w:style w:type="paragraph" w:styleId="aa">
    <w:name w:val="Balloon Text"/>
    <w:basedOn w:val="a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ab">
    <w:name w:val="FollowedHyperlink"/>
    <w:basedOn w:val="a0"/>
    <w:rsid w:val="00E1147D"/>
    <w:rPr>
      <w:color w:val="800080"/>
      <w:u w:val="single"/>
    </w:rPr>
  </w:style>
  <w:style w:type="paragraph" w:styleId="ac">
    <w:name w:val="footnote text"/>
    <w:basedOn w:val="a"/>
    <w:semiHidden/>
    <w:rsid w:val="00E1147D"/>
    <w:rPr>
      <w:sz w:val="20"/>
      <w:szCs w:val="20"/>
    </w:rPr>
  </w:style>
  <w:style w:type="character" w:styleId="ad">
    <w:name w:val="footnote reference"/>
    <w:basedOn w:val="a0"/>
    <w:semiHidden/>
    <w:rsid w:val="00E1147D"/>
    <w:rPr>
      <w:vertAlign w:val="superscript"/>
    </w:rPr>
  </w:style>
  <w:style w:type="table" w:styleId="ae">
    <w:name w:val="Table Grid"/>
    <w:aliases w:val="TableGrid"/>
    <w:basedOn w:val="a1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f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af1"/>
    <w:rsid w:val="00AB3F38"/>
    <w:pPr>
      <w:tabs>
        <w:tab w:val="center" w:pos="4680"/>
        <w:tab w:val="right" w:pos="9360"/>
      </w:tabs>
    </w:pPr>
  </w:style>
  <w:style w:type="character" w:customStyle="1" w:styleId="af1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f0"/>
    <w:rsid w:val="00AB3F38"/>
    <w:rPr>
      <w:sz w:val="22"/>
      <w:szCs w:val="22"/>
    </w:rPr>
  </w:style>
  <w:style w:type="paragraph" w:styleId="af2">
    <w:name w:val="footer"/>
    <w:basedOn w:val="a"/>
    <w:link w:val="af3"/>
    <w:rsid w:val="00AB3F38"/>
    <w:pPr>
      <w:tabs>
        <w:tab w:val="center" w:pos="4680"/>
        <w:tab w:val="right" w:pos="9360"/>
      </w:tabs>
    </w:pPr>
  </w:style>
  <w:style w:type="character" w:customStyle="1" w:styleId="af3">
    <w:name w:val="フッター (文字)"/>
    <w:basedOn w:val="a0"/>
    <w:link w:val="af2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a9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2">
    <w:name w:val="B2"/>
    <w:basedOn w:val="2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3">
    <w:name w:val="B3"/>
    <w:basedOn w:val="30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styleId="22">
    <w:name w:val="List 2"/>
    <w:basedOn w:val="a"/>
    <w:semiHidden/>
    <w:unhideWhenUsed/>
    <w:rsid w:val="008B289C"/>
    <w:pPr>
      <w:ind w:leftChars="200" w:left="100" w:hangingChars="200" w:hanging="200"/>
      <w:contextualSpacing/>
    </w:pPr>
  </w:style>
  <w:style w:type="paragraph" w:styleId="30">
    <w:name w:val="List 3"/>
    <w:basedOn w:val="a"/>
    <w:semiHidden/>
    <w:unhideWhenUsed/>
    <w:rsid w:val="008B289C"/>
    <w:pPr>
      <w:ind w:leftChars="400" w:left="100" w:hangingChars="200" w:hanging="200"/>
      <w:contextualSpacing/>
    </w:pPr>
  </w:style>
  <w:style w:type="paragraph" w:styleId="af4">
    <w:name w:val="List Paragraph"/>
    <w:aliases w:val="- Bullets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5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af5">
    <w:name w:val="リスト段落 (文字)"/>
    <w:aliases w:val="- Bullets (文字),목록 단락 (文字),?? ?? (文字),????? (文字),???? (文字),Lista1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,목록단락 (文字)"/>
    <w:link w:val="af4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a"/>
    <w:rsid w:val="00444A93"/>
    <w:pPr>
      <w:numPr>
        <w:numId w:val="3"/>
      </w:numPr>
      <w:overflowPunct w:val="0"/>
      <w:snapToGrid/>
      <w:textAlignment w:val="baseline"/>
    </w:pPr>
    <w:rPr>
      <w:rFonts w:eastAsia="ＭＳ 明朝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ＭＳ 明朝"/>
      <w:lang w:val="en-GB"/>
    </w:rPr>
  </w:style>
  <w:style w:type="character" w:customStyle="1" w:styleId="B2Char">
    <w:name w:val="B2 Char"/>
    <w:link w:val="B2"/>
    <w:qFormat/>
    <w:rsid w:val="001C1397"/>
    <w:rPr>
      <w:rFonts w:eastAsia="ＭＳ 明朝"/>
      <w:lang w:val="en-GB"/>
    </w:rPr>
  </w:style>
  <w:style w:type="character" w:customStyle="1" w:styleId="B3Char">
    <w:name w:val="B3 Char"/>
    <w:link w:val="B3"/>
    <w:rsid w:val="001C1397"/>
    <w:rPr>
      <w:rFonts w:eastAsia="ＭＳ 明朝"/>
      <w:lang w:val="en-GB"/>
    </w:rPr>
  </w:style>
  <w:style w:type="character" w:styleId="af6">
    <w:name w:val="Placeholder Text"/>
    <w:basedOn w:val="a0"/>
    <w:uiPriority w:val="99"/>
    <w:semiHidden/>
    <w:rsid w:val="00D524F2"/>
    <w:rPr>
      <w:color w:val="808080"/>
    </w:rPr>
  </w:style>
  <w:style w:type="character" w:customStyle="1" w:styleId="20">
    <w:name w:val="見出し 2 (文字)"/>
    <w:aliases w:val="DO NOT USE_h2 (文字),h2 (文字),h21 (文字),2 (文字),Header 2 (文字),Header2 (文字),22 (文字),heading2 (文字),H2 (文字),2nd level (文字),UNDERRUBRIK 1-2 (文字),H21 (文字),H22 (文字),H23 (文字),H24 (文字),H25 (文字),R2 (文字),E2 (文字),†berschrift 2 (文字),õberschrift 2 (文字)"/>
    <w:basedOn w:val="a0"/>
    <w:link w:val="2"/>
    <w:uiPriority w:val="9"/>
    <w:rsid w:val="003066F0"/>
    <w:rPr>
      <w:b/>
      <w:bCs/>
      <w:sz w:val="24"/>
      <w:szCs w:val="22"/>
    </w:rPr>
  </w:style>
  <w:style w:type="character" w:styleId="af7">
    <w:name w:val="annotation reference"/>
    <w:basedOn w:val="a0"/>
    <w:unhideWhenUsed/>
    <w:rsid w:val="00507236"/>
    <w:rPr>
      <w:sz w:val="21"/>
      <w:szCs w:val="21"/>
    </w:rPr>
  </w:style>
  <w:style w:type="paragraph" w:styleId="af8">
    <w:name w:val="annotation text"/>
    <w:basedOn w:val="a"/>
    <w:link w:val="af9"/>
    <w:unhideWhenUsed/>
    <w:rsid w:val="00507236"/>
    <w:pPr>
      <w:jc w:val="left"/>
    </w:pPr>
  </w:style>
  <w:style w:type="character" w:customStyle="1" w:styleId="af9">
    <w:name w:val="コメント文字列 (文字)"/>
    <w:basedOn w:val="a0"/>
    <w:link w:val="af8"/>
    <w:rsid w:val="00507236"/>
    <w:rPr>
      <w:sz w:val="22"/>
      <w:szCs w:val="22"/>
    </w:rPr>
  </w:style>
  <w:style w:type="paragraph" w:styleId="afa">
    <w:name w:val="annotation subject"/>
    <w:basedOn w:val="af8"/>
    <w:next w:val="af8"/>
    <w:link w:val="afb"/>
    <w:semiHidden/>
    <w:unhideWhenUsed/>
    <w:rsid w:val="00507236"/>
    <w:rPr>
      <w:b/>
      <w:bCs/>
    </w:rPr>
  </w:style>
  <w:style w:type="character" w:customStyle="1" w:styleId="afb">
    <w:name w:val="コメント内容 (文字)"/>
    <w:basedOn w:val="af9"/>
    <w:link w:val="afa"/>
    <w:semiHidden/>
    <w:rsid w:val="00507236"/>
    <w:rPr>
      <w:b/>
      <w:bCs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qFormat/>
    <w:rsid w:val="002F6A3A"/>
  </w:style>
  <w:style w:type="paragraph" w:customStyle="1" w:styleId="TAL">
    <w:name w:val="TAL"/>
    <w:basedOn w:val="a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afc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a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a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a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a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  <w:style w:type="paragraph" w:customStyle="1" w:styleId="00BodyText">
    <w:name w:val="00 BodyText"/>
    <w:basedOn w:val="a"/>
    <w:qFormat/>
    <w:rsid w:val="004C50E5"/>
    <w:pPr>
      <w:autoSpaceDE/>
      <w:autoSpaceDN/>
      <w:adjustRightInd/>
      <w:snapToGrid/>
      <w:spacing w:after="220" w:line="259" w:lineRule="auto"/>
      <w:jc w:val="left"/>
    </w:pPr>
    <w:rPr>
      <w:rFonts w:ascii="Arial" w:hAnsi="Arial"/>
      <w:sz w:val="20"/>
      <w:szCs w:val="24"/>
      <w:lang w:val="en-GB"/>
    </w:rPr>
  </w:style>
  <w:style w:type="character" w:customStyle="1" w:styleId="B1Char1">
    <w:name w:val="B1 Char1"/>
    <w:qFormat/>
    <w:rsid w:val="0029321C"/>
    <w:rPr>
      <w:rFonts w:eastAsia="Times New Roman"/>
    </w:rPr>
  </w:style>
  <w:style w:type="character" w:customStyle="1" w:styleId="B10">
    <w:name w:val="B1 (文字)"/>
    <w:qFormat/>
    <w:locked/>
    <w:rsid w:val="00440399"/>
    <w:rPr>
      <w:lang w:val="en-GB" w:eastAsia="en-US"/>
    </w:rPr>
  </w:style>
  <w:style w:type="character" w:customStyle="1" w:styleId="colour">
    <w:name w:val="colour"/>
    <w:basedOn w:val="a0"/>
    <w:rsid w:val="00440399"/>
  </w:style>
  <w:style w:type="paragraph" w:customStyle="1" w:styleId="textintend2">
    <w:name w:val="text intend 2"/>
    <w:basedOn w:val="a"/>
    <w:rsid w:val="00440399"/>
    <w:pPr>
      <w:numPr>
        <w:numId w:val="10"/>
      </w:numPr>
      <w:overflowPunct w:val="0"/>
      <w:snapToGrid/>
      <w:textAlignment w:val="baseline"/>
    </w:pPr>
    <w:rPr>
      <w:rFonts w:eastAsia="ＭＳ 明朝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A361D-87D4-44A4-B09F-562A7808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4408</Words>
  <Characters>25132</Characters>
  <Application>Microsoft Office Word</Application>
  <DocSecurity>0</DocSecurity>
  <Lines>209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Sharp</cp:lastModifiedBy>
  <cp:revision>3</cp:revision>
  <cp:lastPrinted>2007-06-18T22:08:00Z</cp:lastPrinted>
  <dcterms:created xsi:type="dcterms:W3CDTF">2020-05-26T05:38:00Z</dcterms:created>
  <dcterms:modified xsi:type="dcterms:W3CDTF">2020-05-26T05:42:00Z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