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EC" w:rsidRPr="00191BEC" w:rsidRDefault="00191BEC" w:rsidP="00191BEC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TP#2 according to the comments from email discussion</w:t>
      </w:r>
    </w:p>
    <w:p w:rsidR="00191BEC" w:rsidRDefault="00191BEC" w:rsidP="00191BEC">
      <w:pPr>
        <w:spacing w:beforeLines="50" w:before="120" w:afterLines="50" w:after="120"/>
        <w:rPr>
          <w:color w:val="C00000"/>
        </w:rPr>
      </w:pPr>
      <w:r>
        <w:rPr>
          <w:color w:val="C00000"/>
        </w:rPr>
        <w:br/>
      </w:r>
      <w:r>
        <w:rPr>
          <w:rFonts w:hint="eastAsia"/>
          <w:color w:val="C00000"/>
        </w:rPr>
        <w:t>---------------------------------- &lt; Start of TP#2 for Clause 4.1 of 38.213 &gt; ----------------------------------------</w:t>
      </w:r>
    </w:p>
    <w:p w:rsidR="00191BEC" w:rsidRDefault="00191BEC" w:rsidP="00191BEC">
      <w:pPr>
        <w:keepNext/>
        <w:keepLines/>
        <w:tabs>
          <w:tab w:val="left" w:pos="450"/>
        </w:tabs>
        <w:ind w:left="1417" w:hanging="1417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ab/>
        <w:t>Synchronization procedures</w:t>
      </w:r>
    </w:p>
    <w:p w:rsidR="00191BEC" w:rsidRDefault="00191BEC" w:rsidP="00191BEC">
      <w:pPr>
        <w:keepNext/>
        <w:keepLines/>
        <w:tabs>
          <w:tab w:val="left" w:pos="450"/>
        </w:tabs>
        <w:ind w:left="1417" w:hanging="1417"/>
      </w:pPr>
      <w:r>
        <w:rPr>
          <w:rFonts w:hint="eastAsia"/>
        </w:rPr>
        <w:t>4.1</w:t>
      </w:r>
      <w:r>
        <w:rPr>
          <w:rFonts w:hint="eastAsia"/>
        </w:rPr>
        <w:tab/>
        <w:t>Cell search</w:t>
      </w:r>
    </w:p>
    <w:p w:rsidR="00191BEC" w:rsidRDefault="00191BEC" w:rsidP="00191BEC">
      <w:pPr>
        <w:pStyle w:val="00BodyText"/>
        <w:jc w:val="center"/>
        <w:rPr>
          <w:lang w:val="en-US"/>
        </w:rPr>
      </w:pPr>
      <w:r>
        <w:rPr>
          <w:rFonts w:ascii="Times New Roman" w:hAnsi="Times New Roman"/>
          <w:color w:val="C00000"/>
          <w:szCs w:val="20"/>
        </w:rPr>
        <w:t>&lt; Unchanged parts are omitted &gt;</w:t>
      </w:r>
    </w:p>
    <w:p w:rsidR="00191BEC" w:rsidRPr="004A3182" w:rsidRDefault="00191BEC" w:rsidP="00191BEC">
      <w:pPr>
        <w:rPr>
          <w:rFonts w:ascii="Times New Roman" w:hAnsi="Times New Roman" w:cs="Times New Roman"/>
          <w:sz w:val="20"/>
          <w:szCs w:val="20"/>
        </w:rPr>
      </w:pPr>
      <w:r w:rsidRPr="004A3182">
        <w:rPr>
          <w:rFonts w:ascii="Times New Roman" w:hAnsi="Times New Roman" w:cs="Times New Roman"/>
          <w:sz w:val="20"/>
          <w:szCs w:val="20"/>
        </w:rPr>
        <w:t xml:space="preserve">For operation with shared spectrum channel access, a UE assumes that transmission of SS/PBCH blocks in a half frame is within a discovery burst transmission window that starts from the first symbol of the first slot in a half-frame. The UE can be provided per serving cell by </w:t>
      </w:r>
      <w:r w:rsidRPr="004A3182">
        <w:rPr>
          <w:rFonts w:ascii="Times New Roman" w:hAnsi="Times New Roman" w:cs="Times New Roman"/>
          <w:i/>
          <w:sz w:val="20"/>
          <w:szCs w:val="20"/>
        </w:rPr>
        <w:t>DiscoveryBurst-WindowLength-r16</w:t>
      </w:r>
      <w:r w:rsidRPr="004A3182">
        <w:rPr>
          <w:rFonts w:ascii="Times New Roman" w:hAnsi="Times New Roman" w:cs="Times New Roman"/>
          <w:sz w:val="20"/>
          <w:szCs w:val="20"/>
        </w:rPr>
        <w:t xml:space="preserve"> a duration of the discovery burst transmission window. If</w:t>
      </w:r>
      <w:r w:rsidRPr="004A3182">
        <w:rPr>
          <w:rFonts w:ascii="Times New Roman" w:hAnsi="Times New Roman" w:cs="Times New Roman"/>
          <w:i/>
          <w:sz w:val="20"/>
          <w:szCs w:val="20"/>
        </w:rPr>
        <w:t xml:space="preserve"> DiscoveryBurst-WindowLength-r16</w:t>
      </w:r>
      <w:r w:rsidRPr="004A3182">
        <w:rPr>
          <w:rFonts w:ascii="Times New Roman" w:hAnsi="Times New Roman" w:cs="Times New Roman"/>
          <w:sz w:val="20"/>
          <w:szCs w:val="20"/>
        </w:rPr>
        <w:t xml:space="preserve"> is not provided, the UE assumes that the duration of the discovery burst transmission window is a half frame. For a serving cell, the UE assumes that a periodicity of the discovery burst transmission window is same as a periodicity of half frames for receptions of SS/PBCH blocks in the serving cell. The UE assumes that one or more SS/PBCH blocks indicated by </w:t>
      </w:r>
      <w:proofErr w:type="spellStart"/>
      <w:r w:rsidRPr="004A3182">
        <w:rPr>
          <w:rFonts w:ascii="Times New Roman" w:hAnsi="Times New Roman" w:cs="Times New Roman"/>
          <w:i/>
          <w:iCs/>
          <w:sz w:val="20"/>
          <w:szCs w:val="20"/>
        </w:rPr>
        <w:t>ssb-PositionsInBurst</w:t>
      </w:r>
      <w:proofErr w:type="spellEnd"/>
      <w:r w:rsidRPr="004A3182">
        <w:rPr>
          <w:rFonts w:ascii="Times New Roman" w:hAnsi="Times New Roman" w:cs="Times New Roman"/>
          <w:sz w:val="20"/>
          <w:szCs w:val="20"/>
        </w:rPr>
        <w:t xml:space="preserve"> may be transmitted within the discovery burst transmission window and have candidate SS/PBCH blocks indices corresponding to SS/PBCH block indices provided by </w:t>
      </w:r>
      <w:proofErr w:type="spellStart"/>
      <w:r w:rsidRPr="004A3182">
        <w:rPr>
          <w:rFonts w:ascii="Times New Roman" w:hAnsi="Times New Roman" w:cs="Times New Roman"/>
          <w:i/>
          <w:iCs/>
          <w:sz w:val="20"/>
          <w:szCs w:val="20"/>
        </w:rPr>
        <w:t>ssb-PositionsInBurst</w:t>
      </w:r>
      <w:proofErr w:type="spellEnd"/>
      <w:r w:rsidRPr="004A3182">
        <w:rPr>
          <w:rFonts w:ascii="Times New Roman" w:hAnsi="Times New Roman" w:cs="Times New Roman"/>
          <w:sz w:val="20"/>
          <w:szCs w:val="20"/>
        </w:rPr>
        <w:t xml:space="preserve">. If MSB </w:t>
      </w:r>
      <m:oMath>
        <m:r>
          <w:rPr>
            <w:rFonts w:ascii="Cambria Math" w:hAnsi="Cambria Math" w:cs="Times New Roman"/>
            <w:sz w:val="20"/>
            <w:szCs w:val="20"/>
          </w:rPr>
          <m:t>k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, </w:t>
      </w:r>
      <m:oMath>
        <m:r>
          <w:rPr>
            <w:rFonts w:ascii="Cambria Math" w:hAnsi="Cambria Math" w:cs="Times New Roman"/>
            <w:sz w:val="20"/>
            <w:szCs w:val="20"/>
          </w:rPr>
          <m:t>k≥1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, of </w:t>
      </w:r>
      <w:proofErr w:type="spellStart"/>
      <w:r w:rsidRPr="004A3182">
        <w:rPr>
          <w:rFonts w:ascii="Times New Roman" w:hAnsi="Times New Roman" w:cs="Times New Roman"/>
          <w:i/>
          <w:sz w:val="20"/>
          <w:szCs w:val="20"/>
        </w:rPr>
        <w:t>ssb-PositionsInBurst</w:t>
      </w:r>
      <w:proofErr w:type="spellEnd"/>
      <w:r w:rsidRPr="004A3182">
        <w:rPr>
          <w:rFonts w:ascii="Times New Roman" w:hAnsi="Times New Roman" w:cs="Times New Roman"/>
          <w:sz w:val="20"/>
          <w:szCs w:val="20"/>
        </w:rPr>
        <w:t xml:space="preserve"> is set to 1, the UE assumes that one </w:t>
      </w:r>
      <w:ins w:id="0" w:author="Author">
        <w:r w:rsidR="004A3182">
          <w:rPr>
            <w:rFonts w:ascii="Times New Roman" w:hAnsi="Times New Roman" w:cs="Times New Roman"/>
            <w:sz w:val="20"/>
            <w:szCs w:val="20"/>
          </w:rPr>
          <w:t xml:space="preserve">SS/PBCH block among </w:t>
        </w:r>
      </w:ins>
      <w:del w:id="1" w:author="Author">
        <w:r w:rsidR="004A3182" w:rsidRPr="004A3182" w:rsidDel="004A3182">
          <w:rPr>
            <w:rFonts w:ascii="Times New Roman" w:hAnsi="Times New Roman" w:cs="Times New Roman"/>
            <w:sz w:val="20"/>
            <w:szCs w:val="20"/>
          </w:rPr>
          <w:delText>or more</w:delText>
        </w:r>
        <w:r w:rsidRPr="004A3182" w:rsidDel="004A3182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  <w:r w:rsidRPr="004A3182">
        <w:rPr>
          <w:rFonts w:ascii="Times New Roman" w:hAnsi="Times New Roman" w:cs="Times New Roman"/>
          <w:sz w:val="20"/>
          <w:szCs w:val="20"/>
        </w:rPr>
        <w:t>SS/PBCH block</w:t>
      </w:r>
      <w:ins w:id="2" w:author="Author">
        <w:r w:rsidR="004A3182">
          <w:rPr>
            <w:rFonts w:ascii="Times New Roman" w:hAnsi="Times New Roman" w:cs="Times New Roman"/>
            <w:sz w:val="20"/>
            <w:szCs w:val="20"/>
          </w:rPr>
          <w:t>(</w:t>
        </w:r>
      </w:ins>
      <w:r w:rsidRPr="004A3182">
        <w:rPr>
          <w:rFonts w:ascii="Times New Roman" w:hAnsi="Times New Roman" w:cs="Times New Roman"/>
          <w:sz w:val="20"/>
          <w:szCs w:val="20"/>
        </w:rPr>
        <w:t>s</w:t>
      </w:r>
      <w:ins w:id="3" w:author="Author">
        <w:r w:rsidR="004A3182">
          <w:rPr>
            <w:rFonts w:ascii="Times New Roman" w:hAnsi="Times New Roman" w:cs="Times New Roman"/>
            <w:sz w:val="20"/>
            <w:szCs w:val="20"/>
          </w:rPr>
          <w:t>)</w:t>
        </w:r>
      </w:ins>
      <w:r w:rsidRPr="004A3182">
        <w:rPr>
          <w:rFonts w:ascii="Times New Roman" w:hAnsi="Times New Roman" w:cs="Times New Roman"/>
          <w:sz w:val="20"/>
          <w:szCs w:val="20"/>
        </w:rPr>
        <w:t xml:space="preserve"> within the discovery burst transmission window with candidate SS/PBCH block indices corresponding to SS/PBCH block index equal to </w:t>
      </w:r>
      <m:oMath>
        <m:r>
          <w:rPr>
            <w:rFonts w:ascii="Cambria Math" w:hAnsi="Cambria Math" w:cs="Times New Roman"/>
            <w:sz w:val="20"/>
            <w:szCs w:val="20"/>
          </w:rPr>
          <m:t>k-1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 may be transmitted; if MSB </w:t>
      </w:r>
      <m:oMath>
        <m:r>
          <w:rPr>
            <w:rFonts w:ascii="Cambria Math" w:hAnsi="Cambria Math" w:cs="Times New Roman"/>
            <w:sz w:val="20"/>
            <w:szCs w:val="20"/>
          </w:rPr>
          <m:t>k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 is set to 0, the UE assumes that the SS/PBCH block(s) are not transmitted.</w:t>
      </w:r>
    </w:p>
    <w:p w:rsidR="00191BEC" w:rsidRDefault="00191BEC" w:rsidP="00191BEC">
      <w:pPr>
        <w:pStyle w:val="00BodyText"/>
        <w:jc w:val="center"/>
        <w:rPr>
          <w:rFonts w:ascii="Times New Roman" w:hAnsi="Times New Roman"/>
          <w:color w:val="C00000"/>
          <w:szCs w:val="20"/>
        </w:rPr>
      </w:pPr>
      <w:r>
        <w:rPr>
          <w:rFonts w:ascii="Times New Roman" w:hAnsi="Times New Roman"/>
          <w:color w:val="C00000"/>
          <w:szCs w:val="20"/>
        </w:rPr>
        <w:t>&lt; Unchanged parts are omitted &gt;</w:t>
      </w:r>
    </w:p>
    <w:p w:rsidR="0011638E" w:rsidRDefault="00191BEC" w:rsidP="00191BEC">
      <w:pPr>
        <w:rPr>
          <w:color w:val="C00000"/>
        </w:rPr>
      </w:pPr>
      <w:r>
        <w:rPr>
          <w:rFonts w:hint="eastAsia"/>
          <w:color w:val="C00000"/>
        </w:rPr>
        <w:t xml:space="preserve">-------------------------------------------------- &lt; End of </w:t>
      </w:r>
      <w:r>
        <w:rPr>
          <w:color w:val="C00000"/>
        </w:rPr>
        <w:t>TP#2</w:t>
      </w:r>
      <w:r>
        <w:rPr>
          <w:rFonts w:hint="eastAsia"/>
          <w:color w:val="C00000"/>
        </w:rPr>
        <w:t>&gt; -----------------------------------------------------</w:t>
      </w:r>
    </w:p>
    <w:p w:rsidR="00191BEC" w:rsidRDefault="00191BEC" w:rsidP="00191BEC">
      <w:pPr>
        <w:rPr>
          <w:color w:val="C00000"/>
        </w:rPr>
      </w:pPr>
    </w:p>
    <w:p w:rsidR="00191BEC" w:rsidRDefault="00191BEC" w:rsidP="00191BEC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3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(merged with TP#13)</w:t>
      </w:r>
    </w:p>
    <w:p w:rsidR="00191BEC" w:rsidRDefault="00191BEC" w:rsidP="00191BEC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lang w:eastAsia="en-US"/>
        </w:rPr>
      </w:pPr>
      <w:bookmarkStart w:id="4" w:name="_Toc11352093"/>
      <w:bookmarkStart w:id="5" w:name="_Toc20317983"/>
      <w:bookmarkStart w:id="6" w:name="_Toc29673146"/>
      <w:bookmarkStart w:id="7" w:name="_Toc36645510"/>
      <w:bookmarkStart w:id="8" w:name="_Toc27299881"/>
      <w:bookmarkStart w:id="9" w:name="_Toc29673287"/>
      <w:bookmarkStart w:id="10" w:name="_Toc29674280"/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 Start of TP#3 for Clause 5.1.4 of TS 38.214 =======================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lang w:eastAsia="en-US"/>
        </w:rPr>
        <w:t>*** Unchanged text is omitted ***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lang w:eastAsia="en-US"/>
        </w:rPr>
        <w:t>5.1.4</w:t>
      </w:r>
      <w:r w:rsidRPr="00191BEC">
        <w:rPr>
          <w:rFonts w:ascii="Times New Roman" w:eastAsia="SimSun" w:hAnsi="Times New Roman" w:cs="Times New Roman"/>
          <w:lang w:eastAsia="en-US"/>
        </w:rPr>
        <w:tab/>
        <w:t>PDSCH resource mapping</w:t>
      </w:r>
      <w:bookmarkEnd w:id="4"/>
      <w:bookmarkEnd w:id="5"/>
      <w:bookmarkEnd w:id="6"/>
      <w:bookmarkEnd w:id="7"/>
      <w:bookmarkEnd w:id="8"/>
      <w:bookmarkEnd w:id="9"/>
      <w:bookmarkEnd w:id="10"/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SimSun" w:hAnsi="Times New Roman" w:cs="Times New Roman"/>
          <w:kern w:val="2"/>
          <w:sz w:val="20"/>
          <w:lang w:val="en-GB"/>
        </w:rPr>
      </w:pP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When receiving the PDSCH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scheduled with SI-RNTI and the system information indicator in DCI is set to 0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>, the UE shall assume that no SS/PBCH block is transmitted in REs used by the UE for a reception of the PDSCH.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SimSun" w:hAnsi="Times New Roman" w:cs="Times New Roman"/>
          <w:kern w:val="2"/>
          <w:sz w:val="20"/>
          <w:lang w:val="en-GB"/>
        </w:rPr>
      </w:pP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When receiving the PDSCH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 xml:space="preserve">scheduled with SI-RNTI and the system information indicator in DCI is set to 1, RA-RNTI, </w:t>
      </w:r>
      <w:proofErr w:type="spellStart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MsgB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-RNTI</w:t>
      </w:r>
      <w:r w:rsidRPr="00191BEC">
        <w:rPr>
          <w:rFonts w:ascii="Times New Roman" w:eastAsia="Malgun Gothic" w:hAnsi="Times New Roman" w:cs="Times New Roman"/>
          <w:sz w:val="16"/>
          <w:szCs w:val="16"/>
          <w:lang w:val="en-GB" w:eastAsia="en-US"/>
        </w:rPr>
        <w:t xml:space="preserve">,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P-RNTI or TC-RNTI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, the UE assumes SS/PBCH block transmission according to </w:t>
      </w:r>
      <w:proofErr w:type="spellStart"/>
      <w:r w:rsidRPr="00191BEC">
        <w:rPr>
          <w:rFonts w:ascii="Times New Roman" w:eastAsia="SimSun" w:hAnsi="Times New Roman" w:cs="Times New Roman"/>
          <w:i/>
          <w:color w:val="000000"/>
          <w:kern w:val="2"/>
          <w:sz w:val="20"/>
          <w:lang w:val="en-GB"/>
        </w:rPr>
        <w:t>ssb-PositionsInBurst</w:t>
      </w:r>
      <w:proofErr w:type="spellEnd"/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, and if the PDSCH resource allocation overlaps with PRBs containing SS/PBCH block transmission resources the UE shall assume that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the PRBs containing SS/PBCH block transmission resources are not available for PDSCH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 in the OFDM symbols where SS/PBCH block is transmitted.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A UE expects a configuration provided by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in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ServingCellConfigCommon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to be same as a configuration provided by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in 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SIB1</w:t>
      </w: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if the PDSCH resource allocation overlaps with PRBs containing SS/PBCH block transmission </w:t>
      </w: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lastRenderedPageBreak/>
        <w:t xml:space="preserve">resources, the UE shall assume that the PRBs containing SS/PBCH block transmission resources are not available for PDSCH in the OFDM symbols where SS/PBCH block is transmitted. </w:t>
      </w:r>
    </w:p>
    <w:p w:rsid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A UE is not expected to handle the case where PDSCH DM-RS REs are overlapping, even partially, with any RE(s) not available for PDSCH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.</w:t>
      </w:r>
    </w:p>
    <w:p w:rsidR="00191BEC" w:rsidRPr="00744442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i/>
          <w:sz w:val="20"/>
          <w:lang w:eastAsia="en-US"/>
        </w:rPr>
      </w:pPr>
      <w:ins w:id="11" w:author="Author">
        <w:r w:rsidRPr="00191BEC">
          <w:rPr>
            <w:rFonts w:ascii="Times New Roman" w:eastAsia="Malgun Gothic" w:hAnsi="Times New Roman" w:cs="Times New Roman" w:hint="eastAsia"/>
            <w:sz w:val="20"/>
            <w:lang w:val="en-GB" w:eastAsia="ko-KR"/>
          </w:rPr>
          <w:t>F</w:t>
        </w:r>
        <w:r w:rsidRPr="00191BEC">
          <w:rPr>
            <w:rFonts w:ascii="Times New Roman" w:eastAsia="Malgun Gothic" w:hAnsi="Times New Roman" w:cs="Times New Roman"/>
            <w:sz w:val="20"/>
            <w:lang w:val="en-GB" w:eastAsia="ko-KR"/>
          </w:rPr>
          <w:t xml:space="preserve">or operation with shared spectrum channel access, SS/PBCH block transmission according to </w:t>
        </w:r>
        <w:proofErr w:type="spellStart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>ssb-PositionsInBurst</w:t>
        </w:r>
        <w:proofErr w:type="spellEnd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 xml:space="preserve"> </w:t>
        </w:r>
        <w:r w:rsidRPr="00191BEC">
          <w:rPr>
            <w:rFonts w:ascii="Times New Roman" w:eastAsia="Malgun Gothic" w:hAnsi="Times New Roman" w:cs="Times New Roman"/>
            <w:sz w:val="20"/>
            <w:lang w:val="en-GB" w:eastAsia="en-US"/>
          </w:rPr>
          <w:t xml:space="preserve">represents all of the candidate SS/PBCH blocks corresponding to SS/PBCH block indices provided by </w:t>
        </w:r>
        <w:proofErr w:type="spellStart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>ssb-PositionsInBurst</w:t>
        </w:r>
        <w:proofErr w:type="spellEnd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 xml:space="preserve"> </w:t>
        </w:r>
        <w:r w:rsidRPr="00191BEC">
          <w:rPr>
            <w:rFonts w:ascii="Times New Roman" w:eastAsia="Malgun Gothic" w:hAnsi="Times New Roman" w:cs="Times New Roman"/>
            <w:sz w:val="20"/>
            <w:lang w:val="en-GB" w:eastAsia="en-US"/>
          </w:rPr>
          <w:t>as described in Clause 4.1 of [6, TS 38.213].</w:t>
        </w:r>
      </w:ins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================================== End of TP#3 ============================</w:t>
      </w:r>
      <w:r w:rsidRPr="00191BEC">
        <w:rPr>
          <w:rFonts w:ascii="Times New Roman" w:eastAsia="SimSun" w:hAnsi="Times New Roman" w:cs="Times New Roman"/>
          <w:lang w:eastAsia="en-US"/>
        </w:rPr>
        <w:t xml:space="preserve">   </w:t>
      </w:r>
    </w:p>
    <w:p w:rsidR="00191BEC" w:rsidRPr="00191BEC" w:rsidRDefault="00191BEC" w:rsidP="00191BEC"/>
    <w:p w:rsidR="00191BEC" w:rsidRDefault="00191BEC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 w:rsidRPr="00DC7A0F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4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Pr="00DC7A0F" w:rsidRDefault="00DC7A0F" w:rsidP="00DC7A0F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lang w:eastAsia="en-US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=</w:t>
      </w:r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 Start of TP#4 for Clause 8.1 of TS 38.213 =======================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sz w:val="28"/>
          <w:lang w:val="en-GB" w:eastAsia="en-US"/>
        </w:rPr>
      </w:pPr>
      <w:bookmarkStart w:id="12" w:name="_Toc26719399"/>
      <w:bookmarkStart w:id="13" w:name="_Toc29894830"/>
      <w:bookmarkStart w:id="14" w:name="_Toc29917284"/>
      <w:bookmarkStart w:id="15" w:name="_Toc29899129"/>
      <w:bookmarkStart w:id="16" w:name="_Ref491452917"/>
      <w:bookmarkStart w:id="17" w:name="_Toc20311574"/>
      <w:bookmarkStart w:id="18" w:name="_Toc12021462"/>
      <w:bookmarkStart w:id="19" w:name="_Toc29899547"/>
      <w:r w:rsidRPr="00191BEC">
        <w:rPr>
          <w:rFonts w:ascii="Times New Roman" w:eastAsia="SimSun" w:hAnsi="Times New Roman" w:cs="Times New Roman"/>
          <w:b/>
          <w:sz w:val="28"/>
          <w:lang w:val="en-GB" w:eastAsia="en-US"/>
        </w:rPr>
        <w:t>8</w:t>
      </w:r>
      <w:r w:rsidRPr="00191BEC">
        <w:rPr>
          <w:rFonts w:ascii="Times New Roman" w:eastAsia="SimSun" w:hAnsi="Times New Roman" w:cs="Times New Roman" w:hint="eastAsia"/>
          <w:b/>
          <w:sz w:val="28"/>
          <w:lang w:val="en-GB" w:eastAsia="en-US"/>
        </w:rPr>
        <w:t>.1</w:t>
      </w:r>
      <w:r w:rsidRPr="00191BEC">
        <w:rPr>
          <w:rFonts w:ascii="Times New Roman" w:eastAsia="SimSun" w:hAnsi="Times New Roman" w:cs="Times New Roman" w:hint="eastAsia"/>
          <w:b/>
          <w:sz w:val="28"/>
          <w:lang w:val="en-GB" w:eastAsia="en-US"/>
        </w:rPr>
        <w:tab/>
      </w:r>
      <w:r w:rsidRPr="00191BEC">
        <w:rPr>
          <w:rFonts w:ascii="Times New Roman" w:eastAsia="SimSun" w:hAnsi="Times New Roman" w:cs="Times New Roman"/>
          <w:b/>
          <w:sz w:val="28"/>
          <w:lang w:val="en-GB" w:eastAsia="en-US"/>
        </w:rPr>
        <w:t>Random access preamble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val="en-GB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en-US"/>
        </w:rPr>
      </w:pPr>
      <w:bookmarkStart w:id="20" w:name="_Hlk29801864"/>
      <w:r w:rsidRPr="00191BEC">
        <w:rPr>
          <w:rFonts w:ascii="Times New Roman" w:eastAsia="SimSun" w:hAnsi="Times New Roman" w:cs="Times New Roman"/>
          <w:sz w:val="20"/>
          <w:szCs w:val="20"/>
          <w:lang w:val="en-GB" w:eastAsia="en-US"/>
        </w:rPr>
        <w:t xml:space="preserve">For unpaired spectrum,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568" w:firstLine="440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a UE is not provided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tdd</w:t>
      </w:r>
      <w:proofErr w:type="spellEnd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-UL-DL-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ConfigurationCommon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PRACH occasion in a PRACH slot is valid if it does not precede a SS/PBCH block in the PRACH slot and starts at least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B67EE34" wp14:editId="7D29FE1B">
            <wp:extent cx="276225" cy="2000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SS/PBCH block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reception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symbol, where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4F063B02" wp14:editId="3D129677">
            <wp:extent cx="276225" cy="2000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 in Table 8.1-2.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the </w:t>
      </w:r>
      <w:ins w:id="21" w:author="Author">
        <w:r w:rsidR="00BF31F1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candidate SS/PBCH block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index of the SS/PBCH block </w:t>
      </w:r>
      <w:ins w:id="22" w:author="Author">
        <w:r w:rsidR="00BF31F1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corresponds to the SS/PBCH block index </w:t>
        </w:r>
      </w:ins>
      <w:del w:id="23" w:author="Author">
        <w:r w:rsidRPr="00191BEC" w:rsidDel="004D57DF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is</w:delText>
        </w:r>
      </w:del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 w:hint="eastAsia"/>
          <w:sz w:val="20"/>
          <w:szCs w:val="20"/>
          <w:lang w:val="en-GB"/>
        </w:rPr>
        <w:t>provided by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in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</w:t>
      </w:r>
      <w:r w:rsidRPr="00191BEC">
        <w:rPr>
          <w:rFonts w:ascii="Times New Roman" w:eastAsia="MS Mincho" w:hAnsi="Times New Roman" w:cs="Times New Roman" w:hint="eastAsia"/>
          <w:i/>
          <w:sz w:val="20"/>
          <w:szCs w:val="20"/>
          <w:lang w:val="en-GB"/>
        </w:rPr>
        <w:t>IB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in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del w:id="24" w:author="Author">
        <w:r w:rsidRPr="00191BEC" w:rsidDel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delText xml:space="preserve"> </w:delText>
        </w:r>
      </w:del>
      <w:ins w:id="25" w:author="Author">
        <w:r w:rsidR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t>, as described in Clause 4.1</w:t>
        </w:r>
        <w:r w:rsidR="00FF3324">
          <w:rPr>
            <w:rFonts w:ascii="Times New Roman" w:eastAsia="MS Mincho" w:hAnsi="Times New Roman" w:cs="Times New Roman"/>
            <w:sz w:val="20"/>
            <w:szCs w:val="20"/>
            <w:lang w:val="en-GB"/>
          </w:rPr>
          <w:t>.</w:t>
        </w:r>
        <w:r w:rsidR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t xml:space="preserve"> </w:t>
        </w:r>
      </w:ins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568" w:firstLine="440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/>
        </w:rPr>
        <w:tab/>
        <w:t xml:space="preserve">If a UE is provided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tdd</w:t>
      </w:r>
      <w:proofErr w:type="spellEnd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-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UL-DL-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ConfigurationCommon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PRACH occasion in a PRACH slot is valid if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it is within UL symbols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,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or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it does not precede a SS/PBCH block in the PRACH slot and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starts at least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0D232BCD" wp14:editId="1953FF6A">
            <wp:extent cx="276225" cy="20002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downlink symbol and at least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467A31DE" wp14:editId="58D7D981">
            <wp:extent cx="276225" cy="2000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SS/PBCH block symbol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>,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where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6BC00B1E" wp14:editId="41777542">
            <wp:extent cx="276225" cy="2000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 in Table 8.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-2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,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and if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ChannelAccessType-r16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=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semistatic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provided, does not overlap with a set of consecutive symbols before the start of a next channel occupancy time where there shall not be any transmissions, as described in [15, TS 37.213]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the </w:t>
      </w:r>
      <w:ins w:id="26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candidate SS/PBCH block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index of the SS/PBCH block </w:t>
      </w:r>
      <w:ins w:id="27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corresponds to the SS/PBCH block index</w:t>
        </w:r>
      </w:ins>
      <w:del w:id="28" w:author="Author">
        <w:r w:rsidRPr="00191BEC" w:rsidDel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is</w:delText>
        </w:r>
      </w:del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 w:hint="eastAsia"/>
          <w:sz w:val="20"/>
          <w:szCs w:val="20"/>
          <w:lang w:val="en-GB"/>
        </w:rPr>
        <w:t>provided by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in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</w:t>
      </w:r>
      <w:r w:rsidRPr="00191BEC">
        <w:rPr>
          <w:rFonts w:ascii="Times New Roman" w:eastAsia="MS Mincho" w:hAnsi="Times New Roman" w:cs="Times New Roman" w:hint="eastAsia"/>
          <w:i/>
          <w:sz w:val="20"/>
          <w:szCs w:val="20"/>
          <w:lang w:val="en-GB"/>
        </w:rPr>
        <w:t>IB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in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del w:id="29" w:author="Author">
        <w:r w:rsidRPr="00191BEC" w:rsidDel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.</w:delText>
        </w:r>
      </w:del>
      <w:ins w:id="30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/>
          </w:rPr>
          <w:t xml:space="preserve">, as described in Clause 4.1.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</w:p>
    <w:bookmarkEnd w:id="20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TP#4 ------------------------------------------------------------------</w:t>
      </w:r>
    </w:p>
    <w:p w:rsidR="00191BEC" w:rsidRDefault="00191BEC" w:rsidP="00191BEC">
      <w:pPr>
        <w:rPr>
          <w:rFonts w:cstheme="minorHAnsi"/>
          <w:b/>
          <w:color w:val="000000" w:themeColor="text1"/>
          <w:szCs w:val="24"/>
        </w:rPr>
      </w:pPr>
    </w:p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5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Default="00DC7A0F" w:rsidP="00191BEC">
      <w:pPr>
        <w:rPr>
          <w:rFonts w:cstheme="minorHAnsi"/>
          <w:b/>
          <w:color w:val="000000" w:themeColor="text1"/>
          <w:szCs w:val="24"/>
        </w:rPr>
      </w:pP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bookmarkStart w:id="31" w:name="_Hlk41464679"/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 Start of TP#5 for Clause 11.1.1 in TS 38.213 -------------------------------------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  <w:r w:rsidRPr="00DC7A0F">
        <w:rPr>
          <w:rFonts w:ascii="Times New Roman" w:eastAsia="SimSun" w:hAnsi="Times New Roman" w:cs="Times New Roman"/>
          <w:b/>
          <w:lang w:eastAsia="en-US"/>
        </w:rPr>
        <w:t>11.1.1</w:t>
      </w:r>
      <w:r w:rsidRPr="00DC7A0F">
        <w:rPr>
          <w:rFonts w:ascii="Times New Roman" w:eastAsia="SimSun" w:hAnsi="Times New Roman" w:cs="Times New Roman"/>
          <w:b/>
          <w:lang w:eastAsia="en-US"/>
        </w:rPr>
        <w:tab/>
        <w:t>UE procedure for determining slot format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lastRenderedPageBreak/>
        <w:t>------------------------------------------------------ Unchanged parts omitted ------------------------------------------------------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val="en-GB" w:eastAsia="en-US"/>
        </w:rPr>
      </w:pP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or a set of symbols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of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a slot corresponding to SS/PBCH blocks with </w:t>
      </w:r>
      <w:ins w:id="32" w:author="Author">
        <w:r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candidate SS/PBCH block indices corresponding to the SS/PBCH block </w:t>
        </w:r>
      </w:ins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indices indicated to a UE by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in 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SIB1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,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or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by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, </w:t>
      </w:r>
      <w:ins w:id="33" w:author="Author">
        <w:r>
          <w:rPr>
            <w:rFonts w:ascii="Times New Roman" w:eastAsia="MS Mincho" w:hAnsi="Times New Roman" w:cs="Times New Roman"/>
            <w:sz w:val="20"/>
            <w:szCs w:val="20"/>
            <w:lang w:val="en-GB"/>
          </w:rPr>
          <w:t>as described in Clause 4.1</w:t>
        </w:r>
      </w:ins>
      <w:r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,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the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UE does not expect to detect a DCI format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2_0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with an SFI-index field value </w:t>
      </w:r>
      <w:proofErr w:type="spellStart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indicat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ing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the set of symbols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of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the 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slot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as uplink.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TP#5 ------------------------------------------------------------------</w:t>
      </w:r>
    </w:p>
    <w:bookmarkEnd w:id="31"/>
    <w:p w:rsidR="00191BEC" w:rsidRDefault="00191BEC" w:rsidP="00191BEC"/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6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Pr="00DC7A0F" w:rsidRDefault="00DC7A0F" w:rsidP="00DC7A0F"/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 Start of TP#6 for Clause 9.2.3 in TS 38.213 -------------------------------------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  <w:bookmarkStart w:id="34" w:name="_Toc12021483"/>
      <w:bookmarkStart w:id="35" w:name="_Toc26719420"/>
      <w:bookmarkStart w:id="36" w:name="_Toc36498183"/>
      <w:bookmarkStart w:id="37" w:name="_Toc20311595"/>
      <w:bookmarkStart w:id="38" w:name="_Toc29894855"/>
      <w:bookmarkStart w:id="39" w:name="_Toc29917309"/>
      <w:bookmarkStart w:id="40" w:name="_Toc29899154"/>
      <w:bookmarkStart w:id="41" w:name="_Toc29899572"/>
      <w:r w:rsidRPr="00DC7A0F">
        <w:rPr>
          <w:rFonts w:ascii="Times New Roman" w:eastAsia="SimSun" w:hAnsi="Times New Roman" w:cs="Times New Roman"/>
          <w:b/>
          <w:lang w:eastAsia="en-US"/>
        </w:rPr>
        <w:t>9.2.6</w:t>
      </w:r>
      <w:r w:rsidRPr="00DC7A0F">
        <w:rPr>
          <w:rFonts w:ascii="Times New Roman" w:eastAsia="SimSun" w:hAnsi="Times New Roman" w:cs="Times New Roman"/>
          <w:b/>
          <w:lang w:eastAsia="en-US"/>
        </w:rPr>
        <w:tab/>
        <w:t>PUCCH repetition procedure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A SS/PBCH block symbol is a symbol of an SS/PBCH block with </w:t>
      </w:r>
      <w:ins w:id="42" w:author="Author">
        <w:r w:rsidR="00780EFF"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candidate SS/PBCH block </w:t>
        </w:r>
        <w:r w:rsidR="00780EFF" w:rsidRPr="00DC7A0F">
          <w:rPr>
            <w:rFonts w:ascii="Times New Roman" w:eastAsia="DengXian" w:hAnsi="Times New Roman" w:cs="Times New Roman"/>
            <w:sz w:val="20"/>
            <w:szCs w:val="20"/>
            <w:lang w:eastAsia="en-US"/>
          </w:rPr>
          <w:t xml:space="preserve">index </w:t>
        </w:r>
        <w:bookmarkStart w:id="43" w:name="_GoBack"/>
        <w:bookmarkEnd w:id="43"/>
        <w:r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corresponding to the SS/PBCH block </w:t>
        </w:r>
      </w:ins>
      <w:r w:rsidR="00780EF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index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indicated to a UE by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SIB1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or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ServingCellConfigCommon</w:t>
      </w:r>
      <w:proofErr w:type="spellEnd"/>
      <w:ins w:id="44" w:author="Author">
        <w:r>
          <w:rPr>
            <w:rFonts w:ascii="Times New Roman" w:eastAsia="MS Mincho" w:hAnsi="Times New Roman" w:cs="Times New Roman"/>
            <w:sz w:val="20"/>
            <w:szCs w:val="20"/>
            <w:lang w:val="en-GB"/>
          </w:rPr>
          <w:t>, as described in Clause 4.1</w:t>
        </w:r>
      </w:ins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.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TP#6 ------------------------------------------------------------------</w:t>
      </w:r>
    </w:p>
    <w:p w:rsidR="00DC7A0F" w:rsidRDefault="00DC7A0F" w:rsidP="00191BEC"/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7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Default="00DC7A0F" w:rsidP="00191BEC"/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 xml:space="preserve">===========================Start of TP#7 for Clause 5 in TS 38.213=========================== </w:t>
      </w:r>
    </w:p>
    <w:p w:rsidR="00DC7A0F" w:rsidRPr="00DC7A0F" w:rsidRDefault="00DC7A0F" w:rsidP="00DC7A0F">
      <w:pPr>
        <w:spacing w:after="180"/>
        <w:rPr>
          <w:rFonts w:ascii="Arial" w:eastAsia="MS Mincho" w:hAnsi="Arial" w:cs="Arial"/>
          <w:b/>
          <w:sz w:val="24"/>
          <w:szCs w:val="20"/>
          <w:lang w:val="en-GB" w:eastAsia="ja-JP"/>
        </w:rPr>
      </w:pPr>
      <w:r w:rsidRPr="00DC7A0F">
        <w:rPr>
          <w:rFonts w:ascii="Arial" w:eastAsia="Malgun Gothic" w:hAnsi="Arial" w:cs="Arial"/>
          <w:b/>
          <w:sz w:val="24"/>
          <w:szCs w:val="20"/>
          <w:lang w:val="en-GB" w:eastAsia="ko-KR"/>
        </w:rPr>
        <w:t>5</w:t>
      </w:r>
      <w:r w:rsidRPr="00DC7A0F">
        <w:rPr>
          <w:rFonts w:ascii="Arial" w:eastAsia="MS Mincho" w:hAnsi="Arial" w:cs="Arial"/>
          <w:b/>
          <w:sz w:val="24"/>
          <w:szCs w:val="20"/>
          <w:lang w:val="en-GB" w:eastAsia="ja-JP"/>
        </w:rPr>
        <w:tab/>
        <w:t>Radio Link Monitoring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 Unchanged Texts Omitted ==============================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sz w:val="20"/>
          <w:szCs w:val="20"/>
          <w:lang w:val="en-GB" w:eastAsia="ko-KR"/>
        </w:rPr>
      </w:pP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 xml:space="preserve">For operation with shared spectrum channel access, when a UE is provided a SS/PBCH block index by </w:t>
      </w:r>
      <w:proofErr w:type="spellStart"/>
      <w:r w:rsidRPr="00DC7A0F">
        <w:rPr>
          <w:rFonts w:ascii="Times New Roman" w:eastAsia="Malgun Gothic" w:hAnsi="Times New Roman" w:cs="Times New Roman"/>
          <w:i/>
          <w:sz w:val="20"/>
          <w:szCs w:val="20"/>
          <w:lang w:val="en-GB" w:eastAsia="ko-KR"/>
        </w:rPr>
        <w:t>ssb</w:t>
      </w:r>
      <w:proofErr w:type="spellEnd"/>
      <w:r w:rsidRPr="00DC7A0F">
        <w:rPr>
          <w:rFonts w:ascii="Times New Roman" w:eastAsia="Malgun Gothic" w:hAnsi="Times New Roman" w:cs="Times New Roman"/>
          <w:i/>
          <w:sz w:val="20"/>
          <w:szCs w:val="20"/>
          <w:lang w:val="en-GB" w:eastAsia="ko-KR"/>
        </w:rPr>
        <w:t>-Index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 xml:space="preserve">, the UE 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 xml:space="preserve">is expected to perform 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>radio link monitoring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 xml:space="preserve"> using SS/PBCH block(s) in the discovery burst transmission window as described in Clause 4.1</w:t>
      </w:r>
      <w:ins w:id="45" w:author="Author"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ja-JP"/>
          </w:rPr>
          <w:t xml:space="preserve">, where the SS/PBCH block(s) </w:t>
        </w:r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have candidate SS/PBCH block index</w:t>
        </w:r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(</w:t>
        </w:r>
        <w:proofErr w:type="spellStart"/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es</w:t>
        </w:r>
        <w:proofErr w:type="spellEnd"/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)</w:t>
        </w:r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 xml:space="preserve"> corresponding to SS/PBCH block index provided by </w:t>
        </w:r>
        <w:proofErr w:type="spellStart"/>
        <w:r w:rsidRPr="00DC7A0F">
          <w:rPr>
            <w:rFonts w:ascii="Times New Roman" w:eastAsia="Malgun Gothic" w:hAnsi="Times New Roman" w:cs="Times New Roman"/>
            <w:i/>
            <w:sz w:val="20"/>
            <w:szCs w:val="20"/>
            <w:lang w:val="en-GB" w:eastAsia="ko-KR"/>
          </w:rPr>
          <w:t>ssb</w:t>
        </w:r>
        <w:proofErr w:type="spellEnd"/>
        <w:r w:rsidRPr="00DC7A0F">
          <w:rPr>
            <w:rFonts w:ascii="Times New Roman" w:eastAsia="Malgun Gothic" w:hAnsi="Times New Roman" w:cs="Times New Roman"/>
            <w:i/>
            <w:sz w:val="20"/>
            <w:szCs w:val="20"/>
            <w:lang w:val="en-GB" w:eastAsia="ko-KR"/>
          </w:rPr>
          <w:t>-Index</w:t>
        </w:r>
      </w:ins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>.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 Unchanged Texts Omitted =============================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TP#7 for TS 38.213 =============================</w:t>
      </w:r>
    </w:p>
    <w:p w:rsidR="00DC7A0F" w:rsidRDefault="00DC7A0F" w:rsidP="00191BEC"/>
    <w:p w:rsidR="00C04382" w:rsidRDefault="00C04382" w:rsidP="00C04382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12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C04382" w:rsidRDefault="00C04382" w:rsidP="00191BEC"/>
    <w:p w:rsidR="00C04382" w:rsidRPr="00C04382" w:rsidRDefault="00C04382" w:rsidP="00C04382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 Start of TP#12-A for Clause 4.1 of TS 38.213 =======================</w:t>
      </w:r>
    </w:p>
    <w:p w:rsidR="00C04382" w:rsidRPr="00C04382" w:rsidRDefault="00C04382" w:rsidP="00C04382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C04382" w:rsidRPr="00C04382" w:rsidRDefault="00C04382" w:rsidP="00C04382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iCs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The candidate SS/PBCH blocks in a half frame are indexed in an ascending order in time from 0 to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m:rPr>
            <m:sty m:val="p"/>
          </m:rPr>
          <w:rPr>
            <w:rFonts w:ascii="Cambria Math" w:eastAsia="SimSun" w:hAnsi="Times New Roman" w:cs="Times New Roman"/>
            <w:sz w:val="20"/>
            <w:szCs w:val="20"/>
            <w:lang w:eastAsia="en-US"/>
          </w:rPr>
          <m:t>-</m:t>
        </m:r>
        <m:r>
          <w:rPr>
            <w:rFonts w:ascii="Cambria Math" w:eastAsia="SimSun" w:hAnsi="Times New Roman" w:cs="Times New Roman"/>
            <w:sz w:val="20"/>
            <w:szCs w:val="20"/>
            <w:lang w:eastAsia="en-US"/>
          </w:rPr>
          <m:t>1</m:t>
        </m:r>
      </m:oMath>
      <w:r w:rsidRPr="00C04382">
        <w:rPr>
          <w:rFonts w:ascii="Times New Roman" w:eastAsia="SimSun" w:hAnsi="Times New Roman" w:cs="Times New Roman"/>
          <w:iCs/>
          <w:sz w:val="20"/>
          <w:szCs w:val="20"/>
          <w:lang w:eastAsia="en-US"/>
        </w:rPr>
        <w:t xml:space="preserve">, where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iCs/>
                    <w:sz w:val="20"/>
                    <w:szCs w:val="20"/>
                    <w:lang w:eastAsia="ko-KR"/>
                  </w:rPr>
                </m:ctrlPr>
              </m:bar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ko-KR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determined according to SS/PBCH block patterns for Cases A through E.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L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a maximum number of SS/PBCH block indices in a cell, and</w:t>
      </w:r>
    </w:p>
    <w:p w:rsidR="00C04382" w:rsidRPr="00C04382" w:rsidRDefault="00C04382" w:rsidP="00C0438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lastRenderedPageBreak/>
        <w:t>-</w:t>
      </w: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ab/>
        <w:t xml:space="preserve">for 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operation without shared spectrum channel access,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</m:t>
        </m:r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</w:p>
    <w:p w:rsidR="00C04382" w:rsidRPr="00C04382" w:rsidRDefault="00C04382" w:rsidP="00C0438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ins w:id="46" w:author="Author">
        <w:r w:rsidRPr="00C04382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-</w:t>
        </w:r>
      </w:ins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for operation with shared spectrum channel access,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=8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=10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15 kHz SCS of SS/PBCH blocks and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=20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30 kHz SCS of SS/PBCH blocks</w:t>
      </w:r>
      <w:ins w:id="47" w:author="Author">
        <w:r w:rsidRPr="00C04382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. The maximum number of transmitted SS/PBCH blocks within a discovery burst transmission window is 8. </w:t>
        </w:r>
      </w:ins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</w:p>
    <w:p w:rsidR="00C04382" w:rsidRPr="00C04382" w:rsidRDefault="00C04382" w:rsidP="00C04382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=4</m:t>
        </m:r>
      </m:oMath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a UE determines the 2 LSB bits of a candidate 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SS/PBCH block index per half frame from a one-to-one mapping with an index of the DM-RS sequence transmitted in the PBCH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 described in [4, TS 38.211]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.</w:t>
      </w:r>
    </w:p>
    <w:p w:rsidR="00C04382" w:rsidRPr="00C04382" w:rsidRDefault="00C04382" w:rsidP="00C04382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C04382" w:rsidRPr="00C04382" w:rsidRDefault="00C04382" w:rsidP="00C04382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================================== End of TP#12 ============================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  </w:t>
      </w:r>
    </w:p>
    <w:p w:rsidR="00B9215E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</w:pP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 Start of TP#12</w:t>
      </w:r>
      <w:r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-B</w:t>
      </w: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for Clause 4.1 of TS 38.213 =======================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iCs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The candidate SS/PBCH blocks in a half frame are indexed in an ascending order in time from 0 to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m:rPr>
            <m:sty m:val="p"/>
          </m:rPr>
          <w:rPr>
            <w:rFonts w:ascii="Cambria Math" w:eastAsia="SimSun" w:hAnsi="Times New Roman" w:cs="Times New Roman"/>
            <w:sz w:val="20"/>
            <w:szCs w:val="20"/>
            <w:lang w:eastAsia="en-US"/>
          </w:rPr>
          <m:t>-</m:t>
        </m:r>
        <m:r>
          <w:rPr>
            <w:rFonts w:ascii="Cambria Math" w:eastAsia="SimSun" w:hAnsi="Times New Roman" w:cs="Times New Roman"/>
            <w:sz w:val="20"/>
            <w:szCs w:val="20"/>
            <w:lang w:eastAsia="en-US"/>
          </w:rPr>
          <m:t>1</m:t>
        </m:r>
      </m:oMath>
      <w:r w:rsidRPr="00C04382">
        <w:rPr>
          <w:rFonts w:ascii="Times New Roman" w:eastAsia="SimSun" w:hAnsi="Times New Roman" w:cs="Times New Roman"/>
          <w:iCs/>
          <w:sz w:val="20"/>
          <w:szCs w:val="20"/>
          <w:lang w:eastAsia="en-US"/>
        </w:rPr>
        <w:t xml:space="preserve">, where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iCs/>
                    <w:sz w:val="20"/>
                    <w:szCs w:val="20"/>
                    <w:lang w:eastAsia="ko-KR"/>
                  </w:rPr>
                </m:ctrlPr>
              </m:bar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ko-KR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determined according to SS/PBCH block patterns for Cases A through E.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L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a maximum number of SS/PBCH block indices in a cell, and</w:t>
      </w:r>
      <w:ins w:id="48" w:author="Author">
        <w:r>
          <w:rPr>
            <w:rFonts w:ascii="Times New Roman" w:eastAsia="SimSun" w:hAnsi="Times New Roman" w:cs="Times New Roman"/>
            <w:sz w:val="20"/>
            <w:szCs w:val="20"/>
            <w:lang w:eastAsia="ko-KR"/>
          </w:rPr>
          <w:t xml:space="preserve"> the maximum number of transmitted SS/PBCH blocks within a half frame is </w:t>
        </w:r>
        <m:oMath>
          <m:sSub>
            <m:sSubPr>
              <m:ctrlPr>
                <w:rPr>
                  <w:rFonts w:ascii="Cambria Math" w:eastAsia="MS Mincho" w:hAnsi="Cambria Math" w:cs="Times New Roman"/>
                  <w:i/>
                  <w:sz w:val="20"/>
                  <w:szCs w:val="20"/>
                  <w:lang w:val="en-GB" w:eastAsia="en-US"/>
                </w:rPr>
              </m:ctrlPr>
            </m:sSubPr>
            <m:e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 w:eastAsia="en-US"/>
                </w:rPr>
                <m:t>L</m:t>
              </m:r>
            </m:e>
            <m:sub>
              <m:r>
                <w:rPr>
                  <w:rFonts w:ascii="Cambria Math" w:eastAsia="MS Mincho" w:hAnsi="Times New Roman" w:cs="Times New Roman"/>
                  <w:sz w:val="20"/>
                  <w:szCs w:val="20"/>
                  <w:lang w:val="en-GB" w:eastAsia="en-US"/>
                </w:rPr>
                <m:t>max</m:t>
              </m:r>
            </m:sub>
          </m:sSub>
        </m:oMath>
        <w:r>
          <w:rPr>
            <w:rFonts w:ascii="Times New Roman" w:eastAsia="SimSun" w:hAnsi="Times New Roman" w:cs="Times New Roman"/>
            <w:sz w:val="20"/>
            <w:szCs w:val="20"/>
            <w:lang w:val="en-GB" w:eastAsia="en-US"/>
          </w:rPr>
          <w:t>.</w:t>
        </w:r>
      </w:ins>
    </w:p>
    <w:p w:rsidR="00B9215E" w:rsidRPr="00C04382" w:rsidRDefault="00B9215E" w:rsidP="00B9215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>-</w:t>
      </w: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ab/>
      </w:r>
      <w:ins w:id="49" w:author="Author">
        <w:r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t>F</w:t>
        </w:r>
      </w:ins>
      <w:del w:id="50" w:author="Author">
        <w:r w:rsidRPr="00C04382" w:rsidDel="00B9215E"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delText>f</w:delText>
        </w:r>
      </w:del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or 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operation without shared spectrum channel access,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</m:t>
        </m:r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</w:p>
    <w:p w:rsidR="00B9215E" w:rsidRPr="00C04382" w:rsidRDefault="00B9215E" w:rsidP="00B9215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>-</w:t>
      </w:r>
      <w:ins w:id="51" w:author="Author">
        <w:r w:rsidRPr="00C04382"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tab/>
        </w:r>
        <w:r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F</w:t>
        </w:r>
      </w:ins>
      <w:del w:id="52" w:author="Author">
        <w:r w:rsidRPr="00C04382" w:rsidDel="00B9215E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f</w:delText>
        </w:r>
      </w:del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or operation with shared spectrum channel access,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=8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=10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15 kHz SCS of SS/PBCH blocks and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=20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30 kHz SCS of SS/PBCH blocks 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=4</m:t>
        </m:r>
      </m:oMath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a UE determines the 2 LSB bits of a candidate 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SS/PBCH block index per half frame from a one-to-one mapping with an index of the DM-RS sequence transmitted in the PBCH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 described in [4, TS 38.211]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.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================================== End of TP#12 ============================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  </w:t>
      </w:r>
    </w:p>
    <w:p w:rsidR="00C04382" w:rsidRDefault="00C04382" w:rsidP="00191BEC"/>
    <w:sectPr w:rsidR="00C043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42F" w:rsidRDefault="00BE442F" w:rsidP="00A763D2">
      <w:pPr>
        <w:spacing w:after="0" w:line="240" w:lineRule="auto"/>
      </w:pPr>
      <w:r>
        <w:separator/>
      </w:r>
    </w:p>
  </w:endnote>
  <w:endnote w:type="continuationSeparator" w:id="0">
    <w:p w:rsidR="00BE442F" w:rsidRDefault="00BE442F" w:rsidP="00A7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42F" w:rsidRDefault="00BE442F" w:rsidP="00A763D2">
      <w:pPr>
        <w:spacing w:after="0" w:line="240" w:lineRule="auto"/>
      </w:pPr>
      <w:r>
        <w:separator/>
      </w:r>
    </w:p>
  </w:footnote>
  <w:footnote w:type="continuationSeparator" w:id="0">
    <w:p w:rsidR="00BE442F" w:rsidRDefault="00BE442F" w:rsidP="00A7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6BFA"/>
    <w:multiLevelType w:val="hybridMultilevel"/>
    <w:tmpl w:val="6E3C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EC"/>
    <w:rsid w:val="0011638E"/>
    <w:rsid w:val="00191BEC"/>
    <w:rsid w:val="002967B7"/>
    <w:rsid w:val="004A3182"/>
    <w:rsid w:val="004D57DF"/>
    <w:rsid w:val="00631959"/>
    <w:rsid w:val="00744442"/>
    <w:rsid w:val="00780EFF"/>
    <w:rsid w:val="00943208"/>
    <w:rsid w:val="00A763D2"/>
    <w:rsid w:val="00B9215E"/>
    <w:rsid w:val="00BE442F"/>
    <w:rsid w:val="00BF31F1"/>
    <w:rsid w:val="00C04382"/>
    <w:rsid w:val="00DC7A0F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57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BEC"/>
  </w:style>
  <w:style w:type="paragraph" w:styleId="Heading1">
    <w:name w:val="heading 1"/>
    <w:basedOn w:val="Normal"/>
    <w:next w:val="Normal"/>
    <w:link w:val="Heading1Char"/>
    <w:uiPriority w:val="9"/>
    <w:qFormat/>
    <w:rsid w:val="00191B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E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">
    <w:name w:val="00 BodyText"/>
    <w:basedOn w:val="Normal"/>
    <w:rsid w:val="00191BEC"/>
    <w:pPr>
      <w:spacing w:after="220"/>
    </w:pPr>
    <w:rPr>
      <w:rFonts w:ascii="Arial" w:hAnsi="Arial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91B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1BE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E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E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E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E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E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1BE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91BE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91BE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E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BE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91BEC"/>
    <w:rPr>
      <w:b/>
      <w:bCs/>
    </w:rPr>
  </w:style>
  <w:style w:type="character" w:styleId="Emphasis">
    <w:name w:val="Emphasis"/>
    <w:basedOn w:val="DefaultParagraphFont"/>
    <w:uiPriority w:val="20"/>
    <w:qFormat/>
    <w:rsid w:val="00191BEC"/>
    <w:rPr>
      <w:i/>
      <w:iCs/>
    </w:rPr>
  </w:style>
  <w:style w:type="paragraph" w:styleId="NoSpacing">
    <w:name w:val="No Spacing"/>
    <w:uiPriority w:val="1"/>
    <w:qFormat/>
    <w:rsid w:val="00191B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1BE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1BE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E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E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91BE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1BE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1BE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91BE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91BE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BE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B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3D2"/>
  </w:style>
  <w:style w:type="paragraph" w:styleId="Footer">
    <w:name w:val="footer"/>
    <w:basedOn w:val="Normal"/>
    <w:link w:val="FooterChar"/>
    <w:uiPriority w:val="99"/>
    <w:unhideWhenUsed/>
    <w:rsid w:val="00A7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2D52-A673-4AFE-8568-EEB52A1D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1552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2020-05-29T14:57:00Z</dcterms:created>
  <dcterms:modified xsi:type="dcterms:W3CDTF">2020-05-30T01:27:00Z</dcterms:modified>
</cp:coreProperties>
</file>