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46A904AB"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[101-e-NR-TEIs-01]</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0C6BB1D2" w14:textId="1F094FB5" w:rsidR="003235FD" w:rsidRDefault="00B11566" w:rsidP="00E15D6E">
      <w:pPr>
        <w:spacing w:afterLines="50" w:after="120"/>
        <w:jc w:val="both"/>
        <w:rPr>
          <w:rFonts w:ascii="Times New Roman" w:eastAsia="ＭＳ 明朝" w:hAnsi="Times New Roman" w:cs="Times New Roman"/>
          <w:sz w:val="22"/>
          <w:szCs w:val="22"/>
        </w:rPr>
      </w:pPr>
      <w:r w:rsidRPr="00B11566">
        <w:rPr>
          <w:rFonts w:ascii="Times New Roman" w:eastAsia="ＭＳ 明朝"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ＭＳ 明朝" w:hAnsi="Times New Roman" w:cs="Times New Roman"/>
          <w:sz w:val="22"/>
          <w:szCs w:val="22"/>
        </w:rPr>
      </w:pPr>
    </w:p>
    <w:p w14:paraId="1AE66229" w14:textId="77777777" w:rsidR="00B11566" w:rsidRPr="00B11566" w:rsidRDefault="00B11566" w:rsidP="00B11566">
      <w:p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[101-e-NR-TEIs-01] Email discussion/approval on remaining issues for CLI measurement</w:t>
      </w:r>
    </w:p>
    <w:p w14:paraId="13507166" w14:textId="77777777" w:rsidR="00B11566" w:rsidRPr="00B11566" w:rsidRDefault="00B11566" w:rsidP="00B11566">
      <w:pPr>
        <w:numPr>
          <w:ilvl w:val="0"/>
          <w:numId w:val="38"/>
        </w:num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Whether/how to capture the agreement regarding the number of antenna ports per SRS resource for SRS-RSRP measurement in TS38.214</w:t>
      </w:r>
    </w:p>
    <w:p w14:paraId="101B19DE" w14:textId="5FF1A3BA" w:rsidR="00B11566" w:rsidRPr="00B11566" w:rsidRDefault="00B11566" w:rsidP="00B11566">
      <w:pPr>
        <w:numPr>
          <w:ilvl w:val="1"/>
          <w:numId w:val="38"/>
        </w:numPr>
        <w:rPr>
          <w:rFonts w:ascii="Times" w:eastAsia="Batang" w:hAnsi="Times" w:cs="Times New Roman"/>
          <w:sz w:val="20"/>
          <w:highlight w:val="cyan"/>
          <w:lang w:val="en-GB" w:eastAsia="en-US"/>
        </w:rPr>
      </w:pPr>
      <w:r w:rsidRPr="00B11566">
        <w:rPr>
          <w:rFonts w:ascii="Times" w:eastAsia="Batang" w:hAnsi="Times" w:cs="Times New Roman" w:hint="eastAsia"/>
          <w:sz w:val="20"/>
          <w:highlight w:val="cyan"/>
          <w:lang w:val="en-GB" w:eastAsia="en-US"/>
        </w:rPr>
        <w:t>T</w:t>
      </w:r>
      <w:r w:rsidRPr="00B11566">
        <w:rPr>
          <w:rFonts w:ascii="Times" w:eastAsia="Batang" w:hAnsi="Times" w:cs="Times New Roman"/>
          <w:sz w:val="20"/>
          <w:highlight w:val="cyan"/>
          <w:lang w:val="en-GB" w:eastAsia="en-US"/>
        </w:rPr>
        <w:t xml:space="preserve">P in </w:t>
      </w:r>
      <w:hyperlink r:id="rId11" w:history="1">
        <w:r w:rsidRPr="00B11566">
          <w:rPr>
            <w:rFonts w:ascii="Times" w:eastAsia="Batang" w:hAnsi="Times" w:cs="Times New Roman"/>
            <w:color w:val="0000FF"/>
            <w:sz w:val="20"/>
            <w:highlight w:val="cyan"/>
            <w:u w:val="single"/>
            <w:lang w:val="en-GB" w:eastAsia="en-US"/>
          </w:rPr>
          <w:t>R1-2003492</w:t>
        </w:r>
      </w:hyperlink>
      <w:r w:rsidRPr="00B11566">
        <w:rPr>
          <w:rFonts w:ascii="Times" w:eastAsia="Batang" w:hAnsi="Times" w:cs="Times New Roman"/>
          <w:sz w:val="20"/>
          <w:highlight w:val="cyan"/>
          <w:lang w:val="en-GB" w:eastAsia="en-US"/>
        </w:rPr>
        <w:t xml:space="preserve"> as starting point for the discussion</w:t>
      </w:r>
    </w:p>
    <w:p w14:paraId="7ABC1BE2" w14:textId="77777777" w:rsidR="00B11566" w:rsidRPr="00B11566" w:rsidRDefault="00B11566" w:rsidP="00B11566">
      <w:pPr>
        <w:rPr>
          <w:rFonts w:ascii="Times" w:eastAsia="Batang" w:hAnsi="Times" w:cs="Times New Roman"/>
          <w:sz w:val="20"/>
          <w:lang w:val="en-GB" w:eastAsia="en-US"/>
        </w:rPr>
      </w:pPr>
      <w:r w:rsidRPr="00B11566">
        <w:rPr>
          <w:rFonts w:ascii="Times" w:eastAsia="Batang" w:hAnsi="Times" w:cs="Times New Roman"/>
          <w:sz w:val="20"/>
          <w:highlight w:val="cyan"/>
          <w:lang w:val="en-GB" w:eastAsia="en-US"/>
        </w:rPr>
        <w:t>By 5/28 – Hiroki (DCM)</w:t>
      </w: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3CC987C8" w14:textId="44DCF86E" w:rsidR="00D27B9E" w:rsidRPr="009517C5" w:rsidRDefault="004A67C9" w:rsidP="00D27B9E">
      <w:pPr>
        <w:pStyle w:val="1"/>
        <w:numPr>
          <w:ilvl w:val="0"/>
          <w:numId w:val="4"/>
        </w:numPr>
        <w:spacing w:before="180" w:after="120"/>
        <w:rPr>
          <w:rFonts w:eastAsia="ＭＳ 明朝"/>
          <w:b/>
          <w:bCs/>
        </w:rPr>
      </w:pPr>
      <w:r>
        <w:rPr>
          <w:rFonts w:eastAsia="ＭＳ 明朝"/>
          <w:b/>
          <w:bCs/>
        </w:rPr>
        <w:t>Remaining issue</w:t>
      </w:r>
      <w:r w:rsidR="00D27B9E">
        <w:rPr>
          <w:rFonts w:eastAsia="ＭＳ 明朝"/>
          <w:b/>
          <w:bCs/>
        </w:rPr>
        <w:t xml:space="preserve"> for </w:t>
      </w:r>
      <w:r w:rsidR="006A0E9D">
        <w:rPr>
          <w:rFonts w:eastAsia="ＭＳ 明朝"/>
          <w:b/>
          <w:bCs/>
        </w:rPr>
        <w:t>CLI measurement</w:t>
      </w:r>
    </w:p>
    <w:p w14:paraId="49C1DEFE" w14:textId="5550E475" w:rsidR="006A0E9D" w:rsidRPr="004F7805" w:rsidRDefault="006A0E9D" w:rsidP="006A0E9D">
      <w:pPr>
        <w:spacing w:afterLines="50" w:after="120"/>
        <w:jc w:val="both"/>
        <w:rPr>
          <w:rFonts w:ascii="Times New Roman" w:hAnsi="Times New Roman" w:cs="Times New Roman"/>
          <w:sz w:val="22"/>
        </w:rPr>
      </w:pPr>
      <w:r w:rsidRPr="004F7805">
        <w:rPr>
          <w:rFonts w:ascii="Times New Roman" w:hAnsi="Times New Roman" w:cs="Times New Roman"/>
          <w:sz w:val="22"/>
        </w:rPr>
        <w:t>In [</w:t>
      </w:r>
      <w:r w:rsidR="004F7805">
        <w:rPr>
          <w:rFonts w:ascii="Times New Roman" w:hAnsi="Times New Roman" w:cs="Times New Roman"/>
          <w:sz w:val="22"/>
        </w:rPr>
        <w:t>2</w:t>
      </w:r>
      <w:r w:rsidRPr="004F7805">
        <w:rPr>
          <w:rFonts w:ascii="Times New Roman" w:hAnsi="Times New Roman" w:cs="Times New Roman"/>
          <w:sz w:val="22"/>
        </w:rPr>
        <w:t xml:space="preserve">], the following remaining issue regarding CLI measurement </w:t>
      </w:r>
      <w:r w:rsidR="00E669F1" w:rsidRPr="004F7805">
        <w:rPr>
          <w:rFonts w:ascii="Times New Roman" w:hAnsi="Times New Roman" w:cs="Times New Roman"/>
          <w:sz w:val="22"/>
        </w:rPr>
        <w:t>is</w:t>
      </w:r>
      <w:r w:rsidRPr="004F7805">
        <w:rPr>
          <w:rFonts w:ascii="Times New Roman" w:hAnsi="Times New Roman" w:cs="Times New Roman"/>
          <w:sz w:val="22"/>
        </w:rPr>
        <w:t xml:space="preserve"> identified.</w:t>
      </w:r>
    </w:p>
    <w:p w14:paraId="387C118F" w14:textId="159DEEBE" w:rsidR="00E07B1D" w:rsidRPr="00DD5392" w:rsidRDefault="006A0E9D" w:rsidP="00846045">
      <w:pPr>
        <w:pStyle w:val="aff"/>
        <w:numPr>
          <w:ilvl w:val="0"/>
          <w:numId w:val="14"/>
        </w:numPr>
        <w:spacing w:afterLines="50" w:after="120"/>
        <w:ind w:leftChars="0"/>
        <w:jc w:val="both"/>
        <w:rPr>
          <w:rFonts w:ascii="Times New Roman" w:hAnsi="Times New Roman" w:cs="Times New Roman"/>
          <w:bCs/>
          <w:sz w:val="28"/>
          <w:szCs w:val="22"/>
        </w:rPr>
      </w:pPr>
      <w:r w:rsidRPr="00DD5392">
        <w:rPr>
          <w:rFonts w:ascii="Times New Roman" w:eastAsia="SimSun" w:hAnsi="Times New Roman" w:cs="Times New Roman"/>
          <w:bCs/>
          <w:sz w:val="22"/>
          <w:szCs w:val="22"/>
          <w:lang w:eastAsia="zh-CN"/>
        </w:rPr>
        <w:t>The RAN1#100</w:t>
      </w:r>
      <w:r w:rsidR="004F7805" w:rsidRPr="00DD5392">
        <w:rPr>
          <w:rFonts w:ascii="Times New Roman" w:eastAsia="SimSun" w:hAnsi="Times New Roman" w:cs="Times New Roman"/>
          <w:bCs/>
          <w:sz w:val="22"/>
          <w:szCs w:val="22"/>
          <w:lang w:eastAsia="zh-CN"/>
        </w:rPr>
        <w:t>bis</w:t>
      </w:r>
      <w:r w:rsidRPr="00DD5392">
        <w:rPr>
          <w:rFonts w:ascii="Times New Roman" w:eastAsia="SimSun" w:hAnsi="Times New Roman" w:cs="Times New Roman"/>
          <w:bCs/>
          <w:sz w:val="22"/>
          <w:szCs w:val="22"/>
          <w:lang w:eastAsia="zh-CN"/>
        </w:rPr>
        <w:t xml:space="preserve">-e agreement </w:t>
      </w:r>
      <w:r w:rsidR="004F7805" w:rsidRPr="00DD5392">
        <w:rPr>
          <w:rFonts w:ascii="Times New Roman" w:eastAsia="SimSun" w:hAnsi="Times New Roman" w:cs="Times New Roman"/>
          <w:bCs/>
          <w:sz w:val="22"/>
          <w:szCs w:val="22"/>
          <w:lang w:eastAsia="zh-CN"/>
        </w:rPr>
        <w:t xml:space="preserve">“A multi-port SRS-RSRP measurement is not supported in Rel-16” </w:t>
      </w:r>
      <w:r w:rsidRPr="00DD5392">
        <w:rPr>
          <w:rFonts w:ascii="Times New Roman" w:eastAsia="SimSun" w:hAnsi="Times New Roman" w:cs="Times New Roman"/>
          <w:bCs/>
          <w:sz w:val="22"/>
          <w:szCs w:val="22"/>
          <w:lang w:eastAsia="zh-CN"/>
        </w:rPr>
        <w:t>should be captured in 38.214.</w:t>
      </w:r>
    </w:p>
    <w:tbl>
      <w:tblPr>
        <w:tblStyle w:val="afd"/>
        <w:tblW w:w="0" w:type="auto"/>
        <w:tblLook w:val="04A0" w:firstRow="1" w:lastRow="0" w:firstColumn="1" w:lastColumn="0" w:noHBand="0" w:noVBand="1"/>
      </w:tblPr>
      <w:tblGrid>
        <w:gridCol w:w="9962"/>
      </w:tblGrid>
      <w:tr w:rsidR="00932182" w:rsidRPr="004F7805" w14:paraId="33668F1F" w14:textId="77777777" w:rsidTr="00932182">
        <w:tc>
          <w:tcPr>
            <w:tcW w:w="9962" w:type="dxa"/>
          </w:tcPr>
          <w:p w14:paraId="7FE49C7B"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In the RAN1 #100bis e-meeting, the agreements reached in the topic of UE features for CLI/RIM are as follows.</w:t>
            </w:r>
          </w:p>
          <w:p w14:paraId="00540AA2" w14:textId="77777777" w:rsidR="004F7805" w:rsidRPr="004F7805" w:rsidRDefault="004F7805" w:rsidP="004F7805">
            <w:pPr>
              <w:spacing w:before="120" w:after="60" w:line="260" w:lineRule="auto"/>
              <w:rPr>
                <w:rFonts w:ascii="Times New Roman" w:eastAsia="ＭＳ ゴシック" w:hAnsi="Times New Roman" w:cs="Times New Roman"/>
                <w:sz w:val="20"/>
                <w:szCs w:val="20"/>
                <w:highlight w:val="green"/>
                <w:lang w:eastAsia="zh-CN"/>
              </w:rPr>
            </w:pPr>
            <w:bookmarkStart w:id="2" w:name="_Hlk38726939"/>
            <w:r w:rsidRPr="004F7805">
              <w:rPr>
                <w:rFonts w:ascii="Times New Roman" w:eastAsia="Times New Roman" w:hAnsi="Times New Roman" w:cs="Times New Roman"/>
                <w:sz w:val="20"/>
                <w:szCs w:val="20"/>
                <w:highlight w:val="green"/>
                <w:lang w:val="en-GB" w:eastAsia="en-US"/>
              </w:rPr>
              <w:t>Agreements:</w:t>
            </w:r>
          </w:p>
          <w:p w14:paraId="33289B48" w14:textId="77777777" w:rsidR="004F7805" w:rsidRPr="004F7805" w:rsidRDefault="004F7805" w:rsidP="004F7805">
            <w:pPr>
              <w:numPr>
                <w:ilvl w:val="0"/>
                <w:numId w:val="32"/>
              </w:numPr>
              <w:spacing w:afterLines="50" w:after="120" w:line="254" w:lineRule="auto"/>
              <w:contextualSpacing/>
              <w:jc w:val="both"/>
              <w:rPr>
                <w:rFonts w:ascii="Times New Roman" w:eastAsia="ＭＳ 明朝"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FG17-1 is kept for support of CLI-RSSI measurement.</w:t>
            </w:r>
          </w:p>
          <w:p w14:paraId="37D9D600" w14:textId="77777777" w:rsidR="004F7805" w:rsidRPr="004F7805" w:rsidRDefault="004F7805" w:rsidP="004F7805">
            <w:pPr>
              <w:spacing w:afterLines="50" w:after="120" w:line="254" w:lineRule="auto"/>
              <w:ind w:left="360"/>
              <w:contextualSpacing/>
              <w:jc w:val="both"/>
              <w:rPr>
                <w:rFonts w:ascii="Times New Roman" w:eastAsia="Times New Roman" w:hAnsi="Times New Roman" w:cs="Times New Roman"/>
                <w:sz w:val="20"/>
                <w:szCs w:val="20"/>
                <w:lang w:eastAsia="zh-CN"/>
              </w:rPr>
            </w:pPr>
            <w:r w:rsidRPr="004F7805">
              <w:rPr>
                <w:rFonts w:ascii="Times New Roman" w:eastAsia="SimSun" w:hAnsi="Times New Roman" w:cs="Times New Roman" w:hint="eastAsia"/>
                <w:sz w:val="20"/>
                <w:szCs w:val="20"/>
                <w:lang w:eastAsia="zh-CN"/>
              </w:rPr>
              <w:t>...</w:t>
            </w:r>
          </w:p>
          <w:p w14:paraId="3AF392BF"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is kept for support of SRS-RSRP measurement. </w:t>
            </w:r>
          </w:p>
          <w:p w14:paraId="2D516D93"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includes component “maximum number of measurement resources configured for SRS-RSRP measurement” and “maximum number of measurement resources configured for SRS-RSRP measurement within a slot”. </w:t>
            </w:r>
          </w:p>
          <w:p w14:paraId="27E55F1E"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are {4, 8, 16, 32}.</w:t>
            </w:r>
          </w:p>
          <w:p w14:paraId="257EDD0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within a slot” are {2, 4, 8}.</w:t>
            </w:r>
          </w:p>
          <w:p w14:paraId="0EF1912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FG-17-2 is reported per UE with FR1/FR2 differentiation.</w:t>
            </w:r>
          </w:p>
          <w:p w14:paraId="6459A568"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A joint limit for CLI SRS, SSB and CSI-RS for RSRP measurement in a slot is not defined in Rel-16.</w:t>
            </w:r>
          </w:p>
          <w:p w14:paraId="5E2B81BD"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highlight w:val="yellow"/>
                <w:lang w:eastAsia="zh-CN"/>
              </w:rPr>
            </w:pPr>
            <w:r w:rsidRPr="004F7805">
              <w:rPr>
                <w:rFonts w:ascii="Times New Roman" w:eastAsia="Times New Roman" w:hAnsi="Times New Roman" w:cs="Times New Roman"/>
                <w:sz w:val="20"/>
                <w:szCs w:val="20"/>
                <w:highlight w:val="yellow"/>
                <w:lang w:val="fi-FI" w:eastAsia="zh-CN"/>
              </w:rPr>
              <w:t>A multi-port SRS-RSRP measurement is not supported in Rel-16.</w:t>
            </w:r>
          </w:p>
          <w:bookmarkEnd w:id="2"/>
          <w:p w14:paraId="461D0C45"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 xml:space="preserve">Wherein, the agreements of two new components and the corresponding candidate values in FG17-2 for SRS-RSRP measurement belong to UE feature, which do not need to be reflected in physical layer specifications. However, in our opinion, the agreement of </w:t>
            </w:r>
            <w:r w:rsidRPr="004F7805">
              <w:rPr>
                <w:rFonts w:ascii="Times New Roman" w:eastAsia="SimSun" w:hAnsi="Times New Roman" w:cs="Times New Roman"/>
                <w:sz w:val="20"/>
                <w:szCs w:val="20"/>
                <w:lang w:eastAsia="zh-CN"/>
              </w:rPr>
              <w:t>“</w:t>
            </w:r>
            <w:r w:rsidRPr="004F7805">
              <w:rPr>
                <w:rFonts w:ascii="Times New Roman" w:eastAsia="Times New Roman" w:hAnsi="Times New Roman" w:cs="Times New Roman"/>
                <w:sz w:val="20"/>
                <w:szCs w:val="20"/>
                <w:lang w:val="en-GB" w:eastAsia="en-US"/>
              </w:rPr>
              <w:t>A multi-port SRS-RSRP measurement is not supported in Rel-16</w:t>
            </w:r>
            <w:r w:rsidRPr="004F7805">
              <w:rPr>
                <w:rFonts w:ascii="Times New Roman" w:eastAsia="SimSun" w:hAnsi="Times New Roman" w:cs="Times New Roman"/>
                <w:sz w:val="20"/>
                <w:szCs w:val="20"/>
                <w:lang w:eastAsia="zh-CN"/>
              </w:rPr>
              <w:t>”</w:t>
            </w:r>
            <w:r w:rsidRPr="004F7805">
              <w:rPr>
                <w:rFonts w:ascii="Times New Roman" w:eastAsia="SimSun" w:hAnsi="Times New Roman" w:cs="Times New Roman" w:hint="eastAsia"/>
                <w:sz w:val="20"/>
                <w:szCs w:val="20"/>
                <w:lang w:eastAsia="zh-CN"/>
              </w:rPr>
              <w:t xml:space="preserve"> should be captured in 38.214.</w:t>
            </w:r>
            <w:r w:rsidRPr="004F7805">
              <w:rPr>
                <w:rFonts w:ascii="Times New Roman" w:eastAsia="SimSun" w:hAnsi="Times New Roman" w:cs="Times New Roman" w:hint="eastAsia"/>
                <w:b/>
                <w:sz w:val="20"/>
                <w:szCs w:val="20"/>
                <w:lang w:eastAsia="zh-CN"/>
              </w:rPr>
              <w:t xml:space="preserve"> </w:t>
            </w:r>
            <w:r w:rsidRPr="004F7805">
              <w:rPr>
                <w:rFonts w:ascii="Times New Roman" w:eastAsia="SimSun" w:hAnsi="Times New Roman" w:cs="Times New Roman" w:hint="eastAsia"/>
                <w:bCs/>
                <w:sz w:val="20"/>
                <w:szCs w:val="20"/>
                <w:lang w:eastAsia="zh-CN"/>
              </w:rPr>
              <w:t>The following TP in TS 38.214 are proposed to capture above agreement on ports of SRS resource.</w:t>
            </w:r>
          </w:p>
          <w:p w14:paraId="5D691EF2" w14:textId="77777777" w:rsidR="004F7805" w:rsidRPr="004F7805" w:rsidRDefault="004F7805" w:rsidP="004F7805">
            <w:pPr>
              <w:snapToGrid w:val="0"/>
              <w:spacing w:beforeLines="50" w:before="120" w:afterLines="50" w:after="120"/>
              <w:jc w:val="both"/>
              <w:rPr>
                <w:rFonts w:ascii="Times New Roman" w:eastAsia="SimSun" w:hAnsi="Times New Roman" w:cs="Times New Roman"/>
                <w:b/>
                <w:sz w:val="20"/>
                <w:szCs w:val="20"/>
                <w:lang w:eastAsia="zh-CN"/>
              </w:rPr>
            </w:pPr>
            <w:r w:rsidRPr="004F7805">
              <w:rPr>
                <w:rFonts w:ascii="Times New Roman" w:eastAsia="SimSun" w:hAnsi="Times New Roman" w:cs="Times New Roman" w:hint="eastAsia"/>
                <w:b/>
                <w:sz w:val="20"/>
                <w:szCs w:val="20"/>
                <w:lang w:eastAsia="zh-CN"/>
              </w:rPr>
              <w:t>Proposal 1: Adopt the following text proposal.</w:t>
            </w:r>
          </w:p>
          <w:p w14:paraId="24D50F85" w14:textId="77777777" w:rsidR="004F7805" w:rsidRPr="004F7805" w:rsidRDefault="004F7805" w:rsidP="004F7805">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1CC1207C" w14:textId="77777777" w:rsidR="004F7805" w:rsidRPr="004F7805" w:rsidRDefault="004F7805" w:rsidP="004F7805">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bookmarkStart w:id="3" w:name="_Toc29673157"/>
            <w:bookmarkStart w:id="4" w:name="_Toc29673298"/>
            <w:bookmarkStart w:id="5" w:name="_Toc29674291"/>
            <w:r w:rsidRPr="004F7805">
              <w:rPr>
                <w:rFonts w:ascii="Times New Roman" w:eastAsia="Times New Roman" w:hAnsi="Times New Roman" w:cs="Times New Roman"/>
                <w:color w:val="000000"/>
                <w:sz w:val="22"/>
                <w:szCs w:val="22"/>
                <w:lang w:val="en-GB" w:eastAsia="en-US"/>
              </w:rPr>
              <w:lastRenderedPageBreak/>
              <w:t>5.1.6.4</w:t>
            </w:r>
            <w:r w:rsidRPr="004F7805">
              <w:rPr>
                <w:rFonts w:ascii="Times New Roman" w:eastAsia="Times New Roman" w:hAnsi="Times New Roman" w:cs="Times New Roman"/>
                <w:color w:val="000000"/>
                <w:sz w:val="22"/>
                <w:szCs w:val="22"/>
                <w:lang w:val="en-GB" w:eastAsia="en-US"/>
              </w:rPr>
              <w:tab/>
              <w:t>SRS reception procedure for CLI</w:t>
            </w:r>
            <w:bookmarkEnd w:id="3"/>
            <w:bookmarkEnd w:id="4"/>
            <w:bookmarkEnd w:id="5"/>
          </w:p>
          <w:p w14:paraId="3807ED3E" w14:textId="77777777" w:rsidR="004F7805" w:rsidRPr="004F7805" w:rsidRDefault="004F7805" w:rsidP="004F7805">
            <w:pPr>
              <w:spacing w:line="259" w:lineRule="auto"/>
              <w:rPr>
                <w:rFonts w:ascii="Times New Roman" w:eastAsia="SimSun" w:hAnsi="Times New Roman" w:cs="Times New Roman"/>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The UE is not expected the number of antenna </w:t>
            </w:r>
            <w:r w:rsidRPr="004F7805">
              <w:rPr>
                <w:rFonts w:ascii="Times New Roman" w:eastAsia="Times New Roman" w:hAnsi="Times New Roman" w:cs="Times New Roman"/>
                <w:color w:val="FF0000"/>
                <w:sz w:val="20"/>
                <w:szCs w:val="20"/>
                <w:lang w:val="en-GB" w:eastAsia="en-US"/>
              </w:rPr>
              <w:t xml:space="preserve">ports per SRS resource for </w:t>
            </w:r>
            <w:r w:rsidRPr="004F7805">
              <w:rPr>
                <w:rFonts w:ascii="Times New Roman" w:eastAsia="SimSun" w:hAnsi="Times New Roman" w:cs="Times New Roman" w:hint="eastAsia"/>
                <w:color w:val="FF0000"/>
                <w:sz w:val="20"/>
                <w:szCs w:val="20"/>
                <w:lang w:eastAsia="zh-CN"/>
              </w:rPr>
              <w:t xml:space="preserve">SRS-RSRP </w:t>
            </w:r>
            <w:r w:rsidRPr="004F7805">
              <w:rPr>
                <w:rFonts w:ascii="Times New Roman" w:eastAsia="Times New Roman" w:hAnsi="Times New Roman" w:cs="Times New Roman"/>
                <w:color w:val="FF0000"/>
                <w:sz w:val="20"/>
                <w:szCs w:val="20"/>
                <w:lang w:val="en-GB" w:eastAsia="en-US"/>
              </w:rPr>
              <w:t>measurement</w:t>
            </w:r>
            <w:r w:rsidRPr="004F7805">
              <w:rPr>
                <w:rFonts w:ascii="Times New Roman" w:eastAsia="SimSun" w:hAnsi="Times New Roman" w:cs="Times New Roman" w:hint="eastAsia"/>
                <w:color w:val="FF0000"/>
                <w:sz w:val="20"/>
                <w:szCs w:val="20"/>
                <w:lang w:eastAsia="zh-CN"/>
              </w:rPr>
              <w:t xml:space="preserve"> is larger than one. </w:t>
            </w:r>
          </w:p>
          <w:p w14:paraId="6350F226" w14:textId="4E04575E" w:rsidR="00932182" w:rsidRPr="004F7805" w:rsidRDefault="004F7805" w:rsidP="006A0E9D">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bl>
    <w:p w14:paraId="040E1C48" w14:textId="77777777" w:rsidR="00932182" w:rsidRPr="004F7805" w:rsidRDefault="00932182" w:rsidP="00932182">
      <w:pPr>
        <w:spacing w:afterLines="50" w:after="120"/>
        <w:jc w:val="both"/>
        <w:rPr>
          <w:rFonts w:ascii="Times New Roman" w:hAnsi="Times New Roman" w:cs="Times New Roman"/>
          <w:sz w:val="22"/>
        </w:rPr>
      </w:pPr>
    </w:p>
    <w:p w14:paraId="0735F034" w14:textId="2E193958" w:rsidR="005D55CB" w:rsidRPr="004F7805" w:rsidRDefault="005D55CB" w:rsidP="005D55CB">
      <w:pPr>
        <w:spacing w:afterLines="50" w:after="120"/>
        <w:jc w:val="both"/>
        <w:rPr>
          <w:rFonts w:ascii="Times New Roman" w:hAnsi="Times New Roman" w:cs="Times New Roman"/>
          <w:sz w:val="22"/>
        </w:rPr>
      </w:pPr>
      <w:r w:rsidRPr="004F7805">
        <w:rPr>
          <w:rFonts w:ascii="Times New Roman" w:hAnsi="Times New Roman" w:cs="Times New Roman"/>
          <w:sz w:val="22"/>
        </w:rPr>
        <w:t>Based on above, following remaining issue for CLI measurement and reporting should be discussed in RAN1#10</w:t>
      </w:r>
      <w:r w:rsidR="008E40DB">
        <w:rPr>
          <w:rFonts w:ascii="Times New Roman" w:hAnsi="Times New Roman" w:cs="Times New Roman"/>
          <w:sz w:val="22"/>
        </w:rPr>
        <w:t>1</w:t>
      </w:r>
      <w:r w:rsidRPr="004F7805">
        <w:rPr>
          <w:rFonts w:ascii="Times New Roman" w:hAnsi="Times New Roman" w:cs="Times New Roman"/>
          <w:sz w:val="22"/>
        </w:rPr>
        <w:t>-e meeting.</w:t>
      </w:r>
    </w:p>
    <w:p w14:paraId="3B68F9C8" w14:textId="2C8CA531" w:rsidR="005D55CB" w:rsidRDefault="005D55CB" w:rsidP="00A91D01">
      <w:pPr>
        <w:pStyle w:val="aff"/>
        <w:numPr>
          <w:ilvl w:val="0"/>
          <w:numId w:val="24"/>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capture </w:t>
      </w:r>
      <w:r w:rsidR="008E40DB" w:rsidRPr="00DD5392">
        <w:rPr>
          <w:rFonts w:ascii="Times New Roman" w:hAnsi="Times New Roman" w:cs="Times New Roman"/>
          <w:b/>
          <w:bCs/>
          <w:sz w:val="22"/>
        </w:rPr>
        <w:t>the agreement</w:t>
      </w:r>
      <w:r w:rsidRPr="00DD5392">
        <w:rPr>
          <w:rFonts w:ascii="Times New Roman" w:hAnsi="Times New Roman" w:cs="Times New Roman"/>
          <w:b/>
          <w:bCs/>
          <w:sz w:val="22"/>
        </w:rPr>
        <w:t xml:space="preserve"> </w:t>
      </w:r>
      <w:r w:rsidR="008E40DB" w:rsidRPr="00DD5392">
        <w:rPr>
          <w:rFonts w:ascii="Times New Roman" w:hAnsi="Times New Roman" w:cs="Times New Roman"/>
          <w:b/>
          <w:bCs/>
          <w:sz w:val="22"/>
        </w:rPr>
        <w:t>regarding the number of antenna ports per SRS resource for</w:t>
      </w:r>
      <w:r w:rsidRPr="00DD5392">
        <w:rPr>
          <w:rFonts w:ascii="Times New Roman" w:hAnsi="Times New Roman" w:cs="Times New Roman"/>
          <w:b/>
          <w:bCs/>
          <w:sz w:val="22"/>
        </w:rPr>
        <w:t xml:space="preserve"> SRS-RSRP measurement in TS38.214</w:t>
      </w:r>
    </w:p>
    <w:p w14:paraId="2AAA1591" w14:textId="3E4D8724" w:rsidR="00157C03" w:rsidRPr="00DD5392" w:rsidRDefault="00157C03" w:rsidP="00157C03">
      <w:pPr>
        <w:pStyle w:val="aff"/>
        <w:numPr>
          <w:ilvl w:val="1"/>
          <w:numId w:val="24"/>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R1-2003492 as starting point for the discussion</w:t>
      </w:r>
    </w:p>
    <w:p w14:paraId="671C0120" w14:textId="28824A3B" w:rsidR="00211FE3" w:rsidRDefault="00211FE3" w:rsidP="00A91D01">
      <w:pPr>
        <w:spacing w:afterLines="50" w:after="120"/>
        <w:jc w:val="both"/>
        <w:rPr>
          <w:sz w:val="22"/>
        </w:rPr>
      </w:pPr>
    </w:p>
    <w:p w14:paraId="78DF2A6D" w14:textId="2EF995C2" w:rsidR="00DC3653" w:rsidRPr="004F7805" w:rsidRDefault="00DC3653" w:rsidP="00DC3653">
      <w:pPr>
        <w:spacing w:afterLines="50" w:after="120"/>
        <w:jc w:val="both"/>
        <w:rPr>
          <w:rFonts w:ascii="Times New Roman" w:hAnsi="Times New Roman" w:cs="Times New Roman"/>
          <w:sz w:val="22"/>
        </w:rPr>
      </w:pPr>
      <w:r>
        <w:rPr>
          <w:rFonts w:ascii="Times New Roman" w:hAnsi="Times New Roman" w:cs="Times New Roman" w:hint="eastAsia"/>
          <w:sz w:val="22"/>
        </w:rPr>
        <w:t>The FL</w:t>
      </w:r>
      <w:r>
        <w:rPr>
          <w:rFonts w:ascii="Times New Roman" w:hAnsi="Times New Roman" w:cs="Times New Roman"/>
          <w:sz w:val="22"/>
        </w:rPr>
        <w:t xml:space="preserve"> proposal is to adopt the TP in R1-2003492</w:t>
      </w:r>
      <w:r w:rsidRPr="004F7805">
        <w:rPr>
          <w:rFonts w:ascii="Times New Roman" w:hAnsi="Times New Roman" w:cs="Times New Roman"/>
          <w:sz w:val="22"/>
        </w:rPr>
        <w:t>.</w:t>
      </w:r>
      <w:r>
        <w:rPr>
          <w:rFonts w:ascii="Times New Roman" w:hAnsi="Times New Roman" w:cs="Times New Roman"/>
          <w:sz w:val="22"/>
        </w:rPr>
        <w:t xml:space="preserve"> </w:t>
      </w:r>
    </w:p>
    <w:p w14:paraId="44AFD474" w14:textId="77777777" w:rsidR="00DC3653" w:rsidRPr="00DC3653" w:rsidRDefault="00DC3653" w:rsidP="001814B4">
      <w:pPr>
        <w:rPr>
          <w:rFonts w:ascii="Arial" w:eastAsia="ＭＳ ゴシック" w:hAnsi="Arial" w:cs="Times New Roman"/>
          <w:b/>
          <w:bCs/>
          <w:sz w:val="22"/>
          <w:szCs w:val="20"/>
        </w:rPr>
      </w:pPr>
      <w:r w:rsidRPr="00DC3653">
        <w:rPr>
          <w:rFonts w:ascii="Arial" w:eastAsia="ＭＳ ゴシック" w:hAnsi="Arial" w:cs="Times New Roman"/>
          <w:b/>
          <w:bCs/>
          <w:sz w:val="22"/>
          <w:szCs w:val="20"/>
        </w:rPr>
        <w:t>FL proposal 1:</w:t>
      </w:r>
    </w:p>
    <w:p w14:paraId="2876502A" w14:textId="28F9F7DA" w:rsidR="00DC3653" w:rsidRPr="00DC3653" w:rsidRDefault="00DC3653" w:rsidP="00DC3653">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in R1-2003492</w:t>
      </w:r>
    </w:p>
    <w:p w14:paraId="5DEE35EB" w14:textId="77777777" w:rsidR="00DC3653" w:rsidRPr="00DC3653" w:rsidRDefault="00DC3653" w:rsidP="00DC3653">
      <w:pPr>
        <w:rPr>
          <w:rFonts w:ascii="Arial" w:eastAsia="ＭＳ 明朝" w:hAnsi="Arial" w:cs="Times New Roman"/>
          <w:sz w:val="32"/>
          <w:szCs w:val="32"/>
        </w:rPr>
      </w:pPr>
    </w:p>
    <w:p w14:paraId="1697705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4ABD3F4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94"/>
        <w:gridCol w:w="8768"/>
      </w:tblGrid>
      <w:tr w:rsidR="00DC3653" w:rsidRPr="00DC3653" w14:paraId="4E44591F" w14:textId="77777777" w:rsidTr="00587F60">
        <w:tc>
          <w:tcPr>
            <w:tcW w:w="569" w:type="pct"/>
            <w:shd w:val="clear" w:color="auto" w:fill="F2F2F2" w:themeFill="background1" w:themeFillShade="F2"/>
          </w:tcPr>
          <w:p w14:paraId="59323F51"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77B3F82A"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DC3653" w:rsidRPr="00DC3653" w14:paraId="749C8AD0" w14:textId="77777777" w:rsidTr="00587F60">
        <w:tc>
          <w:tcPr>
            <w:tcW w:w="569" w:type="pct"/>
          </w:tcPr>
          <w:p w14:paraId="2F1BC976" w14:textId="62C49AF8" w:rsidR="00DC3653" w:rsidRPr="00DC3653" w:rsidRDefault="006132F4" w:rsidP="00DC3653">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Qualcomm</w:t>
            </w:r>
          </w:p>
        </w:tc>
        <w:tc>
          <w:tcPr>
            <w:tcW w:w="4431" w:type="pct"/>
          </w:tcPr>
          <w:p w14:paraId="08C1B92C" w14:textId="77777777" w:rsidR="00DC3653" w:rsidRDefault="009C28B2" w:rsidP="00DC3653">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We agree with the TP in general. Maybe some wording update can be made</w:t>
            </w:r>
          </w:p>
          <w:p w14:paraId="3AE6810F" w14:textId="77777777" w:rsidR="009C28B2" w:rsidRDefault="009C28B2" w:rsidP="00DC3653">
            <w:pPr>
              <w:spacing w:afterLines="50" w:after="120"/>
              <w:jc w:val="both"/>
              <w:rPr>
                <w:rFonts w:ascii="Times New Roman" w:eastAsia="ＭＳ ゴシック" w:hAnsi="Times New Roman" w:cs="Times New Roman"/>
                <w:sz w:val="22"/>
                <w:szCs w:val="20"/>
              </w:rPr>
            </w:pPr>
          </w:p>
          <w:p w14:paraId="67D52BBE" w14:textId="77777777" w:rsidR="00A33989" w:rsidRPr="004F7805" w:rsidRDefault="00A33989" w:rsidP="00A33989">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77FC0E55" w14:textId="77777777" w:rsidR="00A33989" w:rsidRPr="004F7805" w:rsidRDefault="00A33989" w:rsidP="00A33989">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p>
          <w:p w14:paraId="4A3B4611" w14:textId="77777777" w:rsidR="009C28B2" w:rsidRDefault="00A33989" w:rsidP="00A33989">
            <w:pPr>
              <w:spacing w:afterLines="50" w:after="120"/>
              <w:jc w:val="both"/>
              <w:rPr>
                <w:rFonts w:ascii="Times New Roman" w:eastAsia="SimSun" w:hAnsi="Times New Roman" w:cs="Times New Roman"/>
                <w:color w:val="FF0000"/>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w:t>
            </w:r>
            <w:r w:rsidR="009C28B2" w:rsidRPr="004F7805">
              <w:rPr>
                <w:rFonts w:ascii="Times New Roman" w:eastAsia="SimSun" w:hAnsi="Times New Roman" w:cs="Times New Roman" w:hint="eastAsia"/>
                <w:color w:val="FF0000"/>
                <w:sz w:val="20"/>
                <w:szCs w:val="20"/>
                <w:lang w:eastAsia="zh-CN"/>
              </w:rPr>
              <w:t xml:space="preserve">The UE </w:t>
            </w:r>
            <w:del w:id="6" w:author="Qualcomm" w:date="2020-05-26T17:01:00Z">
              <w:r w:rsidR="009C28B2" w:rsidRPr="004F7805" w:rsidDel="009C28B2">
                <w:rPr>
                  <w:rFonts w:ascii="Times New Roman" w:eastAsia="SimSun" w:hAnsi="Times New Roman" w:cs="Times New Roman" w:hint="eastAsia"/>
                  <w:color w:val="FF0000"/>
                  <w:sz w:val="20"/>
                  <w:szCs w:val="20"/>
                  <w:lang w:eastAsia="zh-CN"/>
                </w:rPr>
                <w:delText xml:space="preserve">is not expected </w:delText>
              </w:r>
            </w:del>
            <w:ins w:id="7" w:author="Qualcomm" w:date="2020-05-26T17:01:00Z">
              <w:r w:rsidR="009C28B2">
                <w:rPr>
                  <w:rFonts w:ascii="Times New Roman" w:eastAsia="SimSun" w:hAnsi="Times New Roman" w:cs="Times New Roman"/>
                  <w:color w:val="FF0000"/>
                  <w:sz w:val="20"/>
                  <w:szCs w:val="20"/>
                  <w:lang w:eastAsia="zh-CN"/>
                </w:rPr>
                <w:t xml:space="preserve">does not expect </w:t>
              </w:r>
            </w:ins>
            <w:r w:rsidR="009C28B2" w:rsidRPr="004F7805">
              <w:rPr>
                <w:rFonts w:ascii="Times New Roman" w:eastAsia="SimSun" w:hAnsi="Times New Roman" w:cs="Times New Roman" w:hint="eastAsia"/>
                <w:color w:val="FF0000"/>
                <w:sz w:val="20"/>
                <w:szCs w:val="20"/>
                <w:lang w:eastAsia="zh-CN"/>
              </w:rPr>
              <w:t xml:space="preserve">the number of antenna </w:t>
            </w:r>
            <w:r w:rsidR="009C28B2" w:rsidRPr="004F7805">
              <w:rPr>
                <w:rFonts w:ascii="Times New Roman" w:eastAsia="Times New Roman" w:hAnsi="Times New Roman" w:cs="Times New Roman"/>
                <w:color w:val="FF0000"/>
                <w:sz w:val="20"/>
                <w:szCs w:val="20"/>
                <w:lang w:val="en-GB" w:eastAsia="en-US"/>
              </w:rPr>
              <w:t xml:space="preserve">ports per SRS resource for </w:t>
            </w:r>
            <w:r w:rsidR="009C28B2" w:rsidRPr="004F7805">
              <w:rPr>
                <w:rFonts w:ascii="Times New Roman" w:eastAsia="SimSun" w:hAnsi="Times New Roman" w:cs="Times New Roman" w:hint="eastAsia"/>
                <w:color w:val="FF0000"/>
                <w:sz w:val="20"/>
                <w:szCs w:val="20"/>
                <w:lang w:eastAsia="zh-CN"/>
              </w:rPr>
              <w:t xml:space="preserve">SRS-RSRP </w:t>
            </w:r>
            <w:r w:rsidR="009C28B2" w:rsidRPr="004F7805">
              <w:rPr>
                <w:rFonts w:ascii="Times New Roman" w:eastAsia="Times New Roman" w:hAnsi="Times New Roman" w:cs="Times New Roman"/>
                <w:color w:val="FF0000"/>
                <w:sz w:val="20"/>
                <w:szCs w:val="20"/>
                <w:lang w:val="en-GB" w:eastAsia="en-US"/>
              </w:rPr>
              <w:t>measurement</w:t>
            </w:r>
            <w:r w:rsidR="009C28B2" w:rsidRPr="004F7805">
              <w:rPr>
                <w:rFonts w:ascii="Times New Roman" w:eastAsia="SimSun" w:hAnsi="Times New Roman" w:cs="Times New Roman" w:hint="eastAsia"/>
                <w:color w:val="FF0000"/>
                <w:sz w:val="20"/>
                <w:szCs w:val="20"/>
                <w:lang w:eastAsia="zh-CN"/>
              </w:rPr>
              <w:t xml:space="preserve"> is larger than one.</w:t>
            </w:r>
          </w:p>
          <w:p w14:paraId="580C8D7B" w14:textId="5EFBC5DA" w:rsidR="00C176D2" w:rsidRPr="00DC3653" w:rsidRDefault="00C176D2" w:rsidP="00A33989">
            <w:pPr>
              <w:spacing w:afterLines="50" w:after="120"/>
              <w:jc w:val="both"/>
              <w:rPr>
                <w:rFonts w:ascii="Times New Roman" w:eastAsia="ＭＳ ゴシック" w:hAnsi="Times New Roman" w:cs="Times New Roman"/>
                <w:sz w:val="22"/>
                <w:szCs w:val="20"/>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r w:rsidR="00DC3653" w:rsidRPr="00DC3653" w14:paraId="04DB0C1B" w14:textId="77777777" w:rsidTr="00587F60">
        <w:tc>
          <w:tcPr>
            <w:tcW w:w="569" w:type="pct"/>
          </w:tcPr>
          <w:p w14:paraId="34863351" w14:textId="662FFEEE"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1B6B77AE"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76455038" w14:textId="77777777" w:rsidTr="00587F60">
        <w:tc>
          <w:tcPr>
            <w:tcW w:w="569" w:type="pct"/>
          </w:tcPr>
          <w:p w14:paraId="626C1CA2"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68934ED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0B4F47A6" w14:textId="77777777" w:rsidTr="00587F60">
        <w:tc>
          <w:tcPr>
            <w:tcW w:w="569" w:type="pct"/>
          </w:tcPr>
          <w:p w14:paraId="5C236FA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5680191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bl>
    <w:p w14:paraId="6A485EED" w14:textId="1903FEF7" w:rsidR="002021E0" w:rsidRPr="00DC3653" w:rsidRDefault="002021E0" w:rsidP="00A91D01">
      <w:pPr>
        <w:spacing w:afterLines="50" w:after="120"/>
        <w:jc w:val="both"/>
        <w:rPr>
          <w:sz w:val="22"/>
        </w:rPr>
      </w:pPr>
    </w:p>
    <w:p w14:paraId="1F3DBF9F" w14:textId="47367C05" w:rsidR="00007CF6" w:rsidRDefault="001814B4" w:rsidP="00A91D01">
      <w:pPr>
        <w:spacing w:afterLines="50" w:after="120"/>
        <w:jc w:val="both"/>
        <w:rPr>
          <w:sz w:val="22"/>
        </w:rPr>
      </w:pPr>
      <w:r>
        <w:rPr>
          <w:sz w:val="22"/>
        </w:rPr>
        <w:t>Based on the above feedbacks, the updated proposals are made.</w:t>
      </w:r>
    </w:p>
    <w:p w14:paraId="54B66063" w14:textId="51689E4F" w:rsidR="001814B4" w:rsidRPr="00DC3653" w:rsidRDefault="001814B4" w:rsidP="001814B4">
      <w:pPr>
        <w:keepNext/>
        <w:spacing w:before="240" w:after="60"/>
        <w:outlineLvl w:val="2"/>
        <w:rPr>
          <w:rFonts w:ascii="Arial" w:eastAsia="ＭＳ ゴシック" w:hAnsi="Arial" w:cs="Times New Roman"/>
          <w:b/>
          <w:bCs/>
          <w:sz w:val="22"/>
          <w:szCs w:val="20"/>
        </w:rPr>
      </w:pPr>
      <w:r>
        <w:rPr>
          <w:rFonts w:ascii="Arial" w:eastAsia="ＭＳ ゴシック" w:hAnsi="Arial" w:cs="Times New Roman"/>
          <w:b/>
          <w:bCs/>
          <w:sz w:val="22"/>
          <w:szCs w:val="20"/>
        </w:rPr>
        <w:t xml:space="preserve">Updated </w:t>
      </w:r>
      <w:r w:rsidRPr="00DC3653">
        <w:rPr>
          <w:rFonts w:ascii="Arial" w:eastAsia="ＭＳ ゴシック" w:hAnsi="Arial" w:cs="Times New Roman"/>
          <w:b/>
          <w:bCs/>
          <w:sz w:val="22"/>
          <w:szCs w:val="20"/>
        </w:rPr>
        <w:t>FL proposal 1:</w:t>
      </w:r>
    </w:p>
    <w:p w14:paraId="739CA3BB" w14:textId="1254F5B7" w:rsidR="001814B4" w:rsidRPr="00DC3653" w:rsidRDefault="001814B4" w:rsidP="001814B4">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 xml:space="preserve">Adopt the </w:t>
      </w:r>
      <w:r>
        <w:rPr>
          <w:rFonts w:ascii="Times New Roman" w:eastAsia="ＭＳ ゴシック" w:hAnsi="Times New Roman" w:cs="Times New Roman"/>
          <w:b/>
          <w:bCs/>
          <w:sz w:val="22"/>
          <w:szCs w:val="20"/>
          <w:lang w:val="en-GB"/>
        </w:rPr>
        <w:t xml:space="preserve">following </w:t>
      </w:r>
      <w:r>
        <w:rPr>
          <w:rFonts w:ascii="Times New Roman" w:eastAsia="ＭＳ ゴシック" w:hAnsi="Times New Roman" w:cs="Times New Roman"/>
          <w:b/>
          <w:bCs/>
          <w:sz w:val="22"/>
          <w:szCs w:val="20"/>
          <w:lang w:val="en-GB"/>
        </w:rPr>
        <w:t xml:space="preserve">TP </w:t>
      </w:r>
      <w:r>
        <w:rPr>
          <w:rFonts w:ascii="Times New Roman" w:eastAsia="ＭＳ ゴシック" w:hAnsi="Times New Roman" w:cs="Times New Roman"/>
          <w:b/>
          <w:bCs/>
          <w:sz w:val="22"/>
          <w:szCs w:val="20"/>
          <w:lang w:val="en-GB"/>
        </w:rPr>
        <w:t>to TS38.214 5.1.6.4.</w:t>
      </w:r>
    </w:p>
    <w:p w14:paraId="5437602D" w14:textId="77777777" w:rsidR="001814B4" w:rsidRPr="004F7805" w:rsidRDefault="001814B4" w:rsidP="001814B4">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6B718A18" w14:textId="77777777" w:rsidR="001814B4" w:rsidRPr="004F7805" w:rsidRDefault="001814B4" w:rsidP="001814B4">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p>
    <w:p w14:paraId="7DCB9C32" w14:textId="1356AA2E" w:rsidR="001814B4" w:rsidRDefault="001814B4" w:rsidP="001814B4">
      <w:pPr>
        <w:spacing w:afterLines="50" w:after="120"/>
        <w:jc w:val="both"/>
        <w:rPr>
          <w:rFonts w:ascii="Times New Roman" w:eastAsia="SimSun" w:hAnsi="Times New Roman" w:cs="Times New Roman"/>
          <w:color w:val="FF0000"/>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w:t>
      </w:r>
      <w:r w:rsidRPr="001814B4">
        <w:rPr>
          <w:rFonts w:ascii="Times New Roman" w:eastAsia="SimSun" w:hAnsi="Times New Roman" w:cs="Times New Roman" w:hint="eastAsia"/>
          <w:color w:val="FF0000"/>
          <w:sz w:val="20"/>
          <w:szCs w:val="20"/>
          <w:u w:val="single"/>
          <w:lang w:eastAsia="zh-CN"/>
        </w:rPr>
        <w:t xml:space="preserve">The UE </w:t>
      </w:r>
      <w:r w:rsidRPr="001814B4">
        <w:rPr>
          <w:rFonts w:ascii="Times New Roman" w:eastAsia="SimSun" w:hAnsi="Times New Roman" w:cs="Times New Roman"/>
          <w:color w:val="FF0000"/>
          <w:sz w:val="20"/>
          <w:szCs w:val="20"/>
          <w:u w:val="single"/>
          <w:lang w:eastAsia="zh-CN"/>
        </w:rPr>
        <w:t xml:space="preserve">does not expect </w:t>
      </w:r>
      <w:r w:rsidRPr="001814B4">
        <w:rPr>
          <w:rFonts w:ascii="Times New Roman" w:eastAsia="SimSun" w:hAnsi="Times New Roman" w:cs="Times New Roman" w:hint="eastAsia"/>
          <w:color w:val="FF0000"/>
          <w:sz w:val="20"/>
          <w:szCs w:val="20"/>
          <w:u w:val="single"/>
          <w:lang w:eastAsia="zh-CN"/>
        </w:rPr>
        <w:t xml:space="preserve">the number of antenna </w:t>
      </w:r>
      <w:r w:rsidRPr="001814B4">
        <w:rPr>
          <w:rFonts w:ascii="Times New Roman" w:eastAsia="Times New Roman" w:hAnsi="Times New Roman" w:cs="Times New Roman"/>
          <w:color w:val="FF0000"/>
          <w:sz w:val="20"/>
          <w:szCs w:val="20"/>
          <w:u w:val="single"/>
          <w:lang w:val="en-GB" w:eastAsia="en-US"/>
        </w:rPr>
        <w:t xml:space="preserve">ports per SRS resource for </w:t>
      </w:r>
      <w:r w:rsidRPr="001814B4">
        <w:rPr>
          <w:rFonts w:ascii="Times New Roman" w:eastAsia="SimSun" w:hAnsi="Times New Roman" w:cs="Times New Roman" w:hint="eastAsia"/>
          <w:color w:val="FF0000"/>
          <w:sz w:val="20"/>
          <w:szCs w:val="20"/>
          <w:u w:val="single"/>
          <w:lang w:eastAsia="zh-CN"/>
        </w:rPr>
        <w:t xml:space="preserve">SRS-RSRP </w:t>
      </w:r>
      <w:r w:rsidRPr="001814B4">
        <w:rPr>
          <w:rFonts w:ascii="Times New Roman" w:eastAsia="Times New Roman" w:hAnsi="Times New Roman" w:cs="Times New Roman"/>
          <w:color w:val="FF0000"/>
          <w:sz w:val="20"/>
          <w:szCs w:val="20"/>
          <w:u w:val="single"/>
          <w:lang w:val="en-GB" w:eastAsia="en-US"/>
        </w:rPr>
        <w:t>measurement</w:t>
      </w:r>
      <w:r w:rsidRPr="001814B4">
        <w:rPr>
          <w:rFonts w:ascii="Times New Roman" w:eastAsia="SimSun" w:hAnsi="Times New Roman" w:cs="Times New Roman" w:hint="eastAsia"/>
          <w:color w:val="FF0000"/>
          <w:sz w:val="20"/>
          <w:szCs w:val="20"/>
          <w:u w:val="single"/>
          <w:lang w:eastAsia="zh-CN"/>
        </w:rPr>
        <w:t xml:space="preserve"> is larger than one.</w:t>
      </w:r>
    </w:p>
    <w:p w14:paraId="10409CF8" w14:textId="07343682" w:rsidR="001814B4" w:rsidRPr="001814B4" w:rsidRDefault="001814B4" w:rsidP="001814B4">
      <w:pPr>
        <w:spacing w:afterLines="50" w:after="120"/>
        <w:jc w:val="both"/>
        <w:rPr>
          <w:sz w:val="22"/>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p w14:paraId="3B53AA77" w14:textId="77777777" w:rsidR="001814B4" w:rsidRDefault="001814B4" w:rsidP="00A91D01">
      <w:pPr>
        <w:spacing w:afterLines="50" w:after="120"/>
        <w:jc w:val="both"/>
        <w:rPr>
          <w:rFonts w:hint="eastAsia"/>
          <w:sz w:val="22"/>
        </w:rPr>
      </w:pPr>
    </w:p>
    <w:p w14:paraId="3CA8FBF7" w14:textId="44D61BE9" w:rsidR="00DC3653" w:rsidRDefault="00DC3653" w:rsidP="00A91D01">
      <w:pPr>
        <w:spacing w:afterLines="50" w:after="120"/>
        <w:jc w:val="both"/>
        <w:rPr>
          <w:sz w:val="22"/>
        </w:rPr>
      </w:pPr>
    </w:p>
    <w:p w14:paraId="7738D3D0" w14:textId="77777777" w:rsidR="00DC3653" w:rsidRPr="00DC3653" w:rsidRDefault="00DC3653" w:rsidP="00DC3653">
      <w:pPr>
        <w:pStyle w:val="1"/>
        <w:numPr>
          <w:ilvl w:val="0"/>
          <w:numId w:val="4"/>
        </w:numPr>
        <w:spacing w:before="180" w:after="120"/>
        <w:rPr>
          <w:rFonts w:eastAsia="ＭＳ 明朝"/>
          <w:b/>
          <w:bCs/>
        </w:rPr>
      </w:pPr>
      <w:r w:rsidRPr="00DC3653">
        <w:rPr>
          <w:rFonts w:eastAsia="ＭＳ 明朝"/>
          <w:b/>
          <w:bCs/>
        </w:rPr>
        <w:t>Conclusion</w:t>
      </w:r>
    </w:p>
    <w:p w14:paraId="5A22D29D" w14:textId="77777777" w:rsidR="00DC3653" w:rsidRPr="00DC3653" w:rsidRDefault="00DC3653" w:rsidP="00DC3653">
      <w:pPr>
        <w:spacing w:afterLines="50" w:after="120"/>
        <w:jc w:val="both"/>
        <w:rPr>
          <w:rFonts w:ascii="Times New Roman" w:eastAsia="ＭＳ 明朝" w:hAnsi="Times New Roman" w:cs="Times New Roman"/>
          <w:sz w:val="22"/>
          <w:szCs w:val="20"/>
          <w:lang w:val="en-GB"/>
        </w:rPr>
      </w:pPr>
    </w:p>
    <w:p w14:paraId="04F6BB36" w14:textId="77777777" w:rsidR="00DC3653" w:rsidRPr="00DC3653" w:rsidRDefault="00DC3653" w:rsidP="00DC3653">
      <w:pPr>
        <w:spacing w:afterLines="50" w:after="120"/>
        <w:jc w:val="both"/>
        <w:rPr>
          <w:rFonts w:ascii="Times New Roman" w:eastAsia="ＭＳ 明朝" w:hAnsi="Times New Roman" w:cs="Times New Roman"/>
          <w:b/>
          <w:bCs/>
          <w:sz w:val="22"/>
          <w:szCs w:val="20"/>
        </w:rPr>
      </w:pPr>
      <w:r w:rsidRPr="00DC3653">
        <w:rPr>
          <w:rFonts w:ascii="Times New Roman" w:eastAsia="ＭＳ 明朝" w:hAnsi="Times New Roman" w:cs="Times New Roman" w:hint="eastAsia"/>
          <w:b/>
          <w:bCs/>
          <w:sz w:val="22"/>
          <w:szCs w:val="20"/>
        </w:rPr>
        <w:t>F</w:t>
      </w:r>
      <w:r w:rsidRPr="00DC3653">
        <w:rPr>
          <w:rFonts w:ascii="Times New Roman" w:eastAsia="ＭＳ 明朝" w:hAnsi="Times New Roman" w:cs="Times New Roman"/>
          <w:b/>
          <w:bCs/>
          <w:sz w:val="22"/>
          <w:szCs w:val="20"/>
        </w:rPr>
        <w:t>L proposal 1:</w:t>
      </w:r>
    </w:p>
    <w:p w14:paraId="280ADC3B" w14:textId="77777777" w:rsidR="001814B4" w:rsidRPr="00DC3653" w:rsidRDefault="001814B4" w:rsidP="001814B4">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following TP to TS38.214 5.1.6.4.</w:t>
      </w:r>
    </w:p>
    <w:p w14:paraId="43AF9E52" w14:textId="77777777" w:rsidR="001814B4" w:rsidRPr="004F7805" w:rsidRDefault="001814B4" w:rsidP="001814B4">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4359964B" w14:textId="77777777" w:rsidR="001814B4" w:rsidRPr="004F7805" w:rsidRDefault="001814B4" w:rsidP="001814B4">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p>
    <w:p w14:paraId="5EE7814D" w14:textId="77777777" w:rsidR="001814B4" w:rsidRDefault="001814B4" w:rsidP="001814B4">
      <w:pPr>
        <w:spacing w:afterLines="50" w:after="120"/>
        <w:jc w:val="both"/>
        <w:rPr>
          <w:rFonts w:ascii="Times New Roman" w:eastAsia="SimSun" w:hAnsi="Times New Roman" w:cs="Times New Roman"/>
          <w:color w:val="FF0000"/>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w:t>
      </w:r>
      <w:r w:rsidRPr="001814B4">
        <w:rPr>
          <w:rFonts w:ascii="Times New Roman" w:eastAsia="SimSun" w:hAnsi="Times New Roman" w:cs="Times New Roman" w:hint="eastAsia"/>
          <w:color w:val="FF0000"/>
          <w:sz w:val="20"/>
          <w:szCs w:val="20"/>
          <w:u w:val="single"/>
          <w:lang w:eastAsia="zh-CN"/>
        </w:rPr>
        <w:t xml:space="preserve">The UE </w:t>
      </w:r>
      <w:r w:rsidRPr="001814B4">
        <w:rPr>
          <w:rFonts w:ascii="Times New Roman" w:eastAsia="SimSun" w:hAnsi="Times New Roman" w:cs="Times New Roman"/>
          <w:color w:val="FF0000"/>
          <w:sz w:val="20"/>
          <w:szCs w:val="20"/>
          <w:u w:val="single"/>
          <w:lang w:eastAsia="zh-CN"/>
        </w:rPr>
        <w:t xml:space="preserve">does not expect </w:t>
      </w:r>
      <w:r w:rsidRPr="001814B4">
        <w:rPr>
          <w:rFonts w:ascii="Times New Roman" w:eastAsia="SimSun" w:hAnsi="Times New Roman" w:cs="Times New Roman" w:hint="eastAsia"/>
          <w:color w:val="FF0000"/>
          <w:sz w:val="20"/>
          <w:szCs w:val="20"/>
          <w:u w:val="single"/>
          <w:lang w:eastAsia="zh-CN"/>
        </w:rPr>
        <w:t xml:space="preserve">the number of antenna </w:t>
      </w:r>
      <w:r w:rsidRPr="001814B4">
        <w:rPr>
          <w:rFonts w:ascii="Times New Roman" w:eastAsia="Times New Roman" w:hAnsi="Times New Roman" w:cs="Times New Roman"/>
          <w:color w:val="FF0000"/>
          <w:sz w:val="20"/>
          <w:szCs w:val="20"/>
          <w:u w:val="single"/>
          <w:lang w:val="en-GB" w:eastAsia="en-US"/>
        </w:rPr>
        <w:t xml:space="preserve">ports per SRS resource for </w:t>
      </w:r>
      <w:r w:rsidRPr="001814B4">
        <w:rPr>
          <w:rFonts w:ascii="Times New Roman" w:eastAsia="SimSun" w:hAnsi="Times New Roman" w:cs="Times New Roman" w:hint="eastAsia"/>
          <w:color w:val="FF0000"/>
          <w:sz w:val="20"/>
          <w:szCs w:val="20"/>
          <w:u w:val="single"/>
          <w:lang w:eastAsia="zh-CN"/>
        </w:rPr>
        <w:t xml:space="preserve">SRS-RSRP </w:t>
      </w:r>
      <w:r w:rsidRPr="001814B4">
        <w:rPr>
          <w:rFonts w:ascii="Times New Roman" w:eastAsia="Times New Roman" w:hAnsi="Times New Roman" w:cs="Times New Roman"/>
          <w:color w:val="FF0000"/>
          <w:sz w:val="20"/>
          <w:szCs w:val="20"/>
          <w:u w:val="single"/>
          <w:lang w:val="en-GB" w:eastAsia="en-US"/>
        </w:rPr>
        <w:t>measurement</w:t>
      </w:r>
      <w:r w:rsidRPr="001814B4">
        <w:rPr>
          <w:rFonts w:ascii="Times New Roman" w:eastAsia="SimSun" w:hAnsi="Times New Roman" w:cs="Times New Roman" w:hint="eastAsia"/>
          <w:color w:val="FF0000"/>
          <w:sz w:val="20"/>
          <w:szCs w:val="20"/>
          <w:u w:val="single"/>
          <w:lang w:eastAsia="zh-CN"/>
        </w:rPr>
        <w:t xml:space="preserve"> is larger than one.</w:t>
      </w:r>
    </w:p>
    <w:p w14:paraId="725860CE" w14:textId="77777777" w:rsidR="001814B4" w:rsidRPr="001814B4" w:rsidRDefault="001814B4" w:rsidP="001814B4">
      <w:pPr>
        <w:spacing w:afterLines="50" w:after="120"/>
        <w:jc w:val="both"/>
        <w:rPr>
          <w:sz w:val="22"/>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p w14:paraId="64F9A5FD" w14:textId="77777777" w:rsidR="00DC3653" w:rsidRPr="00DC3653" w:rsidRDefault="00DC3653" w:rsidP="00A91D01">
      <w:pPr>
        <w:spacing w:afterLines="50" w:after="120"/>
        <w:jc w:val="both"/>
        <w:rPr>
          <w:sz w:val="22"/>
        </w:rPr>
      </w:pPr>
    </w:p>
    <w:p w14:paraId="09CAD18F" w14:textId="77777777" w:rsidR="00DC3653" w:rsidRPr="00007CF6" w:rsidRDefault="00DC3653"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 xml:space="preserve">On ambiguous TBS due to ambiguity of </w:t>
      </w:r>
      <w:proofErr w:type="spellStart"/>
      <w:r w:rsidRPr="00721A40">
        <w:rPr>
          <w:rFonts w:ascii="Times New Roman" w:eastAsia="ＭＳ 明朝" w:hAnsi="Times New Roman" w:cs="Times New Roman"/>
          <w:sz w:val="22"/>
        </w:rPr>
        <w:t>Ninfo</w:t>
      </w:r>
      <w:proofErr w:type="spellEnd"/>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 xml:space="preserve">Huawei, </w:t>
      </w:r>
      <w:proofErr w:type="spellStart"/>
      <w:r w:rsidRPr="00721A40">
        <w:rPr>
          <w:rFonts w:ascii="Times New Roman" w:eastAsia="ＭＳ 明朝" w:hAnsi="Times New Roman" w:cs="Times New Roman"/>
          <w:sz w:val="22"/>
        </w:rPr>
        <w:t>HiSilicon</w:t>
      </w:r>
      <w:proofErr w:type="spellEnd"/>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lastRenderedPageBreak/>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12"/>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2D689" w14:textId="77777777" w:rsidR="00E64967" w:rsidRDefault="00E64967">
      <w:r>
        <w:separator/>
      </w:r>
    </w:p>
  </w:endnote>
  <w:endnote w:type="continuationSeparator" w:id="0">
    <w:p w14:paraId="00582EF0" w14:textId="77777777" w:rsidR="00E64967" w:rsidRDefault="00E64967">
      <w:r>
        <w:continuationSeparator/>
      </w:r>
    </w:p>
  </w:endnote>
  <w:endnote w:type="continuationNotice" w:id="1">
    <w:p w14:paraId="66C0A5BD" w14:textId="77777777" w:rsidR="00E64967" w:rsidRDefault="00E6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F1F48" w14:textId="77777777" w:rsidR="00E64967" w:rsidRDefault="00E64967">
      <w:r>
        <w:separator/>
      </w:r>
    </w:p>
  </w:footnote>
  <w:footnote w:type="continuationSeparator" w:id="0">
    <w:p w14:paraId="3FE7D691" w14:textId="77777777" w:rsidR="00E64967" w:rsidRDefault="00E64967">
      <w:r>
        <w:continuationSeparator/>
      </w:r>
    </w:p>
  </w:footnote>
  <w:footnote w:type="continuationNotice" w:id="1">
    <w:p w14:paraId="19D861A4" w14:textId="77777777" w:rsidR="00E64967" w:rsidRDefault="00E64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7"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9"/>
  </w:num>
  <w:num w:numId="3">
    <w:abstractNumId w:val="37"/>
  </w:num>
  <w:num w:numId="4">
    <w:abstractNumId w:val="21"/>
  </w:num>
  <w:num w:numId="5">
    <w:abstractNumId w:val="3"/>
  </w:num>
  <w:num w:numId="6">
    <w:abstractNumId w:val="7"/>
  </w:num>
  <w:num w:numId="7">
    <w:abstractNumId w:val="10"/>
  </w:num>
  <w:num w:numId="8">
    <w:abstractNumId w:val="5"/>
  </w:num>
  <w:num w:numId="9">
    <w:abstractNumId w:val="30"/>
  </w:num>
  <w:num w:numId="10">
    <w:abstractNumId w:val="6"/>
  </w:num>
  <w:num w:numId="11">
    <w:abstractNumId w:val="32"/>
  </w:num>
  <w:num w:numId="12">
    <w:abstractNumId w:val="28"/>
  </w:num>
  <w:num w:numId="13">
    <w:abstractNumId w:val="36"/>
  </w:num>
  <w:num w:numId="14">
    <w:abstractNumId w:val="38"/>
  </w:num>
  <w:num w:numId="15">
    <w:abstractNumId w:val="13"/>
  </w:num>
  <w:num w:numId="16">
    <w:abstractNumId w:val="18"/>
  </w:num>
  <w:num w:numId="17">
    <w:abstractNumId w:val="27"/>
  </w:num>
  <w:num w:numId="18">
    <w:abstractNumId w:val="20"/>
  </w:num>
  <w:num w:numId="19">
    <w:abstractNumId w:val="31"/>
  </w:num>
  <w:num w:numId="20">
    <w:abstractNumId w:val="14"/>
  </w:num>
  <w:num w:numId="21">
    <w:abstractNumId w:val="34"/>
  </w:num>
  <w:num w:numId="22">
    <w:abstractNumId w:val="19"/>
  </w:num>
  <w:num w:numId="23">
    <w:abstractNumId w:val="1"/>
  </w:num>
  <w:num w:numId="24">
    <w:abstractNumId w:val="0"/>
  </w:num>
  <w:num w:numId="25">
    <w:abstractNumId w:val="17"/>
  </w:num>
  <w:num w:numId="26">
    <w:abstractNumId w:val="1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26"/>
  </w:num>
  <w:num w:numId="31">
    <w:abstractNumId w:val="35"/>
  </w:num>
  <w:num w:numId="32">
    <w:abstractNumId w:val="25"/>
  </w:num>
  <w:num w:numId="33">
    <w:abstractNumId w:val="8"/>
  </w:num>
  <w:num w:numId="34">
    <w:abstractNumId w:val="23"/>
  </w:num>
  <w:num w:numId="35">
    <w:abstractNumId w:val="4"/>
  </w:num>
  <w:num w:numId="36">
    <w:abstractNumId w:val="19"/>
  </w:num>
  <w:num w:numId="37">
    <w:abstractNumId w:val="24"/>
  </w:num>
  <w:num w:numId="38">
    <w:abstractNumId w:val="33"/>
  </w:num>
  <w:num w:numId="39">
    <w:abstractNumId w:val="15"/>
  </w:num>
  <w:num w:numId="40">
    <w:abstractNumId w:val="1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4B4"/>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03D"/>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2F4"/>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8B2"/>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989"/>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8EE"/>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6D2"/>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2F9D"/>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653"/>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967"/>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0E1"/>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814B4"/>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3">
    <w:name w:val="表 (格子)1"/>
    <w:basedOn w:val="a2"/>
    <w:next w:val="afd"/>
    <w:qFormat/>
    <w:rsid w:val="00DC365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anshic\OneDrive%20-%20Qualcomm\Documents\Standards\3GPP%20Standards\Meeting%20Documents\TSGR1_101\Docs\R1-2003492.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E0D98-4A6A-44D5-B45C-B80F2A0D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1220</Words>
  <Characters>6954</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2020-05-27T00:54:00Z</dcterms:created>
  <dcterms:modified xsi:type="dcterms:W3CDTF">2020-05-27T00:57:00Z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