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Header"/>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Header"/>
        <w:ind w:left="1800" w:hanging="1800"/>
        <w:rPr>
          <w:rFonts w:eastAsia="MS Gothic"/>
          <w:noProof w:val="0"/>
          <w:sz w:val="24"/>
          <w:lang w:val="en-GB"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46A904AB" w:rsidR="00900DAE" w:rsidRPr="00034B54" w:rsidRDefault="00D02352" w:rsidP="00D02352">
      <w:pPr>
        <w:pStyle w:val="Header"/>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[101-e-NR-TEIs-01]</w:t>
      </w:r>
    </w:p>
    <w:p w14:paraId="33948831" w14:textId="402D38B7" w:rsidR="00900DAE" w:rsidRPr="00034B54" w:rsidRDefault="00900DAE" w:rsidP="00D02352">
      <w:pPr>
        <w:pStyle w:val="Header"/>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rPr>
      </w:pPr>
      <w:r w:rsidRPr="00EE092A">
        <w:rPr>
          <w:rFonts w:eastAsia="MS Mincho" w:hint="eastAsia"/>
          <w:b/>
          <w:bCs/>
        </w:rPr>
        <w:t>Introduction</w:t>
      </w:r>
    </w:p>
    <w:p w14:paraId="0C6BB1D2" w14:textId="1F094FB5" w:rsidR="003235FD" w:rsidRDefault="00B11566" w:rsidP="00E15D6E">
      <w:pPr>
        <w:spacing w:afterLines="50" w:after="120"/>
        <w:jc w:val="both"/>
        <w:rPr>
          <w:rFonts w:ascii="Times New Roman" w:eastAsia="MS Mincho" w:hAnsi="Times New Roman" w:cs="Times New Roman"/>
          <w:sz w:val="22"/>
          <w:szCs w:val="22"/>
        </w:rPr>
      </w:pPr>
      <w:r w:rsidRPr="00B11566">
        <w:rPr>
          <w:rFonts w:ascii="Times New Roman" w:eastAsia="MS Mincho"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MS Mincho" w:hAnsi="Times New Roman" w:cs="Times New Roman"/>
          <w:sz w:val="22"/>
          <w:szCs w:val="22"/>
        </w:rPr>
      </w:pPr>
    </w:p>
    <w:p w14:paraId="1AE66229" w14:textId="77777777" w:rsidR="00B11566" w:rsidRPr="00B11566" w:rsidRDefault="00B11566" w:rsidP="00B11566">
      <w:p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[101-e-NR-TEIs-01] Email discussion/approval on remaining issues for CLI measurement</w:t>
      </w:r>
    </w:p>
    <w:p w14:paraId="13507166" w14:textId="77777777" w:rsidR="00B11566" w:rsidRPr="00B11566" w:rsidRDefault="00B11566" w:rsidP="00B11566">
      <w:pPr>
        <w:numPr>
          <w:ilvl w:val="0"/>
          <w:numId w:val="38"/>
        </w:num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Whether/how to capture the agreement regarding the number of antenna ports per SRS resource for SRS-RSRP measurement in TS38.214</w:t>
      </w:r>
    </w:p>
    <w:p w14:paraId="101B19DE" w14:textId="77777777" w:rsidR="00B11566" w:rsidRPr="00B11566" w:rsidRDefault="00B11566" w:rsidP="00B11566">
      <w:pPr>
        <w:numPr>
          <w:ilvl w:val="1"/>
          <w:numId w:val="38"/>
        </w:numPr>
        <w:rPr>
          <w:rFonts w:ascii="Times" w:eastAsia="Batang" w:hAnsi="Times" w:cs="Times New Roman"/>
          <w:sz w:val="20"/>
          <w:highlight w:val="cyan"/>
          <w:lang w:val="en-GB" w:eastAsia="en-US"/>
        </w:rPr>
      </w:pPr>
      <w:r w:rsidRPr="00B11566">
        <w:rPr>
          <w:rFonts w:ascii="Times" w:eastAsia="Batang" w:hAnsi="Times" w:cs="Times New Roman" w:hint="eastAsia"/>
          <w:sz w:val="20"/>
          <w:highlight w:val="cyan"/>
          <w:lang w:val="en-GB" w:eastAsia="en-US"/>
        </w:rPr>
        <w:t>T</w:t>
      </w:r>
      <w:r w:rsidRPr="00B11566">
        <w:rPr>
          <w:rFonts w:ascii="Times" w:eastAsia="Batang" w:hAnsi="Times" w:cs="Times New Roman"/>
          <w:sz w:val="20"/>
          <w:highlight w:val="cyan"/>
          <w:lang w:val="en-GB" w:eastAsia="en-US"/>
        </w:rPr>
        <w:t xml:space="preserve">P in </w:t>
      </w:r>
      <w:hyperlink r:id="rId11" w:history="1">
        <w:r w:rsidRPr="00B11566">
          <w:rPr>
            <w:rFonts w:ascii="Times" w:eastAsia="Batang" w:hAnsi="Times" w:cs="Times New Roman"/>
            <w:color w:val="0000FF"/>
            <w:sz w:val="20"/>
            <w:highlight w:val="cyan"/>
            <w:u w:val="single"/>
            <w:lang w:val="en-GB" w:eastAsia="en-US"/>
          </w:rPr>
          <w:t>R1-2003492</w:t>
        </w:r>
      </w:hyperlink>
      <w:r w:rsidRPr="00B11566">
        <w:rPr>
          <w:rFonts w:ascii="Times" w:eastAsia="Batang" w:hAnsi="Times" w:cs="Times New Roman"/>
          <w:sz w:val="20"/>
          <w:highlight w:val="cyan"/>
          <w:lang w:val="en-GB" w:eastAsia="en-US"/>
        </w:rPr>
        <w:t xml:space="preserve"> as starting point for the discussion</w:t>
      </w:r>
    </w:p>
    <w:p w14:paraId="7ABC1BE2" w14:textId="77777777" w:rsidR="00B11566" w:rsidRPr="00B11566" w:rsidRDefault="00B11566" w:rsidP="00B11566">
      <w:pPr>
        <w:rPr>
          <w:rFonts w:ascii="Times" w:eastAsia="Batang" w:hAnsi="Times" w:cs="Times New Roman"/>
          <w:sz w:val="20"/>
          <w:lang w:val="en-GB" w:eastAsia="en-US"/>
        </w:rPr>
      </w:pPr>
      <w:r w:rsidRPr="00B11566">
        <w:rPr>
          <w:rFonts w:ascii="Times" w:eastAsia="Batang" w:hAnsi="Times" w:cs="Times New Roman"/>
          <w:sz w:val="20"/>
          <w:highlight w:val="cyan"/>
          <w:lang w:val="en-GB" w:eastAsia="en-US"/>
        </w:rPr>
        <w:t>By 5/28 – Hiroki (DCM)</w:t>
      </w:r>
    </w:p>
    <w:p w14:paraId="09E47B94" w14:textId="77777777" w:rsidR="00AA7DFF" w:rsidRDefault="00AA7DFF" w:rsidP="00E15D6E">
      <w:pPr>
        <w:spacing w:afterLines="50" w:after="120"/>
        <w:jc w:val="both"/>
        <w:rPr>
          <w:sz w:val="22"/>
        </w:rPr>
      </w:pPr>
    </w:p>
    <w:p w14:paraId="2556FB0F" w14:textId="77777777" w:rsidR="00C24CFE" w:rsidRPr="00E15D6E" w:rsidRDefault="00C24CFE" w:rsidP="00E15D6E">
      <w:pPr>
        <w:spacing w:afterLines="50" w:after="120"/>
        <w:jc w:val="both"/>
        <w:rPr>
          <w:sz w:val="22"/>
        </w:rPr>
      </w:pPr>
    </w:p>
    <w:p w14:paraId="3CC987C8" w14:textId="44DCF86E" w:rsidR="00D27B9E" w:rsidRPr="009517C5" w:rsidRDefault="004A67C9" w:rsidP="00D27B9E">
      <w:pPr>
        <w:pStyle w:val="Heading1"/>
        <w:numPr>
          <w:ilvl w:val="0"/>
          <w:numId w:val="4"/>
        </w:numPr>
        <w:spacing w:before="180" w:after="120"/>
        <w:rPr>
          <w:rFonts w:eastAsia="MS Mincho"/>
          <w:b/>
          <w:bCs/>
        </w:rPr>
      </w:pPr>
      <w:r>
        <w:rPr>
          <w:rFonts w:eastAsia="MS Mincho"/>
          <w:b/>
          <w:bCs/>
        </w:rPr>
        <w:t>Remaining issue</w:t>
      </w:r>
      <w:r w:rsidR="00D27B9E">
        <w:rPr>
          <w:rFonts w:eastAsia="MS Mincho"/>
          <w:b/>
          <w:bCs/>
        </w:rPr>
        <w:t xml:space="preserve"> for </w:t>
      </w:r>
      <w:r w:rsidR="006A0E9D">
        <w:rPr>
          <w:rFonts w:eastAsia="MS Mincho"/>
          <w:b/>
          <w:bCs/>
        </w:rPr>
        <w:t>CLI measurement</w:t>
      </w:r>
    </w:p>
    <w:p w14:paraId="49C1DEFE" w14:textId="5550E475" w:rsidR="006A0E9D" w:rsidRPr="004F7805" w:rsidRDefault="006A0E9D" w:rsidP="006A0E9D">
      <w:pPr>
        <w:spacing w:afterLines="50" w:after="120"/>
        <w:jc w:val="both"/>
        <w:rPr>
          <w:rFonts w:ascii="Times New Roman" w:hAnsi="Times New Roman" w:cs="Times New Roman"/>
          <w:sz w:val="22"/>
        </w:rPr>
      </w:pPr>
      <w:r w:rsidRPr="004F7805">
        <w:rPr>
          <w:rFonts w:ascii="Times New Roman" w:hAnsi="Times New Roman" w:cs="Times New Roman"/>
          <w:sz w:val="22"/>
        </w:rPr>
        <w:t>In [</w:t>
      </w:r>
      <w:r w:rsidR="004F7805">
        <w:rPr>
          <w:rFonts w:ascii="Times New Roman" w:hAnsi="Times New Roman" w:cs="Times New Roman"/>
          <w:sz w:val="22"/>
        </w:rPr>
        <w:t>2</w:t>
      </w:r>
      <w:r w:rsidRPr="004F7805">
        <w:rPr>
          <w:rFonts w:ascii="Times New Roman" w:hAnsi="Times New Roman" w:cs="Times New Roman"/>
          <w:sz w:val="22"/>
        </w:rPr>
        <w:t xml:space="preserve">], the following remaining issue regarding CLI measurement </w:t>
      </w:r>
      <w:r w:rsidR="00E669F1" w:rsidRPr="004F7805">
        <w:rPr>
          <w:rFonts w:ascii="Times New Roman" w:hAnsi="Times New Roman" w:cs="Times New Roman"/>
          <w:sz w:val="22"/>
        </w:rPr>
        <w:t>is</w:t>
      </w:r>
      <w:r w:rsidRPr="004F7805">
        <w:rPr>
          <w:rFonts w:ascii="Times New Roman" w:hAnsi="Times New Roman" w:cs="Times New Roman"/>
          <w:sz w:val="22"/>
        </w:rPr>
        <w:t xml:space="preserve"> identified.</w:t>
      </w:r>
    </w:p>
    <w:p w14:paraId="387C118F" w14:textId="159DEEBE" w:rsidR="00E07B1D" w:rsidRPr="00DD5392" w:rsidRDefault="006A0E9D" w:rsidP="00846045">
      <w:pPr>
        <w:pStyle w:val="ListParagraph"/>
        <w:numPr>
          <w:ilvl w:val="0"/>
          <w:numId w:val="14"/>
        </w:numPr>
        <w:spacing w:afterLines="50" w:after="120"/>
        <w:ind w:leftChars="0"/>
        <w:jc w:val="both"/>
        <w:rPr>
          <w:rFonts w:ascii="Times New Roman" w:hAnsi="Times New Roman" w:cs="Times New Roman"/>
          <w:bCs/>
          <w:sz w:val="28"/>
          <w:szCs w:val="22"/>
        </w:rPr>
      </w:pPr>
      <w:r w:rsidRPr="00DD5392">
        <w:rPr>
          <w:rFonts w:ascii="Times New Roman" w:eastAsia="SimSun" w:hAnsi="Times New Roman" w:cs="Times New Roman"/>
          <w:bCs/>
          <w:sz w:val="22"/>
          <w:szCs w:val="22"/>
          <w:lang w:eastAsia="zh-CN"/>
        </w:rPr>
        <w:t>The RAN1#100</w:t>
      </w:r>
      <w:r w:rsidR="004F7805" w:rsidRPr="00DD5392">
        <w:rPr>
          <w:rFonts w:ascii="Times New Roman" w:eastAsia="SimSun" w:hAnsi="Times New Roman" w:cs="Times New Roman"/>
          <w:bCs/>
          <w:sz w:val="22"/>
          <w:szCs w:val="22"/>
          <w:lang w:eastAsia="zh-CN"/>
        </w:rPr>
        <w:t>bis</w:t>
      </w:r>
      <w:r w:rsidRPr="00DD5392">
        <w:rPr>
          <w:rFonts w:ascii="Times New Roman" w:eastAsia="SimSun" w:hAnsi="Times New Roman" w:cs="Times New Roman"/>
          <w:bCs/>
          <w:sz w:val="22"/>
          <w:szCs w:val="22"/>
          <w:lang w:eastAsia="zh-CN"/>
        </w:rPr>
        <w:t xml:space="preserve">-e agreement </w:t>
      </w:r>
      <w:r w:rsidR="004F7805" w:rsidRPr="00DD5392">
        <w:rPr>
          <w:rFonts w:ascii="Times New Roman" w:eastAsia="SimSun" w:hAnsi="Times New Roman" w:cs="Times New Roman"/>
          <w:bCs/>
          <w:sz w:val="22"/>
          <w:szCs w:val="22"/>
          <w:lang w:eastAsia="zh-CN"/>
        </w:rPr>
        <w:t xml:space="preserve">“A multi-port SRS-RSRP measurement is not supported in Rel-16” </w:t>
      </w:r>
      <w:r w:rsidRPr="00DD5392">
        <w:rPr>
          <w:rFonts w:ascii="Times New Roman" w:eastAsia="SimSun" w:hAnsi="Times New Roman" w:cs="Times New Roman"/>
          <w:bCs/>
          <w:sz w:val="22"/>
          <w:szCs w:val="22"/>
          <w:lang w:eastAsia="zh-CN"/>
        </w:rPr>
        <w:t>should be captured in 38.214.</w:t>
      </w:r>
    </w:p>
    <w:tbl>
      <w:tblPr>
        <w:tblStyle w:val="TableGrid"/>
        <w:tblW w:w="0" w:type="auto"/>
        <w:tblLook w:val="04A0" w:firstRow="1" w:lastRow="0" w:firstColumn="1" w:lastColumn="0" w:noHBand="0" w:noVBand="1"/>
      </w:tblPr>
      <w:tblGrid>
        <w:gridCol w:w="9962"/>
      </w:tblGrid>
      <w:tr w:rsidR="00932182" w:rsidRPr="004F7805" w14:paraId="33668F1F" w14:textId="77777777" w:rsidTr="00932182">
        <w:tc>
          <w:tcPr>
            <w:tcW w:w="9962" w:type="dxa"/>
          </w:tcPr>
          <w:p w14:paraId="7FE49C7B"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In the RAN1 #100bis e-meeting, the agreements reached in the topic of UE features for CLI/RIM are as follows.</w:t>
            </w:r>
          </w:p>
          <w:p w14:paraId="00540AA2" w14:textId="77777777" w:rsidR="004F7805" w:rsidRPr="004F7805" w:rsidRDefault="004F7805" w:rsidP="004F7805">
            <w:pPr>
              <w:spacing w:before="120" w:after="60" w:line="260" w:lineRule="auto"/>
              <w:rPr>
                <w:rFonts w:ascii="Times New Roman" w:eastAsia="MS Gothic" w:hAnsi="Times New Roman" w:cs="Times New Roman"/>
                <w:sz w:val="20"/>
                <w:szCs w:val="20"/>
                <w:highlight w:val="green"/>
                <w:lang w:eastAsia="zh-CN"/>
              </w:rPr>
            </w:pPr>
            <w:bookmarkStart w:id="2" w:name="_Hlk38726939"/>
            <w:r w:rsidRPr="004F7805">
              <w:rPr>
                <w:rFonts w:ascii="Times New Roman" w:eastAsia="Times New Roman" w:hAnsi="Times New Roman" w:cs="Times New Roman"/>
                <w:sz w:val="20"/>
                <w:szCs w:val="20"/>
                <w:highlight w:val="green"/>
                <w:lang w:val="en-GB" w:eastAsia="en-US"/>
              </w:rPr>
              <w:t>Agreements:</w:t>
            </w:r>
          </w:p>
          <w:p w14:paraId="33289B48" w14:textId="77777777" w:rsidR="004F7805" w:rsidRPr="004F7805" w:rsidRDefault="004F7805" w:rsidP="004F7805">
            <w:pPr>
              <w:numPr>
                <w:ilvl w:val="0"/>
                <w:numId w:val="32"/>
              </w:numPr>
              <w:spacing w:afterLines="50" w:after="120" w:line="254" w:lineRule="auto"/>
              <w:contextualSpacing/>
              <w:jc w:val="both"/>
              <w:rPr>
                <w:rFonts w:ascii="Times New Roman" w:eastAsia="MS Mincho"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FG17-1 is kept for support of CLI-RSSI measurement.</w:t>
            </w:r>
          </w:p>
          <w:p w14:paraId="37D9D600" w14:textId="77777777" w:rsidR="004F7805" w:rsidRPr="004F7805" w:rsidRDefault="004F7805" w:rsidP="004F7805">
            <w:pPr>
              <w:spacing w:afterLines="50" w:after="120" w:line="254" w:lineRule="auto"/>
              <w:ind w:left="360"/>
              <w:contextualSpacing/>
              <w:jc w:val="both"/>
              <w:rPr>
                <w:rFonts w:ascii="Times New Roman" w:eastAsia="Times New Roman" w:hAnsi="Times New Roman" w:cs="Times New Roman"/>
                <w:sz w:val="20"/>
                <w:szCs w:val="20"/>
                <w:lang w:eastAsia="zh-CN"/>
              </w:rPr>
            </w:pPr>
            <w:r w:rsidRPr="004F7805">
              <w:rPr>
                <w:rFonts w:ascii="Times New Roman" w:eastAsia="SimSun" w:hAnsi="Times New Roman" w:cs="Times New Roman" w:hint="eastAsia"/>
                <w:sz w:val="20"/>
                <w:szCs w:val="20"/>
                <w:lang w:eastAsia="zh-CN"/>
              </w:rPr>
              <w:t>...</w:t>
            </w:r>
          </w:p>
          <w:p w14:paraId="3AF392BF" w14:textId="77777777" w:rsidR="004F7805" w:rsidRPr="004F7805" w:rsidRDefault="004F7805" w:rsidP="004F7805">
            <w:pPr>
              <w:numPr>
                <w:ilvl w:val="0"/>
                <w:numId w:val="33"/>
              </w:numPr>
              <w:spacing w:line="259" w:lineRule="auto"/>
              <w:contextualSpacing/>
              <w:rPr>
                <w:rFonts w:ascii="Times New Roman" w:eastAsia="MS Gothic"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is kept for support of SRS-RSRP measurement. </w:t>
            </w:r>
          </w:p>
          <w:p w14:paraId="2D516D93" w14:textId="77777777" w:rsidR="004F7805" w:rsidRPr="004F7805" w:rsidRDefault="004F7805" w:rsidP="004F7805">
            <w:pPr>
              <w:numPr>
                <w:ilvl w:val="0"/>
                <w:numId w:val="33"/>
              </w:numPr>
              <w:spacing w:line="259" w:lineRule="auto"/>
              <w:contextualSpacing/>
              <w:rPr>
                <w:rFonts w:ascii="Times New Roman" w:eastAsia="MS Gothic"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includes component “maximum number of measurement resources configured for SRS-RSRP measurement” and “maximum number of measurement resources configured for SRS-RSRP measurement within a slot”. </w:t>
            </w:r>
          </w:p>
          <w:p w14:paraId="27E55F1E" w14:textId="77777777" w:rsidR="004F7805" w:rsidRPr="004F7805" w:rsidRDefault="004F7805" w:rsidP="004F7805">
            <w:pPr>
              <w:numPr>
                <w:ilvl w:val="0"/>
                <w:numId w:val="33"/>
              </w:numPr>
              <w:spacing w:afterLines="50" w:after="120" w:line="254" w:lineRule="auto"/>
              <w:contextualSpacing/>
              <w:jc w:val="both"/>
              <w:rPr>
                <w:rFonts w:ascii="Times New Roman" w:eastAsia="MS Gothic"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are {4, 8, 16, 32}.</w:t>
            </w:r>
          </w:p>
          <w:p w14:paraId="257EDD0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within a slot” are {2, 4, 8}.</w:t>
            </w:r>
          </w:p>
          <w:p w14:paraId="0EF1912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FG-17-2 is reported per UE with FR1/FR2 differentiation.</w:t>
            </w:r>
          </w:p>
          <w:p w14:paraId="6459A568" w14:textId="77777777" w:rsidR="004F7805" w:rsidRPr="004F7805" w:rsidRDefault="004F7805" w:rsidP="004F7805">
            <w:pPr>
              <w:numPr>
                <w:ilvl w:val="0"/>
                <w:numId w:val="33"/>
              </w:numPr>
              <w:spacing w:afterLines="50" w:after="120" w:line="254" w:lineRule="auto"/>
              <w:contextualSpacing/>
              <w:jc w:val="both"/>
              <w:rPr>
                <w:rFonts w:ascii="Times New Roman" w:eastAsia="MS Gothic" w:hAnsi="Times New Roman" w:cs="Times New Roman"/>
                <w:sz w:val="20"/>
                <w:szCs w:val="20"/>
                <w:lang w:eastAsia="zh-CN"/>
              </w:rPr>
            </w:pPr>
            <w:r w:rsidRPr="004F7805">
              <w:rPr>
                <w:rFonts w:ascii="Times New Roman" w:eastAsia="Times New Roman" w:hAnsi="Times New Roman" w:cs="Times New Roman"/>
                <w:sz w:val="20"/>
                <w:szCs w:val="20"/>
                <w:lang w:val="fi-FI" w:eastAsia="zh-CN"/>
              </w:rPr>
              <w:t>A joint limit for CLI SRS, SSB and CSI-RS for RSRP measurement in a slot is not defined in Rel-16.</w:t>
            </w:r>
          </w:p>
          <w:p w14:paraId="5E2B81BD" w14:textId="77777777" w:rsidR="004F7805" w:rsidRPr="004F7805" w:rsidRDefault="004F7805" w:rsidP="004F7805">
            <w:pPr>
              <w:numPr>
                <w:ilvl w:val="0"/>
                <w:numId w:val="33"/>
              </w:numPr>
              <w:spacing w:afterLines="50" w:after="120" w:line="254" w:lineRule="auto"/>
              <w:contextualSpacing/>
              <w:jc w:val="both"/>
              <w:rPr>
                <w:rFonts w:ascii="Times New Roman" w:eastAsia="MS Gothic" w:hAnsi="Times New Roman" w:cs="Times New Roman"/>
                <w:sz w:val="20"/>
                <w:szCs w:val="20"/>
                <w:highlight w:val="yellow"/>
                <w:lang w:eastAsia="zh-CN"/>
              </w:rPr>
            </w:pPr>
            <w:r w:rsidRPr="004F7805">
              <w:rPr>
                <w:rFonts w:ascii="Times New Roman" w:eastAsia="Times New Roman" w:hAnsi="Times New Roman" w:cs="Times New Roman"/>
                <w:sz w:val="20"/>
                <w:szCs w:val="20"/>
                <w:highlight w:val="yellow"/>
                <w:lang w:val="fi-FI" w:eastAsia="zh-CN"/>
              </w:rPr>
              <w:t>A multi-port SRS-RSRP measurement is not supported in Rel-16.</w:t>
            </w:r>
          </w:p>
          <w:bookmarkEnd w:id="2"/>
          <w:p w14:paraId="461D0C45"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 xml:space="preserve">Wherein, the agreements of two new components and the corresponding candidate values in FG17-2 for SRS-RSRP measurement belong to UE feature, which do not need to be reflected in physical layer specifications. However, in our opinion, the agreement of </w:t>
            </w:r>
            <w:r w:rsidRPr="004F7805">
              <w:rPr>
                <w:rFonts w:ascii="Times New Roman" w:eastAsia="SimSun" w:hAnsi="Times New Roman" w:cs="Times New Roman"/>
                <w:sz w:val="20"/>
                <w:szCs w:val="20"/>
                <w:lang w:eastAsia="zh-CN"/>
              </w:rPr>
              <w:t>“</w:t>
            </w:r>
            <w:r w:rsidRPr="004F7805">
              <w:rPr>
                <w:rFonts w:ascii="Times New Roman" w:eastAsia="Times New Roman" w:hAnsi="Times New Roman" w:cs="Times New Roman"/>
                <w:sz w:val="20"/>
                <w:szCs w:val="20"/>
                <w:lang w:val="en-GB" w:eastAsia="en-US"/>
              </w:rPr>
              <w:t>A multi-port SRS-RSRP measurement is not supported in Rel-16</w:t>
            </w:r>
            <w:r w:rsidRPr="004F7805">
              <w:rPr>
                <w:rFonts w:ascii="Times New Roman" w:eastAsia="SimSun" w:hAnsi="Times New Roman" w:cs="Times New Roman"/>
                <w:sz w:val="20"/>
                <w:szCs w:val="20"/>
                <w:lang w:eastAsia="zh-CN"/>
              </w:rPr>
              <w:t>”</w:t>
            </w:r>
            <w:r w:rsidRPr="004F7805">
              <w:rPr>
                <w:rFonts w:ascii="Times New Roman" w:eastAsia="SimSun" w:hAnsi="Times New Roman" w:cs="Times New Roman" w:hint="eastAsia"/>
                <w:sz w:val="20"/>
                <w:szCs w:val="20"/>
                <w:lang w:eastAsia="zh-CN"/>
              </w:rPr>
              <w:t xml:space="preserve"> should be captured in 38.214.</w:t>
            </w:r>
            <w:r w:rsidRPr="004F7805">
              <w:rPr>
                <w:rFonts w:ascii="Times New Roman" w:eastAsia="SimSun" w:hAnsi="Times New Roman" w:cs="Times New Roman" w:hint="eastAsia"/>
                <w:b/>
                <w:sz w:val="20"/>
                <w:szCs w:val="20"/>
                <w:lang w:eastAsia="zh-CN"/>
              </w:rPr>
              <w:t xml:space="preserve"> </w:t>
            </w:r>
            <w:r w:rsidRPr="004F7805">
              <w:rPr>
                <w:rFonts w:ascii="Times New Roman" w:eastAsia="SimSun" w:hAnsi="Times New Roman" w:cs="Times New Roman" w:hint="eastAsia"/>
                <w:bCs/>
                <w:sz w:val="20"/>
                <w:szCs w:val="20"/>
                <w:lang w:eastAsia="zh-CN"/>
              </w:rPr>
              <w:t>The following TP in TS 38.214 are proposed to capture above agreement on ports of SRS resource.</w:t>
            </w:r>
          </w:p>
          <w:p w14:paraId="5D691EF2" w14:textId="77777777" w:rsidR="004F7805" w:rsidRPr="004F7805" w:rsidRDefault="004F7805" w:rsidP="004F7805">
            <w:pPr>
              <w:snapToGrid w:val="0"/>
              <w:spacing w:beforeLines="50" w:before="120" w:afterLines="50" w:after="120"/>
              <w:jc w:val="both"/>
              <w:rPr>
                <w:rFonts w:ascii="Times New Roman" w:eastAsia="SimSun" w:hAnsi="Times New Roman" w:cs="Times New Roman"/>
                <w:b/>
                <w:sz w:val="20"/>
                <w:szCs w:val="20"/>
                <w:lang w:eastAsia="zh-CN"/>
              </w:rPr>
            </w:pPr>
            <w:r w:rsidRPr="004F7805">
              <w:rPr>
                <w:rFonts w:ascii="Times New Roman" w:eastAsia="SimSun" w:hAnsi="Times New Roman" w:cs="Times New Roman" w:hint="eastAsia"/>
                <w:b/>
                <w:sz w:val="20"/>
                <w:szCs w:val="20"/>
                <w:lang w:eastAsia="zh-CN"/>
              </w:rPr>
              <w:t>Proposal 1: Adopt the following text proposal.</w:t>
            </w:r>
          </w:p>
          <w:p w14:paraId="24D50F85" w14:textId="77777777" w:rsidR="004F7805" w:rsidRPr="004F7805" w:rsidRDefault="004F7805" w:rsidP="004F7805">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1CC1207C" w14:textId="77777777" w:rsidR="004F7805" w:rsidRPr="004F7805" w:rsidRDefault="004F7805" w:rsidP="004F7805">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bookmarkStart w:id="3" w:name="_Toc29673157"/>
            <w:bookmarkStart w:id="4" w:name="_Toc29673298"/>
            <w:bookmarkStart w:id="5" w:name="_Toc29674291"/>
            <w:r w:rsidRPr="004F7805">
              <w:rPr>
                <w:rFonts w:ascii="Times New Roman" w:eastAsia="Times New Roman" w:hAnsi="Times New Roman" w:cs="Times New Roman"/>
                <w:color w:val="000000"/>
                <w:sz w:val="22"/>
                <w:szCs w:val="22"/>
                <w:lang w:val="en-GB" w:eastAsia="en-US"/>
              </w:rPr>
              <w:lastRenderedPageBreak/>
              <w:t>5.1.6.4</w:t>
            </w:r>
            <w:r w:rsidRPr="004F7805">
              <w:rPr>
                <w:rFonts w:ascii="Times New Roman" w:eastAsia="Times New Roman" w:hAnsi="Times New Roman" w:cs="Times New Roman"/>
                <w:color w:val="000000"/>
                <w:sz w:val="22"/>
                <w:szCs w:val="22"/>
                <w:lang w:val="en-GB" w:eastAsia="en-US"/>
              </w:rPr>
              <w:tab/>
              <w:t>SRS reception procedure for CLI</w:t>
            </w:r>
            <w:bookmarkEnd w:id="3"/>
            <w:bookmarkEnd w:id="4"/>
            <w:bookmarkEnd w:id="5"/>
          </w:p>
          <w:p w14:paraId="3807ED3E" w14:textId="77777777" w:rsidR="004F7805" w:rsidRPr="004F7805" w:rsidRDefault="004F7805" w:rsidP="004F7805">
            <w:pPr>
              <w:spacing w:line="259" w:lineRule="auto"/>
              <w:rPr>
                <w:rFonts w:ascii="Times New Roman" w:eastAsia="SimSun" w:hAnsi="Times New Roman" w:cs="Times New Roman"/>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The UE is not expected the number of antenna </w:t>
            </w:r>
            <w:r w:rsidRPr="004F7805">
              <w:rPr>
                <w:rFonts w:ascii="Times New Roman" w:eastAsia="Times New Roman" w:hAnsi="Times New Roman" w:cs="Times New Roman"/>
                <w:color w:val="FF0000"/>
                <w:sz w:val="20"/>
                <w:szCs w:val="20"/>
                <w:lang w:val="en-GB" w:eastAsia="en-US"/>
              </w:rPr>
              <w:t xml:space="preserve">ports per SRS resource for </w:t>
            </w:r>
            <w:r w:rsidRPr="004F7805">
              <w:rPr>
                <w:rFonts w:ascii="Times New Roman" w:eastAsia="SimSun" w:hAnsi="Times New Roman" w:cs="Times New Roman" w:hint="eastAsia"/>
                <w:color w:val="FF0000"/>
                <w:sz w:val="20"/>
                <w:szCs w:val="20"/>
                <w:lang w:eastAsia="zh-CN"/>
              </w:rPr>
              <w:t xml:space="preserve">SRS-RSRP </w:t>
            </w:r>
            <w:r w:rsidRPr="004F7805">
              <w:rPr>
                <w:rFonts w:ascii="Times New Roman" w:eastAsia="Times New Roman" w:hAnsi="Times New Roman" w:cs="Times New Roman"/>
                <w:color w:val="FF0000"/>
                <w:sz w:val="20"/>
                <w:szCs w:val="20"/>
                <w:lang w:val="en-GB" w:eastAsia="en-US"/>
              </w:rPr>
              <w:t>measurement</w:t>
            </w:r>
            <w:r w:rsidRPr="004F7805">
              <w:rPr>
                <w:rFonts w:ascii="Times New Roman" w:eastAsia="SimSun" w:hAnsi="Times New Roman" w:cs="Times New Roman" w:hint="eastAsia"/>
                <w:color w:val="FF0000"/>
                <w:sz w:val="20"/>
                <w:szCs w:val="20"/>
                <w:lang w:eastAsia="zh-CN"/>
              </w:rPr>
              <w:t xml:space="preserve"> is larger than one. </w:t>
            </w:r>
          </w:p>
          <w:p w14:paraId="6350F226" w14:textId="4E04575E" w:rsidR="00932182" w:rsidRPr="004F7805" w:rsidRDefault="004F7805" w:rsidP="006A0E9D">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tc>
      </w:tr>
    </w:tbl>
    <w:p w14:paraId="040E1C48" w14:textId="77777777" w:rsidR="00932182" w:rsidRPr="004F7805" w:rsidRDefault="00932182" w:rsidP="00932182">
      <w:pPr>
        <w:spacing w:afterLines="50" w:after="120"/>
        <w:jc w:val="both"/>
        <w:rPr>
          <w:rFonts w:ascii="Times New Roman" w:hAnsi="Times New Roman" w:cs="Times New Roman"/>
          <w:sz w:val="22"/>
        </w:rPr>
      </w:pPr>
    </w:p>
    <w:p w14:paraId="0735F034" w14:textId="2E193958" w:rsidR="005D55CB" w:rsidRPr="004F7805" w:rsidRDefault="005D55CB" w:rsidP="005D55CB">
      <w:pPr>
        <w:spacing w:afterLines="50" w:after="120"/>
        <w:jc w:val="both"/>
        <w:rPr>
          <w:rFonts w:ascii="Times New Roman" w:hAnsi="Times New Roman" w:cs="Times New Roman"/>
          <w:sz w:val="22"/>
        </w:rPr>
      </w:pPr>
      <w:r w:rsidRPr="004F7805">
        <w:rPr>
          <w:rFonts w:ascii="Times New Roman" w:hAnsi="Times New Roman" w:cs="Times New Roman"/>
          <w:sz w:val="22"/>
        </w:rPr>
        <w:t>Based on above, following remaining issue for CLI measurement and reporting should be discussed in RAN1#10</w:t>
      </w:r>
      <w:r w:rsidR="008E40DB">
        <w:rPr>
          <w:rFonts w:ascii="Times New Roman" w:hAnsi="Times New Roman" w:cs="Times New Roman"/>
          <w:sz w:val="22"/>
        </w:rPr>
        <w:t>1</w:t>
      </w:r>
      <w:r w:rsidRPr="004F7805">
        <w:rPr>
          <w:rFonts w:ascii="Times New Roman" w:hAnsi="Times New Roman" w:cs="Times New Roman"/>
          <w:sz w:val="22"/>
        </w:rPr>
        <w:t>-e meeting.</w:t>
      </w:r>
    </w:p>
    <w:p w14:paraId="3B68F9C8" w14:textId="2C8CA531" w:rsidR="005D55CB" w:rsidRDefault="005D55CB" w:rsidP="00A91D01">
      <w:pPr>
        <w:pStyle w:val="ListParagraph"/>
        <w:numPr>
          <w:ilvl w:val="0"/>
          <w:numId w:val="24"/>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 xml:space="preserve">Whether/how to capture </w:t>
      </w:r>
      <w:r w:rsidR="008E40DB" w:rsidRPr="00DD5392">
        <w:rPr>
          <w:rFonts w:ascii="Times New Roman" w:hAnsi="Times New Roman" w:cs="Times New Roman"/>
          <w:b/>
          <w:bCs/>
          <w:sz w:val="22"/>
        </w:rPr>
        <w:t>the agreement</w:t>
      </w:r>
      <w:r w:rsidRPr="00DD5392">
        <w:rPr>
          <w:rFonts w:ascii="Times New Roman" w:hAnsi="Times New Roman" w:cs="Times New Roman"/>
          <w:b/>
          <w:bCs/>
          <w:sz w:val="22"/>
        </w:rPr>
        <w:t xml:space="preserve"> </w:t>
      </w:r>
      <w:r w:rsidR="008E40DB" w:rsidRPr="00DD5392">
        <w:rPr>
          <w:rFonts w:ascii="Times New Roman" w:hAnsi="Times New Roman" w:cs="Times New Roman"/>
          <w:b/>
          <w:bCs/>
          <w:sz w:val="22"/>
        </w:rPr>
        <w:t>regarding the number of antenna ports per SRS resource for</w:t>
      </w:r>
      <w:r w:rsidRPr="00DD5392">
        <w:rPr>
          <w:rFonts w:ascii="Times New Roman" w:hAnsi="Times New Roman" w:cs="Times New Roman"/>
          <w:b/>
          <w:bCs/>
          <w:sz w:val="22"/>
        </w:rPr>
        <w:t xml:space="preserve"> SRS-RSRP measurement in TS38.214</w:t>
      </w:r>
    </w:p>
    <w:p w14:paraId="2AAA1591" w14:textId="3E4D8724" w:rsidR="00157C03" w:rsidRPr="00DD5392" w:rsidRDefault="00157C03" w:rsidP="00157C03">
      <w:pPr>
        <w:pStyle w:val="ListParagraph"/>
        <w:numPr>
          <w:ilvl w:val="1"/>
          <w:numId w:val="24"/>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R1-2003492 as starting point for the discussion</w:t>
      </w:r>
    </w:p>
    <w:p w14:paraId="671C0120" w14:textId="28824A3B" w:rsidR="00211FE3" w:rsidRDefault="00211FE3" w:rsidP="00A91D01">
      <w:pPr>
        <w:spacing w:afterLines="50" w:after="120"/>
        <w:jc w:val="both"/>
        <w:rPr>
          <w:sz w:val="22"/>
        </w:rPr>
      </w:pPr>
    </w:p>
    <w:p w14:paraId="78DF2A6D" w14:textId="2EF995C2" w:rsidR="00DC3653" w:rsidRPr="004F7805" w:rsidRDefault="00DC3653" w:rsidP="00DC3653">
      <w:pPr>
        <w:spacing w:afterLines="50" w:after="120"/>
        <w:jc w:val="both"/>
        <w:rPr>
          <w:rFonts w:ascii="Times New Roman" w:hAnsi="Times New Roman" w:cs="Times New Roman"/>
          <w:sz w:val="22"/>
        </w:rPr>
      </w:pPr>
      <w:r>
        <w:rPr>
          <w:rFonts w:ascii="Times New Roman" w:hAnsi="Times New Roman" w:cs="Times New Roman" w:hint="eastAsia"/>
          <w:sz w:val="22"/>
        </w:rPr>
        <w:t>The FL</w:t>
      </w:r>
      <w:r>
        <w:rPr>
          <w:rFonts w:ascii="Times New Roman" w:hAnsi="Times New Roman" w:cs="Times New Roman"/>
          <w:sz w:val="22"/>
        </w:rPr>
        <w:t xml:space="preserve"> proposal is to adopt the TP in R1-2003492</w:t>
      </w:r>
      <w:r w:rsidRPr="004F7805">
        <w:rPr>
          <w:rFonts w:ascii="Times New Roman" w:hAnsi="Times New Roman" w:cs="Times New Roman"/>
          <w:sz w:val="22"/>
        </w:rPr>
        <w:t>.</w:t>
      </w:r>
      <w:r>
        <w:rPr>
          <w:rFonts w:ascii="Times New Roman" w:hAnsi="Times New Roman" w:cs="Times New Roman"/>
          <w:sz w:val="22"/>
        </w:rPr>
        <w:t xml:space="preserve"> </w:t>
      </w:r>
    </w:p>
    <w:p w14:paraId="44AFD474" w14:textId="77777777" w:rsidR="00DC3653" w:rsidRPr="00DC3653" w:rsidRDefault="00DC3653" w:rsidP="00DC3653">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FL proposal 1:</w:t>
      </w:r>
    </w:p>
    <w:p w14:paraId="2876502A" w14:textId="28F9F7DA" w:rsidR="00DC3653" w:rsidRPr="00DC3653" w:rsidRDefault="00DC3653" w:rsidP="00DC3653">
      <w:pPr>
        <w:numPr>
          <w:ilvl w:val="0"/>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in R1-2003492</w:t>
      </w:r>
    </w:p>
    <w:p w14:paraId="5DEE35EB" w14:textId="77777777" w:rsidR="00DC3653" w:rsidRPr="00DC3653" w:rsidRDefault="00DC3653" w:rsidP="00DC3653">
      <w:pPr>
        <w:rPr>
          <w:rFonts w:ascii="Arial" w:eastAsia="MS Mincho" w:hAnsi="Arial" w:cs="Times New Roman"/>
          <w:sz w:val="32"/>
          <w:szCs w:val="32"/>
        </w:rPr>
      </w:pPr>
    </w:p>
    <w:p w14:paraId="16977056" w14:textId="77777777" w:rsidR="00DC3653" w:rsidRPr="00DC3653" w:rsidRDefault="00DC3653" w:rsidP="00DC3653">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4ABD3F4D" w14:textId="77777777" w:rsidR="00DC3653" w:rsidRPr="00DC3653" w:rsidRDefault="00DC3653" w:rsidP="00DC3653">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p>
    <w:tbl>
      <w:tblPr>
        <w:tblStyle w:val="1"/>
        <w:tblW w:w="5000" w:type="pct"/>
        <w:tblLook w:val="04A0" w:firstRow="1" w:lastRow="0" w:firstColumn="1" w:lastColumn="0" w:noHBand="0" w:noVBand="1"/>
      </w:tblPr>
      <w:tblGrid>
        <w:gridCol w:w="1194"/>
        <w:gridCol w:w="8768"/>
      </w:tblGrid>
      <w:tr w:rsidR="00DC3653" w:rsidRPr="00DC3653" w14:paraId="4E44591F" w14:textId="77777777" w:rsidTr="00587F60">
        <w:tc>
          <w:tcPr>
            <w:tcW w:w="569" w:type="pct"/>
            <w:shd w:val="clear" w:color="auto" w:fill="F2F2F2" w:themeFill="background1" w:themeFillShade="F2"/>
          </w:tcPr>
          <w:p w14:paraId="59323F51" w14:textId="77777777" w:rsidR="00DC3653" w:rsidRPr="00DC3653" w:rsidRDefault="00DC3653" w:rsidP="00DC3653">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77B3F82A" w14:textId="77777777" w:rsidR="00DC3653" w:rsidRPr="00DC3653" w:rsidRDefault="00DC3653" w:rsidP="00DC3653">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DC3653" w:rsidRPr="00DC3653" w14:paraId="749C8AD0" w14:textId="77777777" w:rsidTr="00587F60">
        <w:tc>
          <w:tcPr>
            <w:tcW w:w="569" w:type="pct"/>
          </w:tcPr>
          <w:p w14:paraId="2F1BC976" w14:textId="62C49AF8" w:rsidR="00DC3653" w:rsidRPr="00DC3653" w:rsidRDefault="006132F4" w:rsidP="00DC3653">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Qualcomm</w:t>
            </w:r>
          </w:p>
        </w:tc>
        <w:tc>
          <w:tcPr>
            <w:tcW w:w="4431" w:type="pct"/>
          </w:tcPr>
          <w:p w14:paraId="08C1B92C" w14:textId="77777777" w:rsidR="00DC3653" w:rsidRDefault="009C28B2" w:rsidP="00DC3653">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We agree with the TP in general. Maybe some wording update can be made</w:t>
            </w:r>
          </w:p>
          <w:p w14:paraId="3AE6810F" w14:textId="77777777" w:rsidR="009C28B2" w:rsidRDefault="009C28B2" w:rsidP="00DC3653">
            <w:pPr>
              <w:spacing w:afterLines="50" w:after="120"/>
              <w:jc w:val="both"/>
              <w:rPr>
                <w:rFonts w:ascii="Times New Roman" w:eastAsia="MS Gothic" w:hAnsi="Times New Roman" w:cs="Times New Roman"/>
                <w:sz w:val="22"/>
                <w:szCs w:val="20"/>
              </w:rPr>
            </w:pPr>
          </w:p>
          <w:p w14:paraId="67D52BBE" w14:textId="77777777" w:rsidR="00A33989" w:rsidRPr="004F7805" w:rsidRDefault="00A33989" w:rsidP="00A33989">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77FC0E55" w14:textId="77777777" w:rsidR="00A33989" w:rsidRPr="004F7805" w:rsidRDefault="00A33989" w:rsidP="00A33989">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r w:rsidRPr="004F7805">
              <w:rPr>
                <w:rFonts w:ascii="Times New Roman" w:eastAsia="Times New Roman" w:hAnsi="Times New Roman" w:cs="Times New Roman"/>
                <w:color w:val="000000"/>
                <w:sz w:val="22"/>
                <w:szCs w:val="22"/>
                <w:lang w:val="en-GB" w:eastAsia="en-US"/>
              </w:rPr>
              <w:t>5.1.6.4</w:t>
            </w:r>
            <w:r w:rsidRPr="004F7805">
              <w:rPr>
                <w:rFonts w:ascii="Times New Roman" w:eastAsia="Times New Roman" w:hAnsi="Times New Roman" w:cs="Times New Roman"/>
                <w:color w:val="000000"/>
                <w:sz w:val="22"/>
                <w:szCs w:val="22"/>
                <w:lang w:val="en-GB" w:eastAsia="en-US"/>
              </w:rPr>
              <w:tab/>
              <w:t>SRS reception procedure for CLI</w:t>
            </w:r>
          </w:p>
          <w:p w14:paraId="4A3B4611" w14:textId="77777777" w:rsidR="009C28B2" w:rsidRDefault="00A33989" w:rsidP="00A33989">
            <w:pPr>
              <w:spacing w:afterLines="50" w:after="120"/>
              <w:jc w:val="both"/>
              <w:rPr>
                <w:rFonts w:ascii="Times New Roman" w:eastAsia="SimSun" w:hAnsi="Times New Roman" w:cs="Times New Roman"/>
                <w:color w:val="FF0000"/>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w:t>
            </w:r>
            <w:r w:rsidR="009C28B2" w:rsidRPr="004F7805">
              <w:rPr>
                <w:rFonts w:ascii="Times New Roman" w:eastAsia="SimSun" w:hAnsi="Times New Roman" w:cs="Times New Roman" w:hint="eastAsia"/>
                <w:color w:val="FF0000"/>
                <w:sz w:val="20"/>
                <w:szCs w:val="20"/>
                <w:lang w:eastAsia="zh-CN"/>
              </w:rPr>
              <w:t xml:space="preserve">The UE </w:t>
            </w:r>
            <w:del w:id="6" w:author="Qualcomm" w:date="2020-05-26T17:01:00Z">
              <w:r w:rsidR="009C28B2" w:rsidRPr="004F7805" w:rsidDel="009C28B2">
                <w:rPr>
                  <w:rFonts w:ascii="Times New Roman" w:eastAsia="SimSun" w:hAnsi="Times New Roman" w:cs="Times New Roman" w:hint="eastAsia"/>
                  <w:color w:val="FF0000"/>
                  <w:sz w:val="20"/>
                  <w:szCs w:val="20"/>
                  <w:lang w:eastAsia="zh-CN"/>
                </w:rPr>
                <w:delText xml:space="preserve">is not expected </w:delText>
              </w:r>
            </w:del>
            <w:ins w:id="7" w:author="Qualcomm" w:date="2020-05-26T17:01:00Z">
              <w:r w:rsidR="009C28B2">
                <w:rPr>
                  <w:rFonts w:ascii="Times New Roman" w:eastAsia="SimSun" w:hAnsi="Times New Roman" w:cs="Times New Roman"/>
                  <w:color w:val="FF0000"/>
                  <w:sz w:val="20"/>
                  <w:szCs w:val="20"/>
                  <w:lang w:eastAsia="zh-CN"/>
                </w:rPr>
                <w:t xml:space="preserve">does not expect </w:t>
              </w:r>
            </w:ins>
            <w:r w:rsidR="009C28B2" w:rsidRPr="004F7805">
              <w:rPr>
                <w:rFonts w:ascii="Times New Roman" w:eastAsia="SimSun" w:hAnsi="Times New Roman" w:cs="Times New Roman" w:hint="eastAsia"/>
                <w:color w:val="FF0000"/>
                <w:sz w:val="20"/>
                <w:szCs w:val="20"/>
                <w:lang w:eastAsia="zh-CN"/>
              </w:rPr>
              <w:t xml:space="preserve">the number of antenna </w:t>
            </w:r>
            <w:r w:rsidR="009C28B2" w:rsidRPr="004F7805">
              <w:rPr>
                <w:rFonts w:ascii="Times New Roman" w:eastAsia="Times New Roman" w:hAnsi="Times New Roman" w:cs="Times New Roman"/>
                <w:color w:val="FF0000"/>
                <w:sz w:val="20"/>
                <w:szCs w:val="20"/>
                <w:lang w:val="en-GB" w:eastAsia="en-US"/>
              </w:rPr>
              <w:t xml:space="preserve">ports per SRS resource for </w:t>
            </w:r>
            <w:r w:rsidR="009C28B2" w:rsidRPr="004F7805">
              <w:rPr>
                <w:rFonts w:ascii="Times New Roman" w:eastAsia="SimSun" w:hAnsi="Times New Roman" w:cs="Times New Roman" w:hint="eastAsia"/>
                <w:color w:val="FF0000"/>
                <w:sz w:val="20"/>
                <w:szCs w:val="20"/>
                <w:lang w:eastAsia="zh-CN"/>
              </w:rPr>
              <w:t xml:space="preserve">SRS-RSRP </w:t>
            </w:r>
            <w:r w:rsidR="009C28B2" w:rsidRPr="004F7805">
              <w:rPr>
                <w:rFonts w:ascii="Times New Roman" w:eastAsia="Times New Roman" w:hAnsi="Times New Roman" w:cs="Times New Roman"/>
                <w:color w:val="FF0000"/>
                <w:sz w:val="20"/>
                <w:szCs w:val="20"/>
                <w:lang w:val="en-GB" w:eastAsia="en-US"/>
              </w:rPr>
              <w:t>measurement</w:t>
            </w:r>
            <w:r w:rsidR="009C28B2" w:rsidRPr="004F7805">
              <w:rPr>
                <w:rFonts w:ascii="Times New Roman" w:eastAsia="SimSun" w:hAnsi="Times New Roman" w:cs="Times New Roman" w:hint="eastAsia"/>
                <w:color w:val="FF0000"/>
                <w:sz w:val="20"/>
                <w:szCs w:val="20"/>
                <w:lang w:eastAsia="zh-CN"/>
              </w:rPr>
              <w:t xml:space="preserve"> is larger than one.</w:t>
            </w:r>
          </w:p>
          <w:p w14:paraId="580C8D7B" w14:textId="5EFBC5DA" w:rsidR="00C176D2" w:rsidRPr="00DC3653" w:rsidRDefault="00C176D2" w:rsidP="00A33989">
            <w:pPr>
              <w:spacing w:afterLines="50" w:after="120"/>
              <w:jc w:val="both"/>
              <w:rPr>
                <w:rFonts w:ascii="Times New Roman" w:eastAsia="MS Gothic" w:hAnsi="Times New Roman" w:cs="Times New Roman"/>
                <w:sz w:val="22"/>
                <w:szCs w:val="20"/>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bookmarkStart w:id="8" w:name="_GoBack"/>
            <w:bookmarkEnd w:id="8"/>
          </w:p>
        </w:tc>
      </w:tr>
      <w:tr w:rsidR="00DC3653" w:rsidRPr="00DC3653" w14:paraId="04DB0C1B" w14:textId="77777777" w:rsidTr="00587F60">
        <w:tc>
          <w:tcPr>
            <w:tcW w:w="569" w:type="pct"/>
          </w:tcPr>
          <w:p w14:paraId="34863351" w14:textId="77777777" w:rsidR="00DC3653" w:rsidRPr="00DC3653" w:rsidRDefault="00DC3653" w:rsidP="00DC3653">
            <w:pPr>
              <w:spacing w:afterLines="50" w:after="120"/>
              <w:jc w:val="both"/>
              <w:rPr>
                <w:rFonts w:ascii="Times New Roman" w:eastAsia="MS Gothic" w:hAnsi="Times New Roman" w:cs="Times New Roman"/>
                <w:sz w:val="22"/>
                <w:szCs w:val="20"/>
              </w:rPr>
            </w:pPr>
          </w:p>
        </w:tc>
        <w:tc>
          <w:tcPr>
            <w:tcW w:w="4431" w:type="pct"/>
          </w:tcPr>
          <w:p w14:paraId="1B6B77AE" w14:textId="77777777" w:rsidR="00DC3653" w:rsidRPr="00DC3653" w:rsidRDefault="00DC3653" w:rsidP="00DC3653">
            <w:pPr>
              <w:spacing w:afterLines="50" w:after="120"/>
              <w:jc w:val="both"/>
              <w:rPr>
                <w:rFonts w:ascii="Times New Roman" w:eastAsia="MS Gothic" w:hAnsi="Times New Roman" w:cs="Times New Roman"/>
                <w:sz w:val="22"/>
                <w:szCs w:val="20"/>
              </w:rPr>
            </w:pPr>
          </w:p>
        </w:tc>
      </w:tr>
      <w:tr w:rsidR="00DC3653" w:rsidRPr="00DC3653" w14:paraId="76455038" w14:textId="77777777" w:rsidTr="00587F60">
        <w:tc>
          <w:tcPr>
            <w:tcW w:w="569" w:type="pct"/>
          </w:tcPr>
          <w:p w14:paraId="626C1CA2" w14:textId="77777777" w:rsidR="00DC3653" w:rsidRPr="00DC3653" w:rsidRDefault="00DC3653" w:rsidP="00DC3653">
            <w:pPr>
              <w:spacing w:afterLines="50" w:after="120"/>
              <w:jc w:val="both"/>
              <w:rPr>
                <w:rFonts w:ascii="Times New Roman" w:eastAsia="MS Gothic" w:hAnsi="Times New Roman" w:cs="Times New Roman"/>
                <w:sz w:val="22"/>
                <w:szCs w:val="20"/>
              </w:rPr>
            </w:pPr>
          </w:p>
        </w:tc>
        <w:tc>
          <w:tcPr>
            <w:tcW w:w="4431" w:type="pct"/>
          </w:tcPr>
          <w:p w14:paraId="68934EDD" w14:textId="77777777" w:rsidR="00DC3653" w:rsidRPr="00DC3653" w:rsidRDefault="00DC3653" w:rsidP="00DC3653">
            <w:pPr>
              <w:spacing w:afterLines="50" w:after="120"/>
              <w:jc w:val="both"/>
              <w:rPr>
                <w:rFonts w:ascii="Times New Roman" w:eastAsia="MS Gothic" w:hAnsi="Times New Roman" w:cs="Times New Roman"/>
                <w:sz w:val="22"/>
                <w:szCs w:val="20"/>
              </w:rPr>
            </w:pPr>
          </w:p>
        </w:tc>
      </w:tr>
      <w:tr w:rsidR="00DC3653" w:rsidRPr="00DC3653" w14:paraId="0B4F47A6" w14:textId="77777777" w:rsidTr="00587F60">
        <w:tc>
          <w:tcPr>
            <w:tcW w:w="569" w:type="pct"/>
          </w:tcPr>
          <w:p w14:paraId="5C236FAD" w14:textId="77777777" w:rsidR="00DC3653" w:rsidRPr="00DC3653" w:rsidRDefault="00DC3653" w:rsidP="00DC3653">
            <w:pPr>
              <w:spacing w:afterLines="50" w:after="120"/>
              <w:jc w:val="both"/>
              <w:rPr>
                <w:rFonts w:ascii="Times New Roman" w:eastAsia="MS Gothic" w:hAnsi="Times New Roman" w:cs="Times New Roman"/>
                <w:sz w:val="22"/>
                <w:szCs w:val="20"/>
              </w:rPr>
            </w:pPr>
          </w:p>
        </w:tc>
        <w:tc>
          <w:tcPr>
            <w:tcW w:w="4431" w:type="pct"/>
          </w:tcPr>
          <w:p w14:paraId="56801916" w14:textId="77777777" w:rsidR="00DC3653" w:rsidRPr="00DC3653" w:rsidRDefault="00DC3653" w:rsidP="00DC3653">
            <w:pPr>
              <w:spacing w:afterLines="50" w:after="120"/>
              <w:jc w:val="both"/>
              <w:rPr>
                <w:rFonts w:ascii="Times New Roman" w:eastAsia="MS Gothic" w:hAnsi="Times New Roman" w:cs="Times New Roman"/>
                <w:sz w:val="22"/>
                <w:szCs w:val="20"/>
              </w:rPr>
            </w:pPr>
          </w:p>
        </w:tc>
      </w:tr>
    </w:tbl>
    <w:p w14:paraId="6A485EED" w14:textId="1903FEF7" w:rsidR="002021E0" w:rsidRPr="00DC3653" w:rsidRDefault="002021E0" w:rsidP="00A91D01">
      <w:pPr>
        <w:spacing w:afterLines="50" w:after="120"/>
        <w:jc w:val="both"/>
        <w:rPr>
          <w:sz w:val="22"/>
        </w:rPr>
      </w:pPr>
    </w:p>
    <w:p w14:paraId="1F3DBF9F" w14:textId="454329D7" w:rsidR="00007CF6" w:rsidRDefault="00007CF6" w:rsidP="00A91D01">
      <w:pPr>
        <w:spacing w:afterLines="50" w:after="120"/>
        <w:jc w:val="both"/>
        <w:rPr>
          <w:sz w:val="22"/>
        </w:rPr>
      </w:pPr>
    </w:p>
    <w:p w14:paraId="3CA8FBF7" w14:textId="44D61BE9" w:rsidR="00DC3653" w:rsidRDefault="00DC3653" w:rsidP="00A91D01">
      <w:pPr>
        <w:spacing w:afterLines="50" w:after="120"/>
        <w:jc w:val="both"/>
        <w:rPr>
          <w:sz w:val="22"/>
        </w:rPr>
      </w:pPr>
    </w:p>
    <w:p w14:paraId="7738D3D0" w14:textId="77777777" w:rsidR="00DC3653" w:rsidRPr="00DC3653" w:rsidRDefault="00DC3653" w:rsidP="00DC3653">
      <w:pPr>
        <w:pStyle w:val="Heading1"/>
        <w:numPr>
          <w:ilvl w:val="0"/>
          <w:numId w:val="4"/>
        </w:numPr>
        <w:spacing w:before="180" w:after="120"/>
        <w:rPr>
          <w:rFonts w:eastAsia="MS Mincho"/>
          <w:b/>
          <w:bCs/>
        </w:rPr>
      </w:pPr>
      <w:r w:rsidRPr="00DC3653">
        <w:rPr>
          <w:rFonts w:eastAsia="MS Mincho"/>
          <w:b/>
          <w:bCs/>
        </w:rPr>
        <w:t>Conclusion</w:t>
      </w:r>
    </w:p>
    <w:p w14:paraId="5A22D29D" w14:textId="77777777" w:rsidR="00DC3653" w:rsidRPr="00DC3653" w:rsidRDefault="00DC3653" w:rsidP="00DC3653">
      <w:pPr>
        <w:spacing w:afterLines="50" w:after="120"/>
        <w:jc w:val="both"/>
        <w:rPr>
          <w:rFonts w:ascii="Times New Roman" w:eastAsia="MS Mincho" w:hAnsi="Times New Roman" w:cs="Times New Roman"/>
          <w:sz w:val="22"/>
          <w:szCs w:val="20"/>
          <w:lang w:val="en-GB"/>
        </w:rPr>
      </w:pPr>
    </w:p>
    <w:p w14:paraId="04F6BB36" w14:textId="77777777" w:rsidR="00DC3653" w:rsidRPr="00DC3653" w:rsidRDefault="00DC3653" w:rsidP="00DC3653">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L proposal 1:</w:t>
      </w:r>
    </w:p>
    <w:p w14:paraId="2DF29431" w14:textId="77777777" w:rsidR="00DC3653" w:rsidRPr="00DC3653" w:rsidRDefault="00DC3653" w:rsidP="00DC3653">
      <w:pPr>
        <w:numPr>
          <w:ilvl w:val="0"/>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in R1-2003492</w:t>
      </w:r>
    </w:p>
    <w:p w14:paraId="64F9A5FD" w14:textId="77777777" w:rsidR="00DC3653" w:rsidRPr="00DC3653" w:rsidRDefault="00DC3653" w:rsidP="00A91D01">
      <w:pPr>
        <w:spacing w:afterLines="50" w:after="120"/>
        <w:jc w:val="both"/>
        <w:rPr>
          <w:sz w:val="22"/>
        </w:rPr>
      </w:pPr>
    </w:p>
    <w:p w14:paraId="09CAD18F" w14:textId="77777777" w:rsidR="00DC3653" w:rsidRPr="00007CF6" w:rsidRDefault="00DC3653" w:rsidP="00A91D01">
      <w:pPr>
        <w:spacing w:afterLines="50" w:after="120"/>
        <w:jc w:val="both"/>
        <w:rPr>
          <w:sz w:val="22"/>
        </w:rPr>
      </w:pPr>
    </w:p>
    <w:p w14:paraId="661D1EF0" w14:textId="77777777" w:rsidR="009E3AC0" w:rsidRPr="00EE092A" w:rsidRDefault="009E3AC0" w:rsidP="00EE092A">
      <w:pPr>
        <w:pStyle w:val="Heading1"/>
        <w:spacing w:before="180" w:after="120"/>
        <w:rPr>
          <w:rFonts w:eastAsia="MS Mincho"/>
          <w:b/>
          <w:bCs/>
        </w:rPr>
      </w:pPr>
      <w:r w:rsidRPr="00EE092A">
        <w:rPr>
          <w:rFonts w:eastAsia="MS Mincho"/>
          <w:b/>
          <w:bCs/>
        </w:rPr>
        <w:t>References</w:t>
      </w:r>
    </w:p>
    <w:p w14:paraId="72EE9009" w14:textId="77777777" w:rsidR="00721A40" w:rsidRPr="00721A40" w:rsidRDefault="004A741F" w:rsidP="00721A40">
      <w:pPr>
        <w:spacing w:afterLines="50" w:after="120"/>
        <w:jc w:val="both"/>
        <w:rPr>
          <w:rFonts w:ascii="Times New Roman" w:eastAsia="MS Mincho" w:hAnsi="Times New Roman" w:cs="Times New Roman"/>
          <w:sz w:val="22"/>
        </w:rPr>
      </w:pPr>
      <w:r w:rsidRPr="00721A40">
        <w:rPr>
          <w:rFonts w:ascii="Times New Roman" w:eastAsia="MS Mincho" w:hAnsi="Times New Roman" w:cs="Times New Roman"/>
          <w:sz w:val="22"/>
        </w:rPr>
        <w:t>[1]</w:t>
      </w:r>
      <w:r w:rsidR="00CD781F" w:rsidRPr="00721A40">
        <w:rPr>
          <w:rFonts w:ascii="Times New Roman" w:eastAsia="MS Mincho" w:hAnsi="Times New Roman" w:cs="Times New Roman"/>
          <w:sz w:val="22"/>
        </w:rPr>
        <w:tab/>
      </w:r>
      <w:r w:rsidR="00721A40" w:rsidRPr="00721A40">
        <w:rPr>
          <w:rFonts w:ascii="Times New Roman" w:eastAsia="MS Mincho" w:hAnsi="Times New Roman" w:cs="Times New Roman"/>
          <w:sz w:val="22"/>
        </w:rPr>
        <w:t>R1-2003423</w:t>
      </w:r>
      <w:r w:rsidR="00721A40" w:rsidRPr="00721A40">
        <w:rPr>
          <w:rFonts w:ascii="Times New Roman" w:eastAsia="MS Mincho" w:hAnsi="Times New Roman" w:cs="Times New Roman"/>
          <w:sz w:val="22"/>
        </w:rPr>
        <w:tab/>
        <w:t>Remaining issues on Half-Duplex Operation in CA</w:t>
      </w:r>
      <w:r w:rsidR="00721A40" w:rsidRPr="00721A40">
        <w:rPr>
          <w:rFonts w:ascii="Times New Roman" w:eastAsia="MS Mincho"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[2]</w:t>
      </w:r>
      <w:r>
        <w:rPr>
          <w:rFonts w:ascii="Times New Roman" w:eastAsia="MS Mincho" w:hAnsi="Times New Roman" w:cs="Times New Roman"/>
          <w:sz w:val="22"/>
        </w:rPr>
        <w:tab/>
      </w:r>
      <w:r w:rsidRPr="00721A40">
        <w:rPr>
          <w:rFonts w:ascii="Times New Roman" w:eastAsia="MS Mincho" w:hAnsi="Times New Roman" w:cs="Times New Roman"/>
          <w:sz w:val="22"/>
        </w:rPr>
        <w:t>R1-2003492</w:t>
      </w:r>
      <w:r w:rsidRPr="00721A40">
        <w:rPr>
          <w:rFonts w:ascii="Times New Roman" w:eastAsia="MS Mincho" w:hAnsi="Times New Roman" w:cs="Times New Roman"/>
          <w:sz w:val="22"/>
        </w:rPr>
        <w:tab/>
        <w:t>Remaining issues on CLI</w:t>
      </w:r>
      <w:r w:rsidRPr="00721A40">
        <w:rPr>
          <w:rFonts w:ascii="Times New Roman" w:eastAsia="MS Mincho"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[3]</w:t>
      </w:r>
      <w:r>
        <w:rPr>
          <w:rFonts w:ascii="Times New Roman" w:eastAsia="MS Mincho" w:hAnsi="Times New Roman" w:cs="Times New Roman"/>
          <w:sz w:val="22"/>
        </w:rPr>
        <w:tab/>
      </w:r>
      <w:r w:rsidRPr="00721A40">
        <w:rPr>
          <w:rFonts w:ascii="Times New Roman" w:eastAsia="MS Mincho" w:hAnsi="Times New Roman" w:cs="Times New Roman"/>
          <w:sz w:val="22"/>
        </w:rPr>
        <w:t>R1-2003610</w:t>
      </w:r>
      <w:r w:rsidRPr="00721A40">
        <w:rPr>
          <w:rFonts w:ascii="Times New Roman" w:eastAsia="MS Mincho" w:hAnsi="Times New Roman" w:cs="Times New Roman"/>
          <w:sz w:val="22"/>
        </w:rPr>
        <w:tab/>
        <w:t>Remaining issues of half-duplex operation in CA</w:t>
      </w:r>
      <w:r w:rsidRPr="00721A40">
        <w:rPr>
          <w:rFonts w:ascii="Times New Roman" w:eastAsia="MS Mincho"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[4]</w:t>
      </w:r>
      <w:r>
        <w:rPr>
          <w:rFonts w:ascii="Times New Roman" w:eastAsia="MS Mincho" w:hAnsi="Times New Roman" w:cs="Times New Roman"/>
          <w:sz w:val="22"/>
        </w:rPr>
        <w:tab/>
      </w:r>
      <w:r w:rsidRPr="00721A40">
        <w:rPr>
          <w:rFonts w:ascii="Times New Roman" w:eastAsia="MS Mincho" w:hAnsi="Times New Roman" w:cs="Times New Roman"/>
          <w:sz w:val="22"/>
        </w:rPr>
        <w:t>R1-2003692</w:t>
      </w:r>
      <w:r w:rsidRPr="00721A40">
        <w:rPr>
          <w:rFonts w:ascii="Times New Roman" w:eastAsia="MS Mincho" w:hAnsi="Times New Roman" w:cs="Times New Roman"/>
          <w:sz w:val="22"/>
        </w:rPr>
        <w:tab/>
        <w:t>On TRS muting for NR coexistence with a narrow band system</w:t>
      </w:r>
      <w:r w:rsidRPr="00721A40">
        <w:rPr>
          <w:rFonts w:ascii="Times New Roman" w:eastAsia="MS Mincho"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[5]</w:t>
      </w:r>
      <w:r>
        <w:rPr>
          <w:rFonts w:ascii="Times New Roman" w:eastAsia="MS Mincho" w:hAnsi="Times New Roman" w:cs="Times New Roman"/>
          <w:sz w:val="22"/>
        </w:rPr>
        <w:tab/>
      </w:r>
      <w:r w:rsidRPr="00721A40">
        <w:rPr>
          <w:rFonts w:ascii="Times New Roman" w:eastAsia="MS Mincho" w:hAnsi="Times New Roman" w:cs="Times New Roman"/>
          <w:sz w:val="22"/>
        </w:rPr>
        <w:t>R1-2003763</w:t>
      </w:r>
      <w:r w:rsidRPr="00721A40">
        <w:rPr>
          <w:rFonts w:ascii="Times New Roman" w:eastAsia="MS Mincho" w:hAnsi="Times New Roman" w:cs="Times New Roman"/>
          <w:sz w:val="22"/>
        </w:rPr>
        <w:tab/>
        <w:t>Maintenance of aperiodic CSI-RS triggering with beam switching timing of 224 and 336</w:t>
      </w:r>
      <w:r w:rsidRPr="00721A40">
        <w:rPr>
          <w:rFonts w:ascii="Times New Roman" w:eastAsia="MS Mincho"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[6]</w:t>
      </w:r>
      <w:r>
        <w:rPr>
          <w:rFonts w:ascii="Times New Roman" w:eastAsia="MS Mincho" w:hAnsi="Times New Roman" w:cs="Times New Roman"/>
          <w:sz w:val="22"/>
        </w:rPr>
        <w:tab/>
      </w:r>
      <w:r w:rsidRPr="00721A40">
        <w:rPr>
          <w:rFonts w:ascii="Times New Roman" w:eastAsia="MS Mincho" w:hAnsi="Times New Roman" w:cs="Times New Roman"/>
          <w:sz w:val="22"/>
        </w:rPr>
        <w:t>R1-2003923</w:t>
      </w:r>
      <w:r w:rsidRPr="00721A40">
        <w:rPr>
          <w:rFonts w:ascii="Times New Roman" w:eastAsia="MS Mincho" w:hAnsi="Times New Roman" w:cs="Times New Roman"/>
          <w:sz w:val="22"/>
        </w:rPr>
        <w:tab/>
        <w:t xml:space="preserve">On ambiguous TBS due to ambiguity of </w:t>
      </w:r>
      <w:proofErr w:type="spellStart"/>
      <w:r w:rsidRPr="00721A40">
        <w:rPr>
          <w:rFonts w:ascii="Times New Roman" w:eastAsia="MS Mincho" w:hAnsi="Times New Roman" w:cs="Times New Roman"/>
          <w:sz w:val="22"/>
        </w:rPr>
        <w:t>Ninfo</w:t>
      </w:r>
      <w:proofErr w:type="spellEnd"/>
      <w:r w:rsidRPr="00721A40">
        <w:rPr>
          <w:rFonts w:ascii="Times New Roman" w:eastAsia="MS Mincho"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[7]</w:t>
      </w:r>
      <w:r>
        <w:rPr>
          <w:rFonts w:ascii="Times New Roman" w:eastAsia="MS Mincho" w:hAnsi="Times New Roman" w:cs="Times New Roman"/>
          <w:sz w:val="22"/>
        </w:rPr>
        <w:tab/>
      </w:r>
      <w:r w:rsidRPr="00721A40">
        <w:rPr>
          <w:rFonts w:ascii="Times New Roman" w:eastAsia="MS Mincho" w:hAnsi="Times New Roman" w:cs="Times New Roman"/>
          <w:sz w:val="22"/>
        </w:rPr>
        <w:t>R1-2004259</w:t>
      </w:r>
      <w:r w:rsidRPr="00721A40">
        <w:rPr>
          <w:rFonts w:ascii="Times New Roman" w:eastAsia="MS Mincho" w:hAnsi="Times New Roman" w:cs="Times New Roman"/>
          <w:sz w:val="22"/>
        </w:rPr>
        <w:tab/>
        <w:t>On remaining issues of HD UE feature</w:t>
      </w:r>
      <w:r w:rsidRPr="00721A40">
        <w:rPr>
          <w:rFonts w:ascii="Times New Roman" w:eastAsia="MS Mincho"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[8]</w:t>
      </w:r>
      <w:r>
        <w:rPr>
          <w:rFonts w:ascii="Times New Roman" w:eastAsia="MS Mincho" w:hAnsi="Times New Roman" w:cs="Times New Roman"/>
          <w:sz w:val="22"/>
        </w:rPr>
        <w:tab/>
      </w:r>
      <w:r w:rsidRPr="00721A40">
        <w:rPr>
          <w:rFonts w:ascii="Times New Roman" w:eastAsia="MS Mincho" w:hAnsi="Times New Roman" w:cs="Times New Roman"/>
          <w:sz w:val="22"/>
        </w:rPr>
        <w:t>R1-2004604</w:t>
      </w:r>
      <w:r w:rsidRPr="00721A40">
        <w:rPr>
          <w:rFonts w:ascii="Times New Roman" w:eastAsia="MS Mincho" w:hAnsi="Times New Roman" w:cs="Times New Roman"/>
          <w:sz w:val="22"/>
        </w:rPr>
        <w:tab/>
        <w:t>Discussion on the conditions of rate matching pattern overlapping with PDSCH DMRS symbols</w:t>
      </w:r>
      <w:r w:rsidRPr="00721A40">
        <w:rPr>
          <w:rFonts w:ascii="Times New Roman" w:eastAsia="MS Mincho" w:hAnsi="Times New Roman" w:cs="Times New Roman"/>
          <w:sz w:val="22"/>
        </w:rPr>
        <w:tab/>
        <w:t xml:space="preserve">Huawei, </w:t>
      </w:r>
      <w:proofErr w:type="spellStart"/>
      <w:r w:rsidRPr="00721A40">
        <w:rPr>
          <w:rFonts w:ascii="Times New Roman" w:eastAsia="MS Mincho" w:hAnsi="Times New Roman" w:cs="Times New Roman"/>
          <w:sz w:val="22"/>
        </w:rPr>
        <w:t>HiSilicon</w:t>
      </w:r>
      <w:proofErr w:type="spellEnd"/>
    </w:p>
    <w:p w14:paraId="3FA8CDEA" w14:textId="643426E8" w:rsidR="00033D72"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[9]</w:t>
      </w:r>
      <w:r>
        <w:rPr>
          <w:rFonts w:ascii="Times New Roman" w:eastAsia="MS Mincho" w:hAnsi="Times New Roman" w:cs="Times New Roman"/>
          <w:sz w:val="22"/>
        </w:rPr>
        <w:tab/>
      </w:r>
      <w:r w:rsidRPr="00721A40">
        <w:rPr>
          <w:rFonts w:ascii="Times New Roman" w:eastAsia="MS Mincho" w:hAnsi="Times New Roman" w:cs="Times New Roman"/>
          <w:sz w:val="22"/>
        </w:rPr>
        <w:t>R1-2004642</w:t>
      </w:r>
      <w:r w:rsidRPr="00721A40">
        <w:rPr>
          <w:rFonts w:ascii="Times New Roman" w:eastAsia="MS Mincho" w:hAnsi="Times New Roman" w:cs="Times New Roman"/>
          <w:sz w:val="22"/>
        </w:rPr>
        <w:tab/>
        <w:t>Remaining issue for Rel-16 maintenance</w:t>
      </w:r>
      <w:r w:rsidRPr="00721A40">
        <w:rPr>
          <w:rFonts w:ascii="Times New Roman" w:eastAsia="MS Mincho" w:hAnsi="Times New Roman" w:cs="Times New Roman"/>
          <w:sz w:val="22"/>
        </w:rPr>
        <w:tab/>
        <w:t>Ericsson</w:t>
      </w:r>
    </w:p>
    <w:sectPr w:rsidR="00033D72" w:rsidRPr="00721A40" w:rsidSect="00A01954">
      <w:footerReference w:type="default" r:id="rId12"/>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4DBAA" w14:textId="77777777" w:rsidR="0024403D" w:rsidRDefault="0024403D">
      <w:r>
        <w:separator/>
      </w:r>
    </w:p>
  </w:endnote>
  <w:endnote w:type="continuationSeparator" w:id="0">
    <w:p w14:paraId="7853F52F" w14:textId="77777777" w:rsidR="0024403D" w:rsidRDefault="0024403D">
      <w:r>
        <w:continuationSeparator/>
      </w:r>
    </w:p>
  </w:endnote>
  <w:endnote w:type="continuationNotice" w:id="1">
    <w:p w14:paraId="2CED449C" w14:textId="77777777" w:rsidR="0024403D" w:rsidRDefault="00244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panose1 w:val="020106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4DD00C68" w:rsidR="003B1C8F" w:rsidRPr="00000924" w:rsidRDefault="003B1C8F">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F9A5B" w14:textId="77777777" w:rsidR="0024403D" w:rsidRDefault="0024403D">
      <w:r>
        <w:separator/>
      </w:r>
    </w:p>
  </w:footnote>
  <w:footnote w:type="continuationSeparator" w:id="0">
    <w:p w14:paraId="0DBC0D75" w14:textId="77777777" w:rsidR="0024403D" w:rsidRDefault="0024403D">
      <w:r>
        <w:continuationSeparator/>
      </w:r>
    </w:p>
  </w:footnote>
  <w:footnote w:type="continuationNotice" w:id="1">
    <w:p w14:paraId="420FB6CB" w14:textId="77777777" w:rsidR="0024403D" w:rsidRDefault="002440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7"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9"/>
  </w:num>
  <w:num w:numId="3">
    <w:abstractNumId w:val="37"/>
  </w:num>
  <w:num w:numId="4">
    <w:abstractNumId w:val="21"/>
  </w:num>
  <w:num w:numId="5">
    <w:abstractNumId w:val="3"/>
  </w:num>
  <w:num w:numId="6">
    <w:abstractNumId w:val="7"/>
  </w:num>
  <w:num w:numId="7">
    <w:abstractNumId w:val="10"/>
  </w:num>
  <w:num w:numId="8">
    <w:abstractNumId w:val="5"/>
  </w:num>
  <w:num w:numId="9">
    <w:abstractNumId w:val="30"/>
  </w:num>
  <w:num w:numId="10">
    <w:abstractNumId w:val="6"/>
  </w:num>
  <w:num w:numId="11">
    <w:abstractNumId w:val="32"/>
  </w:num>
  <w:num w:numId="12">
    <w:abstractNumId w:val="28"/>
  </w:num>
  <w:num w:numId="13">
    <w:abstractNumId w:val="36"/>
  </w:num>
  <w:num w:numId="14">
    <w:abstractNumId w:val="38"/>
  </w:num>
  <w:num w:numId="15">
    <w:abstractNumId w:val="13"/>
  </w:num>
  <w:num w:numId="16">
    <w:abstractNumId w:val="18"/>
  </w:num>
  <w:num w:numId="17">
    <w:abstractNumId w:val="27"/>
  </w:num>
  <w:num w:numId="18">
    <w:abstractNumId w:val="20"/>
  </w:num>
  <w:num w:numId="19">
    <w:abstractNumId w:val="31"/>
  </w:num>
  <w:num w:numId="20">
    <w:abstractNumId w:val="14"/>
  </w:num>
  <w:num w:numId="21">
    <w:abstractNumId w:val="34"/>
  </w:num>
  <w:num w:numId="22">
    <w:abstractNumId w:val="19"/>
  </w:num>
  <w:num w:numId="23">
    <w:abstractNumId w:val="1"/>
  </w:num>
  <w:num w:numId="24">
    <w:abstractNumId w:val="0"/>
  </w:num>
  <w:num w:numId="25">
    <w:abstractNumId w:val="17"/>
  </w:num>
  <w:num w:numId="26">
    <w:abstractNumId w:val="1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26"/>
  </w:num>
  <w:num w:numId="31">
    <w:abstractNumId w:val="35"/>
  </w:num>
  <w:num w:numId="32">
    <w:abstractNumId w:val="25"/>
  </w:num>
  <w:num w:numId="33">
    <w:abstractNumId w:val="8"/>
  </w:num>
  <w:num w:numId="34">
    <w:abstractNumId w:val="23"/>
  </w:num>
  <w:num w:numId="35">
    <w:abstractNumId w:val="4"/>
  </w:num>
  <w:num w:numId="36">
    <w:abstractNumId w:val="19"/>
  </w:num>
  <w:num w:numId="37">
    <w:abstractNumId w:val="24"/>
  </w:num>
  <w:num w:numId="38">
    <w:abstractNumId w:val="33"/>
  </w:num>
  <w:num w:numId="39">
    <w:abstractNumId w:val="15"/>
  </w:num>
  <w:num w:numId="40">
    <w:abstractNumId w:val="1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03D"/>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2F4"/>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8B2"/>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989"/>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6D2"/>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2F9D"/>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653"/>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0E1"/>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C3653"/>
    <w:rPr>
      <w:rFonts w:ascii="MS PGothic" w:eastAsia="MS PGothic" w:hAnsi="MS PGothic" w:cs="MS PGothic"/>
      <w:sz w:val="24"/>
      <w:szCs w:val="24"/>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style>
  <w:style w:type="paragraph" w:customStyle="1" w:styleId="81">
    <w:name w:val="表 (赤)  81"/>
    <w:basedOn w:val="Normal"/>
    <w:uiPriority w:val="34"/>
    <w:qFormat/>
    <w:rsid w:val="006D1DA0"/>
    <w:pPr>
      <w:ind w:leftChars="400" w:left="840"/>
    </w:p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
    <w:name w:val="表 (格子)1"/>
    <w:basedOn w:val="TableNormal"/>
    <w:next w:val="TableGrid"/>
    <w:qFormat/>
    <w:rsid w:val="00DC365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anshic/OneDrive%20-%20Qualcomm/Documents/Standards/3GPP%20Standards/Meeting%20Documents/TSGR1_101/Docs/R1-2003492.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3B6C4C1-C9AD-4ECC-91D6-D18E351D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901</Words>
  <Characters>5161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Qualcomm</cp:lastModifiedBy>
  <cp:revision>8</cp:revision>
  <cp:lastPrinted>2017-08-09T04:40:00Z</cp:lastPrinted>
  <dcterms:created xsi:type="dcterms:W3CDTF">2020-05-25T02:02:00Z</dcterms:created>
  <dcterms:modified xsi:type="dcterms:W3CDTF">2020-05-27T00:02:00Z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