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41" w:type="pct"/>
        <w:jc w:val="center"/>
        <w:tblLook w:val="04A0" w:firstRow="1" w:lastRow="0" w:firstColumn="1" w:lastColumn="0" w:noHBand="0" w:noVBand="1"/>
      </w:tblPr>
      <w:tblGrid>
        <w:gridCol w:w="9909"/>
      </w:tblGrid>
      <w:tr w:rsidR="007E2AA9" w14:paraId="4CFE986C" w14:textId="77777777" w:rsidTr="00AD3C52">
        <w:trPr>
          <w:trHeight w:val="2880"/>
          <w:jc w:val="center"/>
        </w:trPr>
        <w:tc>
          <w:tcPr>
            <w:tcW w:w="5000" w:type="pct"/>
          </w:tcPr>
          <w:p w14:paraId="1C6CBFE5" w14:textId="77777777" w:rsidR="009A532F" w:rsidRPr="003B339B" w:rsidRDefault="009A532F" w:rsidP="009A532F">
            <w:pPr>
              <w:pStyle w:val="CRCoverPage"/>
              <w:tabs>
                <w:tab w:val="right" w:pos="9639"/>
              </w:tabs>
              <w:spacing w:after="0"/>
              <w:rPr>
                <w:b/>
                <w:i/>
                <w:noProof/>
                <w:sz w:val="24"/>
                <w:szCs w:val="24"/>
              </w:rPr>
            </w:pPr>
            <w:bookmarkStart w:id="0" w:name="page1"/>
            <w:r w:rsidRPr="003B339B">
              <w:rPr>
                <w:b/>
                <w:noProof/>
                <w:sz w:val="24"/>
                <w:szCs w:val="24"/>
              </w:rPr>
              <w:t>3GPP TSG-RAN WG1 Meeting #10</w:t>
            </w:r>
            <w:r>
              <w:rPr>
                <w:b/>
                <w:noProof/>
                <w:sz w:val="24"/>
                <w:szCs w:val="24"/>
              </w:rPr>
              <w:t>1-e</w:t>
            </w:r>
            <w:r>
              <w:rPr>
                <w:b/>
                <w:i/>
                <w:noProof/>
                <w:sz w:val="24"/>
                <w:szCs w:val="24"/>
              </w:rPr>
              <w:tab/>
              <w:t>R1-200xxxx</w:t>
            </w:r>
          </w:p>
          <w:p w14:paraId="43099E7C" w14:textId="130A77B4" w:rsidR="00C17051" w:rsidRDefault="009A532F" w:rsidP="009A532F">
            <w:pPr>
              <w:pStyle w:val="CRCoverPage"/>
              <w:outlineLvl w:val="0"/>
              <w:rPr>
                <w:b/>
                <w:noProof/>
                <w:sz w:val="24"/>
              </w:rPr>
            </w:pPr>
            <w:r>
              <w:rPr>
                <w:b/>
                <w:sz w:val="24"/>
                <w:szCs w:val="24"/>
              </w:rPr>
              <w:t>e-Meeting, May</w:t>
            </w:r>
            <w:r w:rsidRPr="003B339B">
              <w:rPr>
                <w:b/>
                <w:sz w:val="24"/>
                <w:szCs w:val="24"/>
              </w:rPr>
              <w:t xml:space="preserve"> 2</w:t>
            </w:r>
            <w:r>
              <w:rPr>
                <w:b/>
                <w:sz w:val="24"/>
                <w:szCs w:val="24"/>
              </w:rPr>
              <w:t>5</w:t>
            </w:r>
            <w:r w:rsidRPr="003B339B">
              <w:rPr>
                <w:b/>
                <w:sz w:val="24"/>
                <w:szCs w:val="24"/>
              </w:rPr>
              <w:t xml:space="preserve"> – </w:t>
            </w:r>
            <w:r>
              <w:rPr>
                <w:b/>
                <w:sz w:val="24"/>
                <w:szCs w:val="24"/>
              </w:rPr>
              <w:t>June 5</w:t>
            </w:r>
            <w:r w:rsidRPr="003B339B">
              <w:rPr>
                <w:b/>
                <w:sz w:val="24"/>
                <w:szCs w:val="24"/>
              </w:rPr>
              <w:t>,</w:t>
            </w:r>
            <w:r w:rsidR="00A44887" w:rsidRPr="003B339B">
              <w:rPr>
                <w:b/>
                <w:sz w:val="24"/>
                <w:szCs w:val="24"/>
              </w:rPr>
              <w:t xml:space="preserve"> 202</w:t>
            </w:r>
            <w:r w:rsidR="00F72956">
              <w:rPr>
                <w:b/>
                <w:noProof/>
                <w:sz w:val="24"/>
              </w:rPr>
              <w:t>0</w:t>
            </w:r>
          </w:p>
          <w:tbl>
            <w:tblPr>
              <w:tblW w:w="9641" w:type="dxa"/>
              <w:tblInd w:w="42" w:type="dxa"/>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7051" w14:paraId="3CE4A85D" w14:textId="77777777" w:rsidTr="00FE7131">
              <w:tc>
                <w:tcPr>
                  <w:tcW w:w="9641" w:type="dxa"/>
                  <w:gridSpan w:val="9"/>
                  <w:tcBorders>
                    <w:top w:val="single" w:sz="4" w:space="0" w:color="auto"/>
                    <w:left w:val="single" w:sz="4" w:space="0" w:color="auto"/>
                    <w:right w:val="single" w:sz="4" w:space="0" w:color="auto"/>
                  </w:tcBorders>
                </w:tcPr>
                <w:p w14:paraId="6311CCA4" w14:textId="77777777" w:rsidR="00C17051" w:rsidRDefault="00C17051" w:rsidP="00C17051">
                  <w:pPr>
                    <w:pStyle w:val="CRCoverPage"/>
                    <w:spacing w:after="0"/>
                    <w:jc w:val="right"/>
                    <w:rPr>
                      <w:i/>
                      <w:noProof/>
                    </w:rPr>
                  </w:pPr>
                  <w:r>
                    <w:rPr>
                      <w:i/>
                      <w:noProof/>
                      <w:sz w:val="14"/>
                    </w:rPr>
                    <w:t>CR-Form-v12.0</w:t>
                  </w:r>
                </w:p>
              </w:tc>
            </w:tr>
            <w:tr w:rsidR="00C17051" w14:paraId="642645BA" w14:textId="77777777" w:rsidTr="00FE7131">
              <w:tc>
                <w:tcPr>
                  <w:tcW w:w="9641" w:type="dxa"/>
                  <w:gridSpan w:val="9"/>
                  <w:tcBorders>
                    <w:left w:val="single" w:sz="4" w:space="0" w:color="auto"/>
                    <w:right w:val="single" w:sz="4" w:space="0" w:color="auto"/>
                  </w:tcBorders>
                </w:tcPr>
                <w:p w14:paraId="2B1BCA22" w14:textId="5728A0FC" w:rsidR="00C17051" w:rsidRDefault="00A44887" w:rsidP="00C17051">
                  <w:pPr>
                    <w:pStyle w:val="CRCoverPage"/>
                    <w:spacing w:after="0"/>
                    <w:jc w:val="center"/>
                    <w:rPr>
                      <w:noProof/>
                    </w:rPr>
                  </w:pPr>
                  <w:r w:rsidRPr="00D82AC5">
                    <w:rPr>
                      <w:b/>
                      <w:noProof/>
                      <w:color w:val="FF0000"/>
                      <w:sz w:val="32"/>
                    </w:rPr>
                    <w:t>DRAFT</w:t>
                  </w:r>
                  <w:r>
                    <w:rPr>
                      <w:b/>
                      <w:noProof/>
                      <w:sz w:val="32"/>
                    </w:rPr>
                    <w:t xml:space="preserve"> </w:t>
                  </w:r>
                  <w:r w:rsidR="00C17051">
                    <w:rPr>
                      <w:b/>
                      <w:noProof/>
                      <w:sz w:val="32"/>
                    </w:rPr>
                    <w:t>CHANGE REQUEST</w:t>
                  </w:r>
                </w:p>
              </w:tc>
            </w:tr>
            <w:tr w:rsidR="00C17051" w14:paraId="668DFF72" w14:textId="77777777" w:rsidTr="00FE7131">
              <w:tc>
                <w:tcPr>
                  <w:tcW w:w="9641" w:type="dxa"/>
                  <w:gridSpan w:val="9"/>
                  <w:tcBorders>
                    <w:left w:val="single" w:sz="4" w:space="0" w:color="auto"/>
                    <w:right w:val="single" w:sz="4" w:space="0" w:color="auto"/>
                  </w:tcBorders>
                </w:tcPr>
                <w:p w14:paraId="2B4DE66F" w14:textId="77777777" w:rsidR="00C17051" w:rsidRDefault="00C17051" w:rsidP="00C17051">
                  <w:pPr>
                    <w:pStyle w:val="CRCoverPage"/>
                    <w:spacing w:after="0"/>
                    <w:rPr>
                      <w:noProof/>
                      <w:sz w:val="8"/>
                      <w:szCs w:val="8"/>
                    </w:rPr>
                  </w:pPr>
                </w:p>
              </w:tc>
            </w:tr>
            <w:tr w:rsidR="00C17051" w14:paraId="7FEBF607" w14:textId="77777777" w:rsidTr="00FE7131">
              <w:tc>
                <w:tcPr>
                  <w:tcW w:w="142" w:type="dxa"/>
                  <w:tcBorders>
                    <w:left w:val="single" w:sz="4" w:space="0" w:color="auto"/>
                  </w:tcBorders>
                </w:tcPr>
                <w:p w14:paraId="708DB16C" w14:textId="77777777" w:rsidR="00C17051" w:rsidRDefault="00C17051" w:rsidP="00C17051">
                  <w:pPr>
                    <w:pStyle w:val="CRCoverPage"/>
                    <w:spacing w:after="0"/>
                    <w:jc w:val="right"/>
                    <w:rPr>
                      <w:noProof/>
                    </w:rPr>
                  </w:pPr>
                </w:p>
              </w:tc>
              <w:tc>
                <w:tcPr>
                  <w:tcW w:w="1559" w:type="dxa"/>
                  <w:shd w:val="pct30" w:color="FFFF00" w:fill="auto"/>
                </w:tcPr>
                <w:p w14:paraId="06DC637D" w14:textId="54EBAC39" w:rsidR="00C17051" w:rsidRPr="00410371" w:rsidRDefault="00C17051" w:rsidP="00C17051">
                  <w:pPr>
                    <w:pStyle w:val="CRCoverPage"/>
                    <w:spacing w:after="0"/>
                    <w:jc w:val="right"/>
                    <w:rPr>
                      <w:b/>
                      <w:noProof/>
                      <w:sz w:val="28"/>
                    </w:rPr>
                  </w:pPr>
                  <w:r>
                    <w:rPr>
                      <w:b/>
                      <w:noProof/>
                      <w:sz w:val="28"/>
                    </w:rPr>
                    <w:t>38.213</w:t>
                  </w:r>
                </w:p>
              </w:tc>
              <w:tc>
                <w:tcPr>
                  <w:tcW w:w="709" w:type="dxa"/>
                </w:tcPr>
                <w:p w14:paraId="4FE17193" w14:textId="77777777" w:rsidR="00C17051" w:rsidRDefault="00C17051" w:rsidP="00C17051">
                  <w:pPr>
                    <w:pStyle w:val="CRCoverPage"/>
                    <w:spacing w:after="0"/>
                    <w:jc w:val="center"/>
                    <w:rPr>
                      <w:noProof/>
                    </w:rPr>
                  </w:pPr>
                  <w:r>
                    <w:rPr>
                      <w:b/>
                      <w:noProof/>
                      <w:sz w:val="28"/>
                    </w:rPr>
                    <w:t>CR</w:t>
                  </w:r>
                </w:p>
              </w:tc>
              <w:tc>
                <w:tcPr>
                  <w:tcW w:w="1276" w:type="dxa"/>
                  <w:shd w:val="pct30" w:color="FFFF00" w:fill="auto"/>
                </w:tcPr>
                <w:p w14:paraId="16CEF2F7" w14:textId="3D096B35" w:rsidR="00C17051" w:rsidRPr="00FD2F28" w:rsidRDefault="00C17051" w:rsidP="00FD2F28">
                  <w:pPr>
                    <w:pStyle w:val="CRCoverPage"/>
                    <w:spacing w:after="0"/>
                    <w:jc w:val="center"/>
                    <w:rPr>
                      <w:b/>
                      <w:noProof/>
                    </w:rPr>
                  </w:pPr>
                </w:p>
              </w:tc>
              <w:tc>
                <w:tcPr>
                  <w:tcW w:w="709" w:type="dxa"/>
                </w:tcPr>
                <w:p w14:paraId="1C4BAA0D" w14:textId="77777777" w:rsidR="00C17051" w:rsidRDefault="00C17051" w:rsidP="00C17051">
                  <w:pPr>
                    <w:pStyle w:val="CRCoverPage"/>
                    <w:tabs>
                      <w:tab w:val="right" w:pos="625"/>
                    </w:tabs>
                    <w:spacing w:after="0"/>
                    <w:jc w:val="center"/>
                    <w:rPr>
                      <w:noProof/>
                    </w:rPr>
                  </w:pPr>
                  <w:r>
                    <w:rPr>
                      <w:b/>
                      <w:bCs/>
                      <w:noProof/>
                      <w:sz w:val="28"/>
                    </w:rPr>
                    <w:t>rev</w:t>
                  </w:r>
                </w:p>
              </w:tc>
              <w:tc>
                <w:tcPr>
                  <w:tcW w:w="992" w:type="dxa"/>
                  <w:shd w:val="pct30" w:color="FFFF00" w:fill="auto"/>
                </w:tcPr>
                <w:p w14:paraId="1DC770AB" w14:textId="140C5864" w:rsidR="00C17051" w:rsidRPr="00410371" w:rsidRDefault="00A44887" w:rsidP="00C17051">
                  <w:pPr>
                    <w:pStyle w:val="CRCoverPage"/>
                    <w:spacing w:after="0"/>
                    <w:jc w:val="center"/>
                    <w:rPr>
                      <w:b/>
                      <w:noProof/>
                    </w:rPr>
                  </w:pPr>
                  <w:r>
                    <w:rPr>
                      <w:b/>
                      <w:noProof/>
                    </w:rPr>
                    <w:t>-</w:t>
                  </w:r>
                </w:p>
              </w:tc>
              <w:tc>
                <w:tcPr>
                  <w:tcW w:w="2410" w:type="dxa"/>
                </w:tcPr>
                <w:p w14:paraId="073A0F97" w14:textId="77777777" w:rsidR="00C17051" w:rsidRDefault="00C17051" w:rsidP="00C170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4C18F" w14:textId="161CBFF8" w:rsidR="00C17051" w:rsidRPr="00410371" w:rsidRDefault="00F72956" w:rsidP="00C17051">
                  <w:pPr>
                    <w:pStyle w:val="CRCoverPage"/>
                    <w:spacing w:after="0"/>
                    <w:jc w:val="center"/>
                    <w:rPr>
                      <w:noProof/>
                      <w:sz w:val="28"/>
                    </w:rPr>
                  </w:pPr>
                  <w:r>
                    <w:rPr>
                      <w:b/>
                      <w:noProof/>
                      <w:sz w:val="28"/>
                    </w:rPr>
                    <w:t>16.</w:t>
                  </w:r>
                  <w:r w:rsidR="00A44887">
                    <w:rPr>
                      <w:b/>
                      <w:noProof/>
                      <w:sz w:val="28"/>
                    </w:rPr>
                    <w:t>1</w:t>
                  </w:r>
                  <w:r w:rsidR="00C17051">
                    <w:rPr>
                      <w:b/>
                      <w:noProof/>
                      <w:sz w:val="28"/>
                    </w:rPr>
                    <w:t>.0</w:t>
                  </w:r>
                </w:p>
              </w:tc>
              <w:tc>
                <w:tcPr>
                  <w:tcW w:w="143" w:type="dxa"/>
                  <w:tcBorders>
                    <w:right w:val="single" w:sz="4" w:space="0" w:color="auto"/>
                  </w:tcBorders>
                </w:tcPr>
                <w:p w14:paraId="6F328382" w14:textId="77777777" w:rsidR="00C17051" w:rsidRDefault="00C17051" w:rsidP="00C17051">
                  <w:pPr>
                    <w:pStyle w:val="CRCoverPage"/>
                    <w:spacing w:after="0"/>
                    <w:rPr>
                      <w:noProof/>
                    </w:rPr>
                  </w:pPr>
                </w:p>
              </w:tc>
            </w:tr>
            <w:tr w:rsidR="00C17051" w14:paraId="339D76C1" w14:textId="77777777" w:rsidTr="00FE7131">
              <w:tc>
                <w:tcPr>
                  <w:tcW w:w="9641" w:type="dxa"/>
                  <w:gridSpan w:val="9"/>
                  <w:tcBorders>
                    <w:left w:val="single" w:sz="4" w:space="0" w:color="auto"/>
                    <w:right w:val="single" w:sz="4" w:space="0" w:color="auto"/>
                  </w:tcBorders>
                </w:tcPr>
                <w:p w14:paraId="1A4A68A6" w14:textId="77777777" w:rsidR="00C17051" w:rsidRDefault="00C17051" w:rsidP="00C17051">
                  <w:pPr>
                    <w:pStyle w:val="CRCoverPage"/>
                    <w:spacing w:after="0"/>
                    <w:rPr>
                      <w:noProof/>
                    </w:rPr>
                  </w:pPr>
                </w:p>
              </w:tc>
            </w:tr>
            <w:tr w:rsidR="00C17051" w14:paraId="7E612D8A" w14:textId="77777777" w:rsidTr="00FE7131">
              <w:tc>
                <w:tcPr>
                  <w:tcW w:w="9641" w:type="dxa"/>
                  <w:gridSpan w:val="9"/>
                  <w:tcBorders>
                    <w:top w:val="single" w:sz="4" w:space="0" w:color="auto"/>
                  </w:tcBorders>
                </w:tcPr>
                <w:p w14:paraId="3AE1AAC5" w14:textId="77777777" w:rsidR="00C17051" w:rsidRPr="00F25D98" w:rsidRDefault="00C17051" w:rsidP="00C170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7051" w14:paraId="02E891D2" w14:textId="77777777" w:rsidTr="00FE7131">
              <w:tc>
                <w:tcPr>
                  <w:tcW w:w="9641" w:type="dxa"/>
                  <w:gridSpan w:val="9"/>
                </w:tcPr>
                <w:p w14:paraId="711D0F80" w14:textId="77777777" w:rsidR="00C17051" w:rsidRDefault="00C17051" w:rsidP="00C17051">
                  <w:pPr>
                    <w:pStyle w:val="CRCoverPage"/>
                    <w:spacing w:after="0"/>
                    <w:rPr>
                      <w:noProof/>
                      <w:sz w:val="8"/>
                      <w:szCs w:val="8"/>
                    </w:rPr>
                  </w:pPr>
                </w:p>
              </w:tc>
            </w:tr>
          </w:tbl>
          <w:p w14:paraId="2F2EE38E" w14:textId="77777777" w:rsidR="00C17051" w:rsidRDefault="00C17051" w:rsidP="00C17051">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7051" w14:paraId="434BA3C9" w14:textId="77777777" w:rsidTr="00FE7131">
              <w:tc>
                <w:tcPr>
                  <w:tcW w:w="2835" w:type="dxa"/>
                </w:tcPr>
                <w:p w14:paraId="34DC9641" w14:textId="77777777" w:rsidR="00C17051" w:rsidRDefault="00C17051" w:rsidP="00C17051">
                  <w:pPr>
                    <w:pStyle w:val="CRCoverPage"/>
                    <w:tabs>
                      <w:tab w:val="right" w:pos="2751"/>
                    </w:tabs>
                    <w:spacing w:after="0"/>
                    <w:rPr>
                      <w:b/>
                      <w:i/>
                      <w:noProof/>
                    </w:rPr>
                  </w:pPr>
                  <w:r>
                    <w:rPr>
                      <w:b/>
                      <w:i/>
                      <w:noProof/>
                    </w:rPr>
                    <w:t>Proposed change affects:</w:t>
                  </w:r>
                </w:p>
              </w:tc>
              <w:tc>
                <w:tcPr>
                  <w:tcW w:w="1418" w:type="dxa"/>
                </w:tcPr>
                <w:p w14:paraId="0D7D1A07" w14:textId="77777777" w:rsidR="00C17051" w:rsidRDefault="00C17051" w:rsidP="00C170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2CED" w14:textId="77777777" w:rsidR="00C17051" w:rsidRDefault="00C17051" w:rsidP="00C17051">
                  <w:pPr>
                    <w:pStyle w:val="CRCoverPage"/>
                    <w:spacing w:after="0"/>
                    <w:jc w:val="center"/>
                    <w:rPr>
                      <w:b/>
                      <w:caps/>
                      <w:noProof/>
                    </w:rPr>
                  </w:pPr>
                </w:p>
              </w:tc>
              <w:tc>
                <w:tcPr>
                  <w:tcW w:w="709" w:type="dxa"/>
                  <w:tcBorders>
                    <w:left w:val="single" w:sz="4" w:space="0" w:color="auto"/>
                  </w:tcBorders>
                </w:tcPr>
                <w:p w14:paraId="52344448" w14:textId="77777777" w:rsidR="00C17051" w:rsidRDefault="00C17051" w:rsidP="00C170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2C633C" w14:textId="77777777" w:rsidR="00C17051" w:rsidRDefault="00C17051" w:rsidP="00C17051">
                  <w:pPr>
                    <w:pStyle w:val="CRCoverPage"/>
                    <w:spacing w:after="0"/>
                    <w:jc w:val="center"/>
                    <w:rPr>
                      <w:b/>
                      <w:caps/>
                      <w:noProof/>
                    </w:rPr>
                  </w:pPr>
                  <w:r>
                    <w:rPr>
                      <w:rFonts w:hint="eastAsia"/>
                      <w:b/>
                      <w:caps/>
                      <w:noProof/>
                      <w:lang w:eastAsia="zh-CN"/>
                    </w:rPr>
                    <w:t>x</w:t>
                  </w:r>
                </w:p>
              </w:tc>
              <w:tc>
                <w:tcPr>
                  <w:tcW w:w="2126" w:type="dxa"/>
                </w:tcPr>
                <w:p w14:paraId="53E7CFE9" w14:textId="77777777" w:rsidR="00C17051" w:rsidRDefault="00C17051" w:rsidP="00C170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FF2AF" w14:textId="77777777" w:rsidR="00C17051" w:rsidRDefault="00C17051" w:rsidP="00C17051">
                  <w:pPr>
                    <w:pStyle w:val="CRCoverPage"/>
                    <w:spacing w:after="0"/>
                    <w:jc w:val="center"/>
                    <w:rPr>
                      <w:b/>
                      <w:caps/>
                      <w:noProof/>
                    </w:rPr>
                  </w:pPr>
                  <w:r>
                    <w:rPr>
                      <w:rFonts w:hint="eastAsia"/>
                      <w:b/>
                      <w:caps/>
                      <w:noProof/>
                      <w:lang w:eastAsia="zh-CN"/>
                    </w:rPr>
                    <w:t>x</w:t>
                  </w:r>
                </w:p>
              </w:tc>
              <w:tc>
                <w:tcPr>
                  <w:tcW w:w="1418" w:type="dxa"/>
                  <w:tcBorders>
                    <w:left w:val="nil"/>
                  </w:tcBorders>
                </w:tcPr>
                <w:p w14:paraId="07AE2A00" w14:textId="77777777" w:rsidR="00C17051" w:rsidRDefault="00C17051" w:rsidP="00C170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8DF062" w14:textId="77777777" w:rsidR="00C17051" w:rsidRDefault="00C17051" w:rsidP="00C17051">
                  <w:pPr>
                    <w:pStyle w:val="CRCoverPage"/>
                    <w:spacing w:after="0"/>
                    <w:jc w:val="center"/>
                    <w:rPr>
                      <w:b/>
                      <w:bCs/>
                      <w:caps/>
                      <w:noProof/>
                    </w:rPr>
                  </w:pPr>
                </w:p>
              </w:tc>
            </w:tr>
          </w:tbl>
          <w:p w14:paraId="47D73B19" w14:textId="77777777" w:rsidR="00C17051" w:rsidRDefault="00C17051" w:rsidP="00C1705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7051" w14:paraId="3A849835" w14:textId="77777777" w:rsidTr="00FE7131">
              <w:tc>
                <w:tcPr>
                  <w:tcW w:w="9640" w:type="dxa"/>
                  <w:gridSpan w:val="11"/>
                </w:tcPr>
                <w:p w14:paraId="27030932" w14:textId="77777777" w:rsidR="00C17051" w:rsidRDefault="00C17051" w:rsidP="00C17051">
                  <w:pPr>
                    <w:pStyle w:val="CRCoverPage"/>
                    <w:spacing w:after="0"/>
                    <w:rPr>
                      <w:noProof/>
                      <w:sz w:val="8"/>
                      <w:szCs w:val="8"/>
                    </w:rPr>
                  </w:pPr>
                </w:p>
              </w:tc>
            </w:tr>
            <w:tr w:rsidR="00C17051" w14:paraId="362C07A5" w14:textId="77777777" w:rsidTr="00FE7131">
              <w:tc>
                <w:tcPr>
                  <w:tcW w:w="1843" w:type="dxa"/>
                  <w:tcBorders>
                    <w:top w:val="single" w:sz="4" w:space="0" w:color="auto"/>
                    <w:left w:val="single" w:sz="4" w:space="0" w:color="auto"/>
                  </w:tcBorders>
                </w:tcPr>
                <w:p w14:paraId="0BD00951" w14:textId="77777777" w:rsidR="00C17051" w:rsidRDefault="00C17051" w:rsidP="00C170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0216A8" w14:textId="149865B2" w:rsidR="00C17051" w:rsidRDefault="0091464A" w:rsidP="00843FA5">
                  <w:pPr>
                    <w:pStyle w:val="CRCoverPage"/>
                    <w:spacing w:after="0"/>
                    <w:ind w:left="100"/>
                    <w:rPr>
                      <w:noProof/>
                    </w:rPr>
                  </w:pPr>
                  <w:r w:rsidRPr="00E50A9B">
                    <w:rPr>
                      <w:noProof/>
                      <w:lang w:eastAsia="zh-CN"/>
                    </w:rPr>
                    <w:t xml:space="preserve">Introduction of UL </w:t>
                  </w:r>
                  <w:r>
                    <w:rPr>
                      <w:noProof/>
                      <w:lang w:eastAsia="zh-CN"/>
                    </w:rPr>
                    <w:t xml:space="preserve">transmission </w:t>
                  </w:r>
                  <w:r w:rsidRPr="00E50A9B">
                    <w:rPr>
                      <w:noProof/>
                      <w:lang w:eastAsia="zh-CN"/>
                    </w:rPr>
                    <w:t xml:space="preserve">switching </w:t>
                  </w:r>
                </w:p>
              </w:tc>
            </w:tr>
            <w:tr w:rsidR="00C17051" w14:paraId="3AAC2375" w14:textId="77777777" w:rsidTr="00FE7131">
              <w:tc>
                <w:tcPr>
                  <w:tcW w:w="1843" w:type="dxa"/>
                  <w:tcBorders>
                    <w:left w:val="single" w:sz="4" w:space="0" w:color="auto"/>
                  </w:tcBorders>
                </w:tcPr>
                <w:p w14:paraId="522E0BE6"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B8B50EB" w14:textId="77777777" w:rsidR="00C17051" w:rsidRDefault="00C17051" w:rsidP="00C17051">
                  <w:pPr>
                    <w:pStyle w:val="CRCoverPage"/>
                    <w:spacing w:after="0"/>
                    <w:rPr>
                      <w:noProof/>
                      <w:sz w:val="8"/>
                      <w:szCs w:val="8"/>
                    </w:rPr>
                  </w:pPr>
                </w:p>
              </w:tc>
            </w:tr>
            <w:tr w:rsidR="00C17051" w14:paraId="3FEF77D0" w14:textId="77777777" w:rsidTr="00FE7131">
              <w:tc>
                <w:tcPr>
                  <w:tcW w:w="1843" w:type="dxa"/>
                  <w:tcBorders>
                    <w:left w:val="single" w:sz="4" w:space="0" w:color="auto"/>
                  </w:tcBorders>
                </w:tcPr>
                <w:p w14:paraId="78D92268" w14:textId="77777777" w:rsidR="00C17051" w:rsidRDefault="00C17051" w:rsidP="00C170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09E6FE" w14:textId="705019BB" w:rsidR="00C17051" w:rsidRDefault="00C17051" w:rsidP="00C17051">
                  <w:pPr>
                    <w:pStyle w:val="CRCoverPage"/>
                    <w:spacing w:after="0"/>
                    <w:ind w:left="100"/>
                    <w:rPr>
                      <w:noProof/>
                    </w:rPr>
                  </w:pPr>
                  <w:r>
                    <w:rPr>
                      <w:rFonts w:hint="eastAsia"/>
                      <w:noProof/>
                    </w:rPr>
                    <w:t>Samsung</w:t>
                  </w:r>
                </w:p>
              </w:tc>
            </w:tr>
            <w:tr w:rsidR="00C17051" w14:paraId="7A66FB5A" w14:textId="77777777" w:rsidTr="00FE7131">
              <w:tc>
                <w:tcPr>
                  <w:tcW w:w="1843" w:type="dxa"/>
                  <w:tcBorders>
                    <w:left w:val="single" w:sz="4" w:space="0" w:color="auto"/>
                  </w:tcBorders>
                </w:tcPr>
                <w:p w14:paraId="60D442B9" w14:textId="77777777" w:rsidR="00C17051" w:rsidRDefault="00C17051" w:rsidP="00C170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109D15" w14:textId="77777777" w:rsidR="00C17051" w:rsidRDefault="00C17051" w:rsidP="00C17051">
                  <w:pPr>
                    <w:pStyle w:val="CRCoverPage"/>
                    <w:spacing w:after="0"/>
                    <w:ind w:left="100"/>
                    <w:rPr>
                      <w:noProof/>
                    </w:rPr>
                  </w:pPr>
                  <w:r>
                    <w:rPr>
                      <w:noProof/>
                    </w:rPr>
                    <w:t>R1</w:t>
                  </w:r>
                </w:p>
              </w:tc>
            </w:tr>
            <w:tr w:rsidR="00C17051" w14:paraId="128E3255" w14:textId="77777777" w:rsidTr="00FE7131">
              <w:tc>
                <w:tcPr>
                  <w:tcW w:w="1843" w:type="dxa"/>
                  <w:tcBorders>
                    <w:left w:val="single" w:sz="4" w:space="0" w:color="auto"/>
                  </w:tcBorders>
                </w:tcPr>
                <w:p w14:paraId="5BC5ABE5"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960684D" w14:textId="77777777" w:rsidR="00C17051" w:rsidRDefault="00C17051" w:rsidP="00C17051">
                  <w:pPr>
                    <w:pStyle w:val="CRCoverPage"/>
                    <w:spacing w:after="0"/>
                    <w:rPr>
                      <w:noProof/>
                      <w:sz w:val="8"/>
                      <w:szCs w:val="8"/>
                    </w:rPr>
                  </w:pPr>
                </w:p>
              </w:tc>
            </w:tr>
            <w:tr w:rsidR="00C17051" w14:paraId="566B9CFF" w14:textId="77777777" w:rsidTr="00FE7131">
              <w:tc>
                <w:tcPr>
                  <w:tcW w:w="1843" w:type="dxa"/>
                  <w:tcBorders>
                    <w:left w:val="single" w:sz="4" w:space="0" w:color="auto"/>
                  </w:tcBorders>
                </w:tcPr>
                <w:p w14:paraId="742DB0FB" w14:textId="77777777" w:rsidR="00C17051" w:rsidRDefault="00C17051" w:rsidP="00C17051">
                  <w:pPr>
                    <w:pStyle w:val="CRCoverPage"/>
                    <w:tabs>
                      <w:tab w:val="right" w:pos="1759"/>
                    </w:tabs>
                    <w:spacing w:after="0"/>
                    <w:rPr>
                      <w:b/>
                      <w:i/>
                      <w:noProof/>
                    </w:rPr>
                  </w:pPr>
                  <w:r>
                    <w:rPr>
                      <w:b/>
                      <w:i/>
                      <w:noProof/>
                    </w:rPr>
                    <w:t>Work item code:</w:t>
                  </w:r>
                </w:p>
              </w:tc>
              <w:tc>
                <w:tcPr>
                  <w:tcW w:w="3686" w:type="dxa"/>
                  <w:gridSpan w:val="5"/>
                  <w:shd w:val="pct30" w:color="FFFF00" w:fill="auto"/>
                </w:tcPr>
                <w:p w14:paraId="17EB7FAD" w14:textId="17C059DF" w:rsidR="00C17051" w:rsidRDefault="0091464A" w:rsidP="00C17051">
                  <w:pPr>
                    <w:pStyle w:val="CRCoverPage"/>
                    <w:spacing w:after="0"/>
                    <w:ind w:left="100"/>
                    <w:rPr>
                      <w:noProof/>
                    </w:rPr>
                  </w:pPr>
                  <w:r w:rsidRPr="00C254B5">
                    <w:t>NR_RF_FR1-Core</w:t>
                  </w:r>
                </w:p>
              </w:tc>
              <w:tc>
                <w:tcPr>
                  <w:tcW w:w="567" w:type="dxa"/>
                  <w:tcBorders>
                    <w:left w:val="nil"/>
                  </w:tcBorders>
                </w:tcPr>
                <w:p w14:paraId="408DD84E" w14:textId="77777777" w:rsidR="00C17051" w:rsidRDefault="00C17051" w:rsidP="00C17051">
                  <w:pPr>
                    <w:pStyle w:val="CRCoverPage"/>
                    <w:spacing w:after="0"/>
                    <w:ind w:right="100"/>
                    <w:rPr>
                      <w:noProof/>
                    </w:rPr>
                  </w:pPr>
                </w:p>
              </w:tc>
              <w:tc>
                <w:tcPr>
                  <w:tcW w:w="1417" w:type="dxa"/>
                  <w:gridSpan w:val="3"/>
                  <w:tcBorders>
                    <w:left w:val="nil"/>
                  </w:tcBorders>
                </w:tcPr>
                <w:p w14:paraId="1CAFF49E" w14:textId="77777777" w:rsidR="00C17051" w:rsidRDefault="00C17051" w:rsidP="00C170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8016E" w14:textId="5B2DD1C8" w:rsidR="00C17051" w:rsidRDefault="00F72956" w:rsidP="00C17051">
                  <w:pPr>
                    <w:pStyle w:val="CRCoverPage"/>
                    <w:spacing w:after="0"/>
                    <w:ind w:left="100"/>
                    <w:rPr>
                      <w:noProof/>
                    </w:rPr>
                  </w:pPr>
                  <w:r>
                    <w:rPr>
                      <w:rFonts w:hint="eastAsia"/>
                      <w:noProof/>
                      <w:lang w:eastAsia="zh-CN"/>
                    </w:rPr>
                    <w:t>2020</w:t>
                  </w:r>
                  <w:r w:rsidR="00C17051">
                    <w:rPr>
                      <w:rFonts w:hint="eastAsia"/>
                      <w:noProof/>
                      <w:lang w:eastAsia="zh-CN"/>
                    </w:rPr>
                    <w:t>-</w:t>
                  </w:r>
                  <w:r>
                    <w:rPr>
                      <w:noProof/>
                      <w:lang w:eastAsia="zh-CN"/>
                    </w:rPr>
                    <w:t>0</w:t>
                  </w:r>
                  <w:r w:rsidR="009A532F">
                    <w:rPr>
                      <w:noProof/>
                      <w:lang w:eastAsia="zh-CN"/>
                    </w:rPr>
                    <w:t>6</w:t>
                  </w:r>
                  <w:r w:rsidR="00C17051">
                    <w:rPr>
                      <w:rFonts w:hint="eastAsia"/>
                      <w:noProof/>
                      <w:lang w:eastAsia="zh-CN"/>
                    </w:rPr>
                    <w:t>-</w:t>
                  </w:r>
                  <w:r>
                    <w:rPr>
                      <w:noProof/>
                      <w:lang w:eastAsia="zh-CN"/>
                    </w:rPr>
                    <w:t>0</w:t>
                  </w:r>
                  <w:r w:rsidR="0091464A">
                    <w:rPr>
                      <w:noProof/>
                      <w:lang w:eastAsia="zh-CN"/>
                    </w:rPr>
                    <w:t>9</w:t>
                  </w:r>
                </w:p>
              </w:tc>
            </w:tr>
            <w:tr w:rsidR="00C17051" w14:paraId="7C2141CC" w14:textId="77777777" w:rsidTr="00FE7131">
              <w:tc>
                <w:tcPr>
                  <w:tcW w:w="1843" w:type="dxa"/>
                  <w:tcBorders>
                    <w:left w:val="single" w:sz="4" w:space="0" w:color="auto"/>
                  </w:tcBorders>
                </w:tcPr>
                <w:p w14:paraId="7972B9C6" w14:textId="77777777" w:rsidR="00C17051" w:rsidRDefault="00C17051" w:rsidP="00C17051">
                  <w:pPr>
                    <w:pStyle w:val="CRCoverPage"/>
                    <w:spacing w:after="0"/>
                    <w:rPr>
                      <w:b/>
                      <w:i/>
                      <w:noProof/>
                      <w:sz w:val="8"/>
                      <w:szCs w:val="8"/>
                    </w:rPr>
                  </w:pPr>
                </w:p>
              </w:tc>
              <w:tc>
                <w:tcPr>
                  <w:tcW w:w="1986" w:type="dxa"/>
                  <w:gridSpan w:val="4"/>
                </w:tcPr>
                <w:p w14:paraId="414DEAA6" w14:textId="77777777" w:rsidR="00C17051" w:rsidRDefault="00C17051" w:rsidP="00C17051">
                  <w:pPr>
                    <w:pStyle w:val="CRCoverPage"/>
                    <w:spacing w:after="0"/>
                    <w:rPr>
                      <w:noProof/>
                      <w:sz w:val="8"/>
                      <w:szCs w:val="8"/>
                    </w:rPr>
                  </w:pPr>
                </w:p>
              </w:tc>
              <w:tc>
                <w:tcPr>
                  <w:tcW w:w="2267" w:type="dxa"/>
                  <w:gridSpan w:val="2"/>
                </w:tcPr>
                <w:p w14:paraId="652FB6BF" w14:textId="77777777" w:rsidR="00C17051" w:rsidRDefault="00C17051" w:rsidP="00C17051">
                  <w:pPr>
                    <w:pStyle w:val="CRCoverPage"/>
                    <w:spacing w:after="0"/>
                    <w:rPr>
                      <w:noProof/>
                      <w:sz w:val="8"/>
                      <w:szCs w:val="8"/>
                    </w:rPr>
                  </w:pPr>
                </w:p>
              </w:tc>
              <w:tc>
                <w:tcPr>
                  <w:tcW w:w="1417" w:type="dxa"/>
                  <w:gridSpan w:val="3"/>
                </w:tcPr>
                <w:p w14:paraId="7282B26C" w14:textId="77777777" w:rsidR="00C17051" w:rsidRDefault="00C17051" w:rsidP="00C17051">
                  <w:pPr>
                    <w:pStyle w:val="CRCoverPage"/>
                    <w:spacing w:after="0"/>
                    <w:rPr>
                      <w:noProof/>
                      <w:sz w:val="8"/>
                      <w:szCs w:val="8"/>
                    </w:rPr>
                  </w:pPr>
                </w:p>
              </w:tc>
              <w:tc>
                <w:tcPr>
                  <w:tcW w:w="2127" w:type="dxa"/>
                  <w:tcBorders>
                    <w:right w:val="single" w:sz="4" w:space="0" w:color="auto"/>
                  </w:tcBorders>
                </w:tcPr>
                <w:p w14:paraId="1B03CECD" w14:textId="77777777" w:rsidR="00C17051" w:rsidRDefault="00C17051" w:rsidP="00C17051">
                  <w:pPr>
                    <w:pStyle w:val="CRCoverPage"/>
                    <w:spacing w:after="0"/>
                    <w:rPr>
                      <w:noProof/>
                      <w:sz w:val="8"/>
                      <w:szCs w:val="8"/>
                    </w:rPr>
                  </w:pPr>
                </w:p>
              </w:tc>
            </w:tr>
            <w:tr w:rsidR="00C17051" w14:paraId="1E4D1C52" w14:textId="77777777" w:rsidTr="00FE7131">
              <w:trPr>
                <w:cantSplit/>
              </w:trPr>
              <w:tc>
                <w:tcPr>
                  <w:tcW w:w="1843" w:type="dxa"/>
                  <w:tcBorders>
                    <w:left w:val="single" w:sz="4" w:space="0" w:color="auto"/>
                  </w:tcBorders>
                </w:tcPr>
                <w:p w14:paraId="22E61936" w14:textId="77777777" w:rsidR="00C17051" w:rsidRDefault="00C17051" w:rsidP="00C17051">
                  <w:pPr>
                    <w:pStyle w:val="CRCoverPage"/>
                    <w:tabs>
                      <w:tab w:val="right" w:pos="1759"/>
                    </w:tabs>
                    <w:spacing w:after="0"/>
                    <w:rPr>
                      <w:b/>
                      <w:i/>
                      <w:noProof/>
                    </w:rPr>
                  </w:pPr>
                  <w:r>
                    <w:rPr>
                      <w:b/>
                      <w:i/>
                      <w:noProof/>
                    </w:rPr>
                    <w:t>Category:</w:t>
                  </w:r>
                </w:p>
              </w:tc>
              <w:tc>
                <w:tcPr>
                  <w:tcW w:w="851" w:type="dxa"/>
                  <w:shd w:val="pct30" w:color="FFFF00" w:fill="auto"/>
                </w:tcPr>
                <w:p w14:paraId="7061E7E2" w14:textId="49F9C4CE" w:rsidR="00C17051" w:rsidRDefault="00EC6C8C" w:rsidP="00C17051">
                  <w:pPr>
                    <w:pStyle w:val="CRCoverPage"/>
                    <w:spacing w:after="0"/>
                    <w:ind w:left="100" w:right="-609"/>
                    <w:rPr>
                      <w:b/>
                      <w:noProof/>
                    </w:rPr>
                  </w:pPr>
                  <w:r>
                    <w:rPr>
                      <w:b/>
                      <w:noProof/>
                    </w:rPr>
                    <w:t>B</w:t>
                  </w:r>
                </w:p>
              </w:tc>
              <w:tc>
                <w:tcPr>
                  <w:tcW w:w="3402" w:type="dxa"/>
                  <w:gridSpan w:val="5"/>
                  <w:tcBorders>
                    <w:left w:val="nil"/>
                  </w:tcBorders>
                </w:tcPr>
                <w:p w14:paraId="7709BCF0" w14:textId="77777777" w:rsidR="00C17051" w:rsidRDefault="00C17051" w:rsidP="00C17051">
                  <w:pPr>
                    <w:pStyle w:val="CRCoverPage"/>
                    <w:spacing w:after="0"/>
                    <w:rPr>
                      <w:noProof/>
                    </w:rPr>
                  </w:pPr>
                </w:p>
              </w:tc>
              <w:tc>
                <w:tcPr>
                  <w:tcW w:w="1417" w:type="dxa"/>
                  <w:gridSpan w:val="3"/>
                  <w:tcBorders>
                    <w:left w:val="nil"/>
                  </w:tcBorders>
                </w:tcPr>
                <w:p w14:paraId="4BA23C7F" w14:textId="77777777" w:rsidR="00C17051" w:rsidRDefault="00C17051" w:rsidP="00C170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7B0F9" w14:textId="6EDD38A4" w:rsidR="00C17051" w:rsidRDefault="00C17051" w:rsidP="00C17051">
                  <w:pPr>
                    <w:pStyle w:val="CRCoverPage"/>
                    <w:spacing w:after="0"/>
                    <w:ind w:left="100"/>
                    <w:rPr>
                      <w:noProof/>
                    </w:rPr>
                  </w:pPr>
                  <w:r>
                    <w:rPr>
                      <w:noProof/>
                    </w:rPr>
                    <w:t>Rel-1</w:t>
                  </w:r>
                  <w:r w:rsidR="00C365B0">
                    <w:rPr>
                      <w:noProof/>
                    </w:rPr>
                    <w:t>6</w:t>
                  </w:r>
                </w:p>
              </w:tc>
            </w:tr>
            <w:tr w:rsidR="00C17051" w14:paraId="587E2BD6" w14:textId="77777777" w:rsidTr="00FE7131">
              <w:tc>
                <w:tcPr>
                  <w:tcW w:w="1843" w:type="dxa"/>
                  <w:tcBorders>
                    <w:left w:val="single" w:sz="4" w:space="0" w:color="auto"/>
                    <w:bottom w:val="single" w:sz="4" w:space="0" w:color="auto"/>
                  </w:tcBorders>
                </w:tcPr>
                <w:p w14:paraId="0F4443CB" w14:textId="77777777" w:rsidR="00C17051" w:rsidRDefault="00C17051" w:rsidP="00C17051">
                  <w:pPr>
                    <w:pStyle w:val="CRCoverPage"/>
                    <w:spacing w:after="0"/>
                    <w:rPr>
                      <w:b/>
                      <w:i/>
                      <w:noProof/>
                    </w:rPr>
                  </w:pPr>
                </w:p>
              </w:tc>
              <w:tc>
                <w:tcPr>
                  <w:tcW w:w="4677" w:type="dxa"/>
                  <w:gridSpan w:val="8"/>
                  <w:tcBorders>
                    <w:bottom w:val="single" w:sz="4" w:space="0" w:color="auto"/>
                  </w:tcBorders>
                </w:tcPr>
                <w:p w14:paraId="48E97998" w14:textId="77777777" w:rsidR="00C17051" w:rsidRDefault="00C17051" w:rsidP="00C170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A948F" w14:textId="77777777" w:rsidR="00C17051" w:rsidRDefault="00C17051" w:rsidP="00C170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211B6" w14:textId="77777777" w:rsidR="00C17051" w:rsidRPr="007C2097" w:rsidRDefault="00C17051" w:rsidP="00C170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7051" w14:paraId="74F0AAD6" w14:textId="77777777" w:rsidTr="00FE7131">
              <w:tc>
                <w:tcPr>
                  <w:tcW w:w="1843" w:type="dxa"/>
                </w:tcPr>
                <w:p w14:paraId="7B649DD6" w14:textId="77777777" w:rsidR="00C17051" w:rsidRDefault="00C17051" w:rsidP="00C17051">
                  <w:pPr>
                    <w:pStyle w:val="CRCoverPage"/>
                    <w:spacing w:after="0"/>
                    <w:rPr>
                      <w:b/>
                      <w:i/>
                      <w:noProof/>
                      <w:sz w:val="8"/>
                      <w:szCs w:val="8"/>
                    </w:rPr>
                  </w:pPr>
                </w:p>
              </w:tc>
              <w:tc>
                <w:tcPr>
                  <w:tcW w:w="7797" w:type="dxa"/>
                  <w:gridSpan w:val="10"/>
                </w:tcPr>
                <w:p w14:paraId="5E080690" w14:textId="77777777" w:rsidR="00C17051" w:rsidRDefault="00C17051" w:rsidP="00C17051">
                  <w:pPr>
                    <w:pStyle w:val="CRCoverPage"/>
                    <w:spacing w:after="0"/>
                    <w:rPr>
                      <w:noProof/>
                      <w:sz w:val="8"/>
                      <w:szCs w:val="8"/>
                    </w:rPr>
                  </w:pPr>
                </w:p>
              </w:tc>
            </w:tr>
            <w:tr w:rsidR="00C17051" w14:paraId="2776E7D9" w14:textId="77777777" w:rsidTr="00FE7131">
              <w:tc>
                <w:tcPr>
                  <w:tcW w:w="2694" w:type="dxa"/>
                  <w:gridSpan w:val="2"/>
                  <w:tcBorders>
                    <w:top w:val="single" w:sz="4" w:space="0" w:color="auto"/>
                    <w:left w:val="single" w:sz="4" w:space="0" w:color="auto"/>
                  </w:tcBorders>
                </w:tcPr>
                <w:p w14:paraId="4FD6BC7E" w14:textId="77777777" w:rsidR="00C17051" w:rsidRDefault="00C17051" w:rsidP="00C170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0A0536" w14:textId="073DDFDA" w:rsidR="00397695" w:rsidRPr="0091464A" w:rsidRDefault="0091464A" w:rsidP="0091464A">
                  <w:pPr>
                    <w:spacing w:after="0" w:line="252" w:lineRule="auto"/>
                    <w:rPr>
                      <w:i/>
                      <w:u w:val="single"/>
                      <w:lang w:val="en-US"/>
                    </w:rPr>
                  </w:pPr>
                  <w:r>
                    <w:rPr>
                      <w:rFonts w:ascii="Arial" w:hAnsi="Arial"/>
                      <w:noProof/>
                      <w:lang w:eastAsia="zh-CN"/>
                    </w:rPr>
                    <w:t xml:space="preserve">  </w:t>
                  </w:r>
                  <w:r w:rsidRPr="0091464A">
                    <w:rPr>
                      <w:rFonts w:ascii="Arial" w:hAnsi="Arial"/>
                      <w:noProof/>
                      <w:lang w:eastAsia="zh-CN"/>
                    </w:rPr>
                    <w:t xml:space="preserve">Introduction of uplink </w:t>
                  </w:r>
                  <w:r>
                    <w:rPr>
                      <w:rFonts w:ascii="Arial" w:hAnsi="Arial"/>
                      <w:noProof/>
                      <w:lang w:eastAsia="zh-CN"/>
                    </w:rPr>
                    <w:t xml:space="preserve">transmission </w:t>
                  </w:r>
                  <w:r w:rsidRPr="0091464A">
                    <w:rPr>
                      <w:rFonts w:ascii="Arial" w:hAnsi="Arial"/>
                      <w:noProof/>
                      <w:lang w:eastAsia="zh-CN"/>
                    </w:rPr>
                    <w:t>switching</w:t>
                  </w:r>
                </w:p>
              </w:tc>
            </w:tr>
            <w:tr w:rsidR="00C17051" w14:paraId="702698D8" w14:textId="77777777" w:rsidTr="00FE7131">
              <w:tc>
                <w:tcPr>
                  <w:tcW w:w="2694" w:type="dxa"/>
                  <w:gridSpan w:val="2"/>
                  <w:tcBorders>
                    <w:left w:val="single" w:sz="4" w:space="0" w:color="auto"/>
                  </w:tcBorders>
                </w:tcPr>
                <w:p w14:paraId="17A933C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5134C2EB" w14:textId="77777777" w:rsidR="00C17051" w:rsidRDefault="00C17051" w:rsidP="00C17051">
                  <w:pPr>
                    <w:pStyle w:val="CRCoverPage"/>
                    <w:spacing w:after="0"/>
                    <w:rPr>
                      <w:noProof/>
                      <w:sz w:val="8"/>
                      <w:szCs w:val="8"/>
                    </w:rPr>
                  </w:pPr>
                </w:p>
              </w:tc>
            </w:tr>
            <w:tr w:rsidR="00A44887" w14:paraId="4173288F" w14:textId="77777777" w:rsidTr="00FE7131">
              <w:tc>
                <w:tcPr>
                  <w:tcW w:w="2694" w:type="dxa"/>
                  <w:gridSpan w:val="2"/>
                  <w:tcBorders>
                    <w:left w:val="single" w:sz="4" w:space="0" w:color="auto"/>
                  </w:tcBorders>
                </w:tcPr>
                <w:p w14:paraId="13C290C1" w14:textId="77777777" w:rsidR="00A44887" w:rsidRDefault="00A44887" w:rsidP="00A448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380060" w14:textId="6283CAC9" w:rsidR="008E7F1E" w:rsidRPr="0091464A" w:rsidRDefault="0091464A" w:rsidP="0091464A">
                  <w:pPr>
                    <w:spacing w:after="0"/>
                    <w:ind w:left="84"/>
                    <w:rPr>
                      <w:rFonts w:ascii="Arial" w:hAnsi="Arial" w:cs="Arial"/>
                    </w:rPr>
                  </w:pPr>
                  <w:r>
                    <w:rPr>
                      <w:rFonts w:ascii="Arial" w:hAnsi="Arial" w:cs="Arial"/>
                    </w:rPr>
                    <w:t>Adjustment of timelines for PRACH transmission by PDCCH order and of UCI multiplexing in case of overlapping PUCCH and PUSCH transmissions</w:t>
                  </w:r>
                </w:p>
              </w:tc>
            </w:tr>
            <w:tr w:rsidR="00A44887" w14:paraId="4C811CA1" w14:textId="77777777" w:rsidTr="00FE7131">
              <w:tc>
                <w:tcPr>
                  <w:tcW w:w="2694" w:type="dxa"/>
                  <w:gridSpan w:val="2"/>
                  <w:tcBorders>
                    <w:left w:val="single" w:sz="4" w:space="0" w:color="auto"/>
                  </w:tcBorders>
                </w:tcPr>
                <w:p w14:paraId="79E7CCF0" w14:textId="77777777" w:rsidR="00A44887" w:rsidRDefault="00A44887" w:rsidP="00A44887">
                  <w:pPr>
                    <w:pStyle w:val="CRCoverPage"/>
                    <w:spacing w:after="0"/>
                    <w:rPr>
                      <w:b/>
                      <w:i/>
                      <w:noProof/>
                      <w:sz w:val="8"/>
                      <w:szCs w:val="8"/>
                    </w:rPr>
                  </w:pPr>
                </w:p>
              </w:tc>
              <w:tc>
                <w:tcPr>
                  <w:tcW w:w="6946" w:type="dxa"/>
                  <w:gridSpan w:val="9"/>
                  <w:tcBorders>
                    <w:right w:val="single" w:sz="4" w:space="0" w:color="auto"/>
                  </w:tcBorders>
                </w:tcPr>
                <w:p w14:paraId="4CAE0EF8" w14:textId="77777777" w:rsidR="00A44887" w:rsidRPr="00A44887" w:rsidRDefault="00A44887" w:rsidP="00A44887">
                  <w:pPr>
                    <w:pStyle w:val="CRCoverPage"/>
                    <w:spacing w:after="0"/>
                    <w:rPr>
                      <w:rFonts w:cs="Arial"/>
                      <w:noProof/>
                      <w:sz w:val="8"/>
                      <w:szCs w:val="8"/>
                    </w:rPr>
                  </w:pPr>
                </w:p>
              </w:tc>
            </w:tr>
            <w:tr w:rsidR="00A44887" w14:paraId="3BADBC91" w14:textId="77777777" w:rsidTr="00FE7131">
              <w:tc>
                <w:tcPr>
                  <w:tcW w:w="2694" w:type="dxa"/>
                  <w:gridSpan w:val="2"/>
                  <w:tcBorders>
                    <w:left w:val="single" w:sz="4" w:space="0" w:color="auto"/>
                    <w:bottom w:val="single" w:sz="4" w:space="0" w:color="auto"/>
                  </w:tcBorders>
                </w:tcPr>
                <w:p w14:paraId="103432D8" w14:textId="77777777" w:rsidR="00A44887" w:rsidRDefault="00A44887" w:rsidP="00A448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8F4097" w14:textId="1B538704" w:rsidR="00A44887" w:rsidRPr="00A44887" w:rsidRDefault="0091464A" w:rsidP="00A44887">
                  <w:pPr>
                    <w:pStyle w:val="CRCoverPage"/>
                    <w:spacing w:after="0"/>
                    <w:ind w:left="100"/>
                    <w:rPr>
                      <w:rFonts w:cs="Arial"/>
                      <w:noProof/>
                    </w:rPr>
                  </w:pPr>
                  <w:r>
                    <w:rPr>
                      <w:rFonts w:cs="Arial"/>
                    </w:rPr>
                    <w:t>Uplink transmission switching is not accounted for those operations</w:t>
                  </w:r>
                </w:p>
              </w:tc>
            </w:tr>
            <w:tr w:rsidR="00C17051" w14:paraId="4596C625" w14:textId="77777777" w:rsidTr="00FE7131">
              <w:tc>
                <w:tcPr>
                  <w:tcW w:w="2694" w:type="dxa"/>
                  <w:gridSpan w:val="2"/>
                </w:tcPr>
                <w:p w14:paraId="1327ED1B" w14:textId="77777777" w:rsidR="00C17051" w:rsidRDefault="00C17051" w:rsidP="00C17051">
                  <w:pPr>
                    <w:pStyle w:val="CRCoverPage"/>
                    <w:spacing w:after="0"/>
                    <w:rPr>
                      <w:b/>
                      <w:i/>
                      <w:noProof/>
                      <w:sz w:val="8"/>
                      <w:szCs w:val="8"/>
                    </w:rPr>
                  </w:pPr>
                </w:p>
              </w:tc>
              <w:tc>
                <w:tcPr>
                  <w:tcW w:w="6946" w:type="dxa"/>
                  <w:gridSpan w:val="9"/>
                </w:tcPr>
                <w:p w14:paraId="7DBFE3E5" w14:textId="77777777" w:rsidR="00C17051" w:rsidRDefault="00C17051" w:rsidP="00C17051">
                  <w:pPr>
                    <w:pStyle w:val="CRCoverPage"/>
                    <w:spacing w:after="0"/>
                    <w:rPr>
                      <w:noProof/>
                      <w:sz w:val="8"/>
                      <w:szCs w:val="8"/>
                    </w:rPr>
                  </w:pPr>
                </w:p>
              </w:tc>
            </w:tr>
            <w:tr w:rsidR="00C17051" w14:paraId="71421161" w14:textId="77777777" w:rsidTr="00FE7131">
              <w:tc>
                <w:tcPr>
                  <w:tcW w:w="2694" w:type="dxa"/>
                  <w:gridSpan w:val="2"/>
                  <w:tcBorders>
                    <w:top w:val="single" w:sz="4" w:space="0" w:color="auto"/>
                    <w:left w:val="single" w:sz="4" w:space="0" w:color="auto"/>
                  </w:tcBorders>
                </w:tcPr>
                <w:p w14:paraId="443C6051" w14:textId="77777777" w:rsidR="00C17051" w:rsidRDefault="00C17051" w:rsidP="00C170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7EC53" w14:textId="072A1033" w:rsidR="00C17051" w:rsidRDefault="0091464A" w:rsidP="00C17051">
                  <w:pPr>
                    <w:pStyle w:val="CRCoverPage"/>
                    <w:spacing w:after="0"/>
                    <w:ind w:left="100"/>
                    <w:rPr>
                      <w:noProof/>
                      <w:lang w:eastAsia="zh-CN"/>
                    </w:rPr>
                  </w:pPr>
                  <w:r>
                    <w:rPr>
                      <w:noProof/>
                      <w:lang w:eastAsia="zh-CN"/>
                    </w:rPr>
                    <w:t>8.1, 9.2.5</w:t>
                  </w:r>
                </w:p>
              </w:tc>
            </w:tr>
            <w:tr w:rsidR="00C17051" w14:paraId="6ED5281F" w14:textId="77777777" w:rsidTr="00FE7131">
              <w:tc>
                <w:tcPr>
                  <w:tcW w:w="2694" w:type="dxa"/>
                  <w:gridSpan w:val="2"/>
                  <w:tcBorders>
                    <w:left w:val="single" w:sz="4" w:space="0" w:color="auto"/>
                  </w:tcBorders>
                </w:tcPr>
                <w:p w14:paraId="0EA19F4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6968A6D5" w14:textId="77777777" w:rsidR="00C17051" w:rsidRDefault="00C17051" w:rsidP="00C17051">
                  <w:pPr>
                    <w:pStyle w:val="CRCoverPage"/>
                    <w:spacing w:after="0"/>
                    <w:rPr>
                      <w:noProof/>
                      <w:sz w:val="8"/>
                      <w:szCs w:val="8"/>
                    </w:rPr>
                  </w:pPr>
                </w:p>
              </w:tc>
            </w:tr>
            <w:tr w:rsidR="00C17051" w14:paraId="2306A79D" w14:textId="77777777" w:rsidTr="00FE7131">
              <w:tc>
                <w:tcPr>
                  <w:tcW w:w="2694" w:type="dxa"/>
                  <w:gridSpan w:val="2"/>
                  <w:tcBorders>
                    <w:left w:val="single" w:sz="4" w:space="0" w:color="auto"/>
                  </w:tcBorders>
                </w:tcPr>
                <w:p w14:paraId="027118F0" w14:textId="77777777" w:rsidR="00C17051" w:rsidRDefault="00C17051" w:rsidP="00C170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D6636A" w14:textId="77777777" w:rsidR="00C17051" w:rsidRDefault="00C17051" w:rsidP="00C17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0A424" w14:textId="77777777" w:rsidR="00C17051" w:rsidRDefault="00C17051" w:rsidP="00C17051">
                  <w:pPr>
                    <w:pStyle w:val="CRCoverPage"/>
                    <w:spacing w:after="0"/>
                    <w:jc w:val="center"/>
                    <w:rPr>
                      <w:b/>
                      <w:caps/>
                      <w:noProof/>
                    </w:rPr>
                  </w:pPr>
                  <w:r>
                    <w:rPr>
                      <w:b/>
                      <w:caps/>
                      <w:noProof/>
                    </w:rPr>
                    <w:t>N</w:t>
                  </w:r>
                </w:p>
              </w:tc>
              <w:tc>
                <w:tcPr>
                  <w:tcW w:w="2977" w:type="dxa"/>
                  <w:gridSpan w:val="4"/>
                </w:tcPr>
                <w:p w14:paraId="4195C043" w14:textId="77777777" w:rsidR="00C17051" w:rsidRDefault="00C17051" w:rsidP="00C170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FD933F" w14:textId="77777777" w:rsidR="00C17051" w:rsidRDefault="00C17051" w:rsidP="00C17051">
                  <w:pPr>
                    <w:pStyle w:val="CRCoverPage"/>
                    <w:spacing w:after="0"/>
                    <w:ind w:left="99"/>
                    <w:rPr>
                      <w:noProof/>
                    </w:rPr>
                  </w:pPr>
                </w:p>
              </w:tc>
            </w:tr>
            <w:tr w:rsidR="00C17051" w14:paraId="2D922EA2" w14:textId="77777777" w:rsidTr="00FE7131">
              <w:tc>
                <w:tcPr>
                  <w:tcW w:w="2694" w:type="dxa"/>
                  <w:gridSpan w:val="2"/>
                  <w:tcBorders>
                    <w:left w:val="single" w:sz="4" w:space="0" w:color="auto"/>
                  </w:tcBorders>
                </w:tcPr>
                <w:p w14:paraId="5158EFB3" w14:textId="77777777" w:rsidR="00C17051" w:rsidRDefault="00C17051" w:rsidP="00C170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F092AC" w14:textId="268E9B91" w:rsidR="00C17051" w:rsidRDefault="00EC6C8C" w:rsidP="00C17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7B8DC" w14:textId="283678CB" w:rsidR="00C17051" w:rsidRDefault="00C17051" w:rsidP="00C17051">
                  <w:pPr>
                    <w:pStyle w:val="CRCoverPage"/>
                    <w:spacing w:after="0"/>
                    <w:jc w:val="center"/>
                    <w:rPr>
                      <w:b/>
                      <w:caps/>
                      <w:noProof/>
                    </w:rPr>
                  </w:pPr>
                </w:p>
              </w:tc>
              <w:tc>
                <w:tcPr>
                  <w:tcW w:w="2977" w:type="dxa"/>
                  <w:gridSpan w:val="4"/>
                </w:tcPr>
                <w:p w14:paraId="6FBBAABB" w14:textId="77777777" w:rsidR="00C17051" w:rsidRDefault="00C17051" w:rsidP="00C170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1CDD5" w14:textId="25D9DCDE" w:rsidR="00C17051" w:rsidRDefault="0091464A" w:rsidP="00C17051">
                  <w:pPr>
                    <w:pStyle w:val="CRCoverPage"/>
                    <w:spacing w:after="0"/>
                    <w:ind w:left="99"/>
                    <w:rPr>
                      <w:noProof/>
                    </w:rPr>
                  </w:pPr>
                  <w:r>
                    <w:rPr>
                      <w:noProof/>
                    </w:rPr>
                    <w:t xml:space="preserve">38.214, </w:t>
                  </w:r>
                  <w:r w:rsidRPr="00955C00">
                    <w:rPr>
                      <w:noProof/>
                    </w:rPr>
                    <w:t>38.101-1, 38.101-3, 38.133, 38.331</w:t>
                  </w:r>
                </w:p>
              </w:tc>
            </w:tr>
            <w:tr w:rsidR="00C17051" w14:paraId="660C62E8" w14:textId="77777777" w:rsidTr="00FE7131">
              <w:tc>
                <w:tcPr>
                  <w:tcW w:w="2694" w:type="dxa"/>
                  <w:gridSpan w:val="2"/>
                  <w:tcBorders>
                    <w:left w:val="single" w:sz="4" w:space="0" w:color="auto"/>
                  </w:tcBorders>
                </w:tcPr>
                <w:p w14:paraId="5C13D6EA" w14:textId="77777777" w:rsidR="00C17051" w:rsidRDefault="00C17051" w:rsidP="00C170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28B597"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B0885"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6C12A5AA" w14:textId="77777777" w:rsidR="00C17051" w:rsidRDefault="00C17051" w:rsidP="00C170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A60B2" w14:textId="77777777" w:rsidR="00C17051" w:rsidRDefault="00C17051" w:rsidP="00C17051">
                  <w:pPr>
                    <w:pStyle w:val="CRCoverPage"/>
                    <w:spacing w:after="0"/>
                    <w:ind w:left="99"/>
                    <w:rPr>
                      <w:noProof/>
                    </w:rPr>
                  </w:pPr>
                  <w:r>
                    <w:rPr>
                      <w:noProof/>
                    </w:rPr>
                    <w:t xml:space="preserve">TS/TR ... CR ... </w:t>
                  </w:r>
                </w:p>
              </w:tc>
            </w:tr>
            <w:tr w:rsidR="00C17051" w14:paraId="2F75B34D" w14:textId="77777777" w:rsidTr="00FE7131">
              <w:tc>
                <w:tcPr>
                  <w:tcW w:w="2694" w:type="dxa"/>
                  <w:gridSpan w:val="2"/>
                  <w:tcBorders>
                    <w:left w:val="single" w:sz="4" w:space="0" w:color="auto"/>
                  </w:tcBorders>
                </w:tcPr>
                <w:p w14:paraId="043B3ABF" w14:textId="77777777" w:rsidR="00C17051" w:rsidRDefault="00C17051" w:rsidP="00C170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496A68"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83FA62"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5829834D" w14:textId="77777777" w:rsidR="00C17051" w:rsidRDefault="00C17051" w:rsidP="00C170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9F0AFF" w14:textId="77777777" w:rsidR="00C17051" w:rsidRDefault="00C17051" w:rsidP="00C17051">
                  <w:pPr>
                    <w:pStyle w:val="CRCoverPage"/>
                    <w:spacing w:after="0"/>
                    <w:ind w:left="99"/>
                    <w:rPr>
                      <w:noProof/>
                    </w:rPr>
                  </w:pPr>
                  <w:r>
                    <w:rPr>
                      <w:noProof/>
                    </w:rPr>
                    <w:t xml:space="preserve">TS/TR ... CR ... </w:t>
                  </w:r>
                </w:p>
              </w:tc>
            </w:tr>
            <w:tr w:rsidR="00C17051" w14:paraId="2DBE7A37" w14:textId="77777777" w:rsidTr="00FE7131">
              <w:tc>
                <w:tcPr>
                  <w:tcW w:w="2694" w:type="dxa"/>
                  <w:gridSpan w:val="2"/>
                  <w:tcBorders>
                    <w:left w:val="single" w:sz="4" w:space="0" w:color="auto"/>
                  </w:tcBorders>
                </w:tcPr>
                <w:p w14:paraId="516C6292" w14:textId="77777777" w:rsidR="00C17051" w:rsidRDefault="00C17051" w:rsidP="00C17051">
                  <w:pPr>
                    <w:pStyle w:val="CRCoverPage"/>
                    <w:spacing w:after="0"/>
                    <w:rPr>
                      <w:b/>
                      <w:i/>
                      <w:noProof/>
                    </w:rPr>
                  </w:pPr>
                </w:p>
              </w:tc>
              <w:tc>
                <w:tcPr>
                  <w:tcW w:w="6946" w:type="dxa"/>
                  <w:gridSpan w:val="9"/>
                  <w:tcBorders>
                    <w:right w:val="single" w:sz="4" w:space="0" w:color="auto"/>
                  </w:tcBorders>
                </w:tcPr>
                <w:p w14:paraId="460E4D76" w14:textId="77777777" w:rsidR="00C17051" w:rsidRDefault="00C17051" w:rsidP="00C17051">
                  <w:pPr>
                    <w:pStyle w:val="CRCoverPage"/>
                    <w:spacing w:after="0"/>
                    <w:rPr>
                      <w:noProof/>
                    </w:rPr>
                  </w:pPr>
                </w:p>
              </w:tc>
            </w:tr>
            <w:tr w:rsidR="00C17051" w14:paraId="7B0B03AD" w14:textId="77777777" w:rsidTr="00FE7131">
              <w:tc>
                <w:tcPr>
                  <w:tcW w:w="2694" w:type="dxa"/>
                  <w:gridSpan w:val="2"/>
                  <w:tcBorders>
                    <w:left w:val="single" w:sz="4" w:space="0" w:color="auto"/>
                    <w:bottom w:val="single" w:sz="4" w:space="0" w:color="auto"/>
                  </w:tcBorders>
                </w:tcPr>
                <w:p w14:paraId="7F635B5B" w14:textId="77777777" w:rsidR="00C17051" w:rsidRDefault="00C17051" w:rsidP="00C170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553CD1" w14:textId="7F19759E" w:rsidR="00C17051" w:rsidRPr="008E7F1E" w:rsidRDefault="00C17051" w:rsidP="008E7F1E">
                  <w:pPr>
                    <w:pStyle w:val="CRCoverPage"/>
                    <w:tabs>
                      <w:tab w:val="left" w:pos="384"/>
                    </w:tabs>
                    <w:spacing w:before="20" w:after="80"/>
                    <w:rPr>
                      <w:b/>
                      <w:noProof/>
                      <w:lang w:val="en-US"/>
                    </w:rPr>
                  </w:pPr>
                  <w:r w:rsidRPr="00D87167">
                    <w:rPr>
                      <w:b/>
                      <w:noProof/>
                    </w:rPr>
                    <w:t>Isolated Impact Analysis</w:t>
                  </w:r>
                  <w:r w:rsidRPr="00D87167">
                    <w:rPr>
                      <w:b/>
                      <w:noProof/>
                      <w:lang w:val="en-US"/>
                    </w:rPr>
                    <w:t>:</w:t>
                  </w:r>
                </w:p>
              </w:tc>
            </w:tr>
            <w:tr w:rsidR="00C17051" w:rsidRPr="008863B9" w14:paraId="41E9E29D" w14:textId="77777777" w:rsidTr="00FE7131">
              <w:tc>
                <w:tcPr>
                  <w:tcW w:w="2694" w:type="dxa"/>
                  <w:gridSpan w:val="2"/>
                  <w:tcBorders>
                    <w:top w:val="single" w:sz="4" w:space="0" w:color="auto"/>
                    <w:bottom w:val="single" w:sz="4" w:space="0" w:color="auto"/>
                  </w:tcBorders>
                </w:tcPr>
                <w:p w14:paraId="7098F74F" w14:textId="77777777" w:rsidR="00C17051" w:rsidRPr="008863B9" w:rsidRDefault="00C17051" w:rsidP="00C170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48E75" w14:textId="77777777" w:rsidR="00C17051" w:rsidRPr="008863B9" w:rsidRDefault="00C17051" w:rsidP="00C17051">
                  <w:pPr>
                    <w:pStyle w:val="CRCoverPage"/>
                    <w:spacing w:after="0"/>
                    <w:ind w:left="100"/>
                    <w:rPr>
                      <w:noProof/>
                      <w:sz w:val="8"/>
                      <w:szCs w:val="8"/>
                    </w:rPr>
                  </w:pPr>
                </w:p>
              </w:tc>
            </w:tr>
            <w:tr w:rsidR="00C17051" w14:paraId="7DD8FA83" w14:textId="77777777" w:rsidTr="00FE7131">
              <w:tc>
                <w:tcPr>
                  <w:tcW w:w="2694" w:type="dxa"/>
                  <w:gridSpan w:val="2"/>
                  <w:tcBorders>
                    <w:top w:val="single" w:sz="4" w:space="0" w:color="auto"/>
                    <w:left w:val="single" w:sz="4" w:space="0" w:color="auto"/>
                    <w:bottom w:val="single" w:sz="4" w:space="0" w:color="auto"/>
                  </w:tcBorders>
                </w:tcPr>
                <w:p w14:paraId="44A77F25" w14:textId="77777777" w:rsidR="00C17051" w:rsidRDefault="00C17051" w:rsidP="00C170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58DAC" w14:textId="77777777" w:rsidR="00C17051" w:rsidRDefault="00C17051" w:rsidP="00C17051">
                  <w:pPr>
                    <w:pStyle w:val="CRCoverPage"/>
                    <w:spacing w:after="0"/>
                    <w:ind w:left="100"/>
                    <w:rPr>
                      <w:noProof/>
                    </w:rPr>
                  </w:pPr>
                </w:p>
              </w:tc>
            </w:tr>
          </w:tbl>
          <w:p w14:paraId="21E799A8" w14:textId="149C0D38" w:rsidR="006E3850" w:rsidRDefault="006E3850" w:rsidP="00AD3C52"/>
        </w:tc>
      </w:tr>
      <w:bookmarkEnd w:id="0"/>
    </w:tbl>
    <w:p w14:paraId="27FE07A4" w14:textId="26019431" w:rsidR="004D1889" w:rsidRDefault="002A2B65" w:rsidP="00B12D22">
      <w:pPr>
        <w:pStyle w:val="Heading3"/>
        <w:ind w:left="0" w:firstLine="0"/>
        <w:rPr>
          <w:rFonts w:ascii="Times New Roman" w:eastAsia="SimSun" w:hAnsi="Times New Roman"/>
          <w:noProof/>
          <w:color w:val="FF0000"/>
          <w:sz w:val="24"/>
          <w:lang w:eastAsia="zh-CN"/>
        </w:rPr>
      </w:pPr>
      <w:r w:rsidRPr="00B916EC">
        <w:br w:type="page"/>
      </w:r>
      <w:bookmarkStart w:id="2" w:name="_Toc4424288"/>
      <w:bookmarkStart w:id="3" w:name="_Ref491466492"/>
      <w:bookmarkStart w:id="4" w:name="_Ref491451763"/>
    </w:p>
    <w:p w14:paraId="59D1DD7D" w14:textId="77777777" w:rsidR="0091464A" w:rsidRPr="00B916EC" w:rsidRDefault="0091464A" w:rsidP="0091464A">
      <w:pPr>
        <w:pStyle w:val="Heading2"/>
        <w:ind w:left="850" w:hanging="850"/>
      </w:pPr>
      <w:bookmarkStart w:id="5" w:name="_Toc12021462"/>
      <w:bookmarkStart w:id="6" w:name="_Toc20311574"/>
      <w:bookmarkStart w:id="7" w:name="_Toc26719399"/>
      <w:bookmarkStart w:id="8" w:name="_Toc29894830"/>
      <w:bookmarkStart w:id="9" w:name="_Toc29899129"/>
      <w:bookmarkStart w:id="10" w:name="_Toc29899547"/>
      <w:bookmarkStart w:id="11" w:name="_Toc29917284"/>
      <w:bookmarkStart w:id="12" w:name="_Toc36498158"/>
      <w:bookmarkStart w:id="13" w:name="_Ref491452917"/>
      <w:bookmarkStart w:id="14" w:name="_Toc535263181"/>
      <w:bookmarkEnd w:id="2"/>
      <w:bookmarkEnd w:id="3"/>
      <w:bookmarkEnd w:id="4"/>
      <w:r w:rsidRPr="00B916EC">
        <w:lastRenderedPageBreak/>
        <w:t>8</w:t>
      </w:r>
      <w:r w:rsidRPr="00B916EC">
        <w:rPr>
          <w:rFonts w:hint="eastAsia"/>
        </w:rPr>
        <w:t>.1</w:t>
      </w:r>
      <w:r>
        <w:rPr>
          <w:rFonts w:hint="eastAsia"/>
        </w:rPr>
        <w:tab/>
      </w:r>
      <w:r w:rsidRPr="00B916EC">
        <w:t>Random access preamble</w:t>
      </w:r>
      <w:bookmarkEnd w:id="5"/>
      <w:bookmarkEnd w:id="6"/>
      <w:bookmarkEnd w:id="7"/>
      <w:bookmarkEnd w:id="8"/>
      <w:bookmarkEnd w:id="9"/>
      <w:bookmarkEnd w:id="10"/>
      <w:bookmarkEnd w:id="11"/>
      <w:bookmarkEnd w:id="12"/>
    </w:p>
    <w:p w14:paraId="2069DD6A" w14:textId="77777777" w:rsidR="00EC6C8C" w:rsidRDefault="00EC6C8C" w:rsidP="00EC6C8C">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67830E98" w14:textId="616C4B3C" w:rsidR="00463A2F" w:rsidRDefault="0091464A" w:rsidP="0091464A">
      <w:pPr>
        <w:rPr>
          <w:ins w:id="15" w:author="Aris Papasakellariou 1" w:date="2020-06-09T16:21:00Z"/>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ins w:id="16" w:author="Aris Papasakellariou 1" w:date="2020-06-09T15:26:00Z">
                <w:rPr>
                  <w:rFonts w:ascii="Cambria Math" w:hAnsi="Cambria Math"/>
                  <w:i/>
                </w:rPr>
              </w:ins>
            </m:ctrlPr>
          </m:sSubPr>
          <m:e>
            <m:r>
              <w:ins w:id="17" w:author="Aris Papasakellariou 1" w:date="2020-06-09T15:26:00Z">
                <w:rPr>
                  <w:rFonts w:ascii="Cambria Math" w:hAnsi="Cambria Math"/>
                </w:rPr>
                <m:t>N</m:t>
              </w:ins>
            </m:r>
          </m:e>
          <m:sub>
            <m:r>
              <w:ins w:id="18" w:author="Aris Papasakellariou 1" w:date="2020-06-09T15:26:00Z">
                <w:rPr>
                  <w:rFonts w:ascii="Cambria Math" w:hAnsi="Cambria Math"/>
                </w:rPr>
                <m:t>T,2</m:t>
              </w:ins>
            </m:r>
          </m:sub>
        </m:sSub>
        <m:r>
          <w:ins w:id="19" w:author="Aris Papasakellariou 1" w:date="2020-06-09T15:26:00Z">
            <w:rPr>
              <w:rFonts w:ascii="Cambria Math" w:hAnsi="Cambria Math"/>
            </w:rPr>
            <m:t xml:space="preserve">+ </m:t>
          </w:ins>
        </m:r>
        <m:sSub>
          <m:sSubPr>
            <m:ctrlPr>
              <w:ins w:id="20" w:author="Aris Papasakellariou 1" w:date="2020-06-09T15:26:00Z">
                <w:rPr>
                  <w:rFonts w:ascii="Cambria Math" w:hAnsi="Cambria Math"/>
                  <w:i/>
                </w:rPr>
              </w:ins>
            </m:ctrlPr>
          </m:sSubPr>
          <m:e>
            <m:r>
              <w:ins w:id="21" w:author="Aris Papasakellariou 1" w:date="2020-06-09T15:26:00Z">
                <w:rPr>
                  <w:rFonts w:ascii="Cambria Math" w:hAnsi="Cambria Math"/>
                </w:rPr>
                <m:t>∆</m:t>
              </w:ins>
            </m:r>
          </m:e>
          <m:sub>
            <m:r>
              <w:ins w:id="22" w:author="Aris Papasakellariou 1" w:date="2020-06-09T15:26:00Z">
                <m:rPr>
                  <m:sty m:val="p"/>
                </m:rPr>
                <w:rPr>
                  <w:rFonts w:ascii="Cambria Math" w:hAnsi="Cambria Math"/>
                </w:rPr>
                <m:t>BWPSwitching</m:t>
              </w:ins>
            </m:r>
          </m:sub>
        </m:sSub>
        <m:r>
          <w:ins w:id="23" w:author="Aris Papasakellariou 1" w:date="2020-06-09T15:26:00Z">
            <w:rPr>
              <w:rFonts w:ascii="Cambria Math" w:hAnsi="Cambria Math"/>
            </w:rPr>
            <m:t>+</m:t>
          </w:ins>
        </m:r>
        <m:sSub>
          <m:sSubPr>
            <m:ctrlPr>
              <w:ins w:id="24" w:author="Aris Papasakellariou 1" w:date="2020-06-09T15:26:00Z">
                <w:rPr>
                  <w:rFonts w:ascii="Cambria Math" w:hAnsi="Cambria Math"/>
                  <w:i/>
                </w:rPr>
              </w:ins>
            </m:ctrlPr>
          </m:sSubPr>
          <m:e>
            <m:r>
              <w:ins w:id="25" w:author="Aris Papasakellariou 1" w:date="2020-06-09T15:26:00Z">
                <w:rPr>
                  <w:rFonts w:ascii="Cambria Math" w:hAnsi="Cambria Math"/>
                </w:rPr>
                <m:t>∆</m:t>
              </w:ins>
            </m:r>
          </m:e>
          <m:sub>
            <m:r>
              <w:ins w:id="26" w:author="Aris Papasakellariou 1" w:date="2020-06-09T15:26:00Z">
                <m:rPr>
                  <m:sty m:val="p"/>
                </m:rPr>
                <w:rPr>
                  <w:rFonts w:ascii="Cambria Math" w:hAnsi="Cambria Math"/>
                </w:rPr>
                <m:t>Delay</m:t>
              </w:ins>
            </m:r>
          </m:sub>
        </m:sSub>
        <m:r>
          <w:ins w:id="27" w:author="Aris Papasakellariou 1" w:date="2020-06-09T15:26:00Z">
            <w:rPr>
              <w:rFonts w:ascii="Cambria Math" w:hAnsi="Cambria Math"/>
            </w:rPr>
            <m:t>+</m:t>
          </w:ins>
        </m:r>
        <m:sSub>
          <m:sSubPr>
            <m:ctrlPr>
              <w:ins w:id="28" w:author="Aris Papasakellariou 1" w:date="2020-06-09T15:26:00Z">
                <w:rPr>
                  <w:rFonts w:ascii="Cambria Math" w:hAnsi="Cambria Math"/>
                  <w:i/>
                </w:rPr>
              </w:ins>
            </m:ctrlPr>
          </m:sSubPr>
          <m:e>
            <m:r>
              <w:ins w:id="29" w:author="Aris Papasakellariou 1" w:date="2020-06-09T15:26:00Z">
                <w:rPr>
                  <w:rFonts w:ascii="Cambria Math" w:hAnsi="Cambria Math"/>
                </w:rPr>
                <m:t>T</m:t>
              </w:ins>
            </m:r>
          </m:e>
          <m:sub>
            <m:r>
              <w:ins w:id="30" w:author="Aris Papasakellariou 1" w:date="2020-06-09T15:26:00Z">
                <m:rPr>
                  <m:sty m:val="p"/>
                </m:rPr>
                <w:rPr>
                  <w:rFonts w:ascii="Cambria Math" w:hAnsi="Cambria Math"/>
                </w:rPr>
                <m:t>switch</m:t>
              </w:ins>
            </m:r>
          </m:sub>
        </m:sSub>
      </m:oMath>
      <w:del w:id="31" w:author="Aris Papasakellariou 1" w:date="2020-06-09T15:26:00Z">
        <w:r w:rsidDel="00171A3A">
          <w:rPr>
            <w:noProof/>
            <w:position w:val="-12"/>
          </w:rPr>
          <w:drawing>
            <wp:inline distT="0" distB="0" distL="0" distR="0" wp14:anchorId="789243FB" wp14:editId="60028E83">
              <wp:extent cx="1373505" cy="1993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3505" cy="199390"/>
                      </a:xfrm>
                      <a:prstGeom prst="rect">
                        <a:avLst/>
                      </a:prstGeom>
                      <a:noFill/>
                      <a:ln>
                        <a:noFill/>
                      </a:ln>
                    </pic:spPr>
                  </pic:pic>
                </a:graphicData>
              </a:graphic>
            </wp:inline>
          </w:drawing>
        </w:r>
      </w:del>
      <w:r w:rsidRPr="00023AB3">
        <w:t xml:space="preserve"> </w:t>
      </w:r>
      <w:proofErr w:type="spellStart"/>
      <w:r w:rsidRPr="00023AB3">
        <w:rPr>
          <w:lang w:val="en-US"/>
        </w:rPr>
        <w:t>msec</w:t>
      </w:r>
      <w:proofErr w:type="spellEnd"/>
      <w:r w:rsidRPr="00023AB3">
        <w:rPr>
          <w:lang w:val="en-US"/>
        </w:rPr>
        <w:t>, where</w:t>
      </w:r>
      <w:r w:rsidR="00463A2F">
        <w:rPr>
          <w:lang w:val="en-US"/>
        </w:rPr>
        <w:t xml:space="preserve"> </w:t>
      </w:r>
    </w:p>
    <w:p w14:paraId="5C57E2FD" w14:textId="2D0D0991" w:rsidR="00463A2F" w:rsidRDefault="00463A2F" w:rsidP="00463A2F">
      <w:pPr>
        <w:pStyle w:val="B1"/>
        <w:rPr>
          <w:ins w:id="32" w:author="Aris Papasakellariou 1" w:date="2020-06-09T16:22:00Z"/>
          <w:lang w:val="en-US"/>
        </w:rPr>
      </w:pPr>
      <w:ins w:id="33" w:author="Aris Papasakellariou 1" w:date="2020-06-09T16:21:00Z">
        <w:r w:rsidRPr="00FF3E67">
          <w:t>-</w:t>
        </w:r>
        <w:r w:rsidRPr="00FF3E67">
          <w:tab/>
        </w:r>
      </w:ins>
      <m:oMath>
        <m:sSub>
          <m:sSubPr>
            <m:ctrlPr>
              <w:ins w:id="34" w:author="Aris Papasakellariou 1" w:date="2020-06-09T16:14:00Z">
                <w:rPr>
                  <w:rFonts w:ascii="Cambria Math" w:hAnsi="Cambria Math"/>
                  <w:i/>
                </w:rPr>
              </w:ins>
            </m:ctrlPr>
          </m:sSubPr>
          <m:e>
            <m:r>
              <w:ins w:id="35" w:author="Aris Papasakellariou 1" w:date="2020-06-09T16:14:00Z">
                <w:rPr>
                  <w:rFonts w:ascii="Cambria Math" w:hAnsi="Cambria Math"/>
                </w:rPr>
                <m:t>N</m:t>
              </w:ins>
            </m:r>
          </m:e>
          <m:sub>
            <m:r>
              <w:ins w:id="36" w:author="Aris Papasakellariou 1" w:date="2020-06-09T16:14:00Z">
                <w:rPr>
                  <w:rFonts w:ascii="Cambria Math" w:hAnsi="Cambria Math"/>
                </w:rPr>
                <m:t>T,2</m:t>
              </w:ins>
            </m:r>
          </m:sub>
        </m:sSub>
      </m:oMath>
      <w:del w:id="37" w:author="Aris Papasakellariou 1" w:date="2020-06-09T16:14:00Z">
        <w:r w:rsidR="0091464A" w:rsidDel="008D4C51">
          <w:rPr>
            <w:noProof/>
            <w:position w:val="-12"/>
          </w:rPr>
          <w:drawing>
            <wp:inline distT="0" distB="0" distL="0" distR="0" wp14:anchorId="1E46FCC8" wp14:editId="44402AA3">
              <wp:extent cx="277495" cy="1905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495" cy="190500"/>
                      </a:xfrm>
                      <a:prstGeom prst="rect">
                        <a:avLst/>
                      </a:prstGeom>
                      <a:noFill/>
                      <a:ln>
                        <a:noFill/>
                      </a:ln>
                    </pic:spPr>
                  </pic:pic>
                </a:graphicData>
              </a:graphic>
            </wp:inline>
          </w:drawing>
        </w:r>
      </w:del>
      <w:r w:rsidR="0091464A" w:rsidRPr="00023AB3">
        <w:t xml:space="preserve"> is a time duration of </w:t>
      </w:r>
      <m:oMath>
        <m:sSub>
          <m:sSubPr>
            <m:ctrlPr>
              <w:ins w:id="38" w:author="Aris Papasakellariou 1" w:date="2020-06-09T16:14:00Z">
                <w:rPr>
                  <w:rFonts w:ascii="Cambria Math" w:hAnsi="Cambria Math"/>
                  <w:i/>
                </w:rPr>
              </w:ins>
            </m:ctrlPr>
          </m:sSubPr>
          <m:e>
            <m:r>
              <w:ins w:id="39" w:author="Aris Papasakellariou 1" w:date="2020-06-09T16:14:00Z">
                <w:rPr>
                  <w:rFonts w:ascii="Cambria Math" w:hAnsi="Cambria Math"/>
                </w:rPr>
                <m:t>N</m:t>
              </w:ins>
            </m:r>
          </m:e>
          <m:sub>
            <m:r>
              <w:ins w:id="40" w:author="Aris Papasakellariou 1" w:date="2020-06-09T16:14:00Z">
                <w:rPr>
                  <w:rFonts w:ascii="Cambria Math" w:hAnsi="Cambria Math"/>
                </w:rPr>
                <m:t>2</m:t>
              </w:ins>
            </m:r>
          </m:sub>
        </m:sSub>
      </m:oMath>
      <w:del w:id="41" w:author="Aris Papasakellariou 1" w:date="2020-06-09T16:14:00Z">
        <w:r w:rsidR="0091464A" w:rsidDel="008D4C51">
          <w:rPr>
            <w:noProof/>
            <w:position w:val="-10"/>
          </w:rPr>
          <w:drawing>
            <wp:inline distT="0" distB="0" distL="0" distR="0" wp14:anchorId="245C3D3B" wp14:editId="62A0E723">
              <wp:extent cx="182245" cy="182245"/>
              <wp:effectExtent l="0" t="0" r="8255"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91464A" w:rsidRPr="00023AB3">
        <w:t xml:space="preserve"> symbols corresponding to a PUSCH preparation time for UE processing capability 1 [6, TS 38.214]</w:t>
      </w:r>
      <w:r w:rsidR="0091464A">
        <w:rPr>
          <w:rFonts w:hint="eastAsia"/>
          <w:lang w:eastAsia="zh-CN"/>
        </w:rPr>
        <w:t xml:space="preserve"> assuming </w:t>
      </w:r>
      <m:oMath>
        <m:r>
          <w:ins w:id="42" w:author="Aris Papasakellariou 1" w:date="2020-06-09T16:15:00Z">
            <w:rPr>
              <w:rFonts w:ascii="Cambria Math" w:hAnsi="Cambria Math"/>
            </w:rPr>
            <m:t>μ</m:t>
          </w:ins>
        </m:r>
      </m:oMath>
      <w:del w:id="43" w:author="Aris Papasakellariou 1" w:date="2020-06-09T16:15:00Z">
        <w:r w:rsidR="0091464A" w:rsidDel="008D4C51">
          <w:rPr>
            <w:noProof/>
            <w:position w:val="-10"/>
          </w:rPr>
          <w:drawing>
            <wp:inline distT="0" distB="0" distL="0" distR="0" wp14:anchorId="01A5B93C" wp14:editId="07921BE0">
              <wp:extent cx="182245" cy="160655"/>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del>
      <w:r w:rsidR="0091464A">
        <w:rPr>
          <w:rFonts w:eastAsia="DengXian" w:hint="eastAsia"/>
          <w:lang w:eastAsia="zh-CN"/>
        </w:rPr>
        <w:t xml:space="preserve"> corresponds to the </w:t>
      </w:r>
      <w:r w:rsidR="0091464A">
        <w:rPr>
          <w:rFonts w:eastAsia="DengXian"/>
          <w:lang w:eastAsia="zh-CN"/>
        </w:rPr>
        <w:t xml:space="preserve">smallest </w:t>
      </w:r>
      <w:r w:rsidR="0091464A">
        <w:rPr>
          <w:rFonts w:eastAsia="DengXian" w:hint="eastAsia"/>
          <w:lang w:eastAsia="zh-CN"/>
        </w:rPr>
        <w:t xml:space="preserve">SCS configuration </w:t>
      </w:r>
      <w:r w:rsidR="0091464A">
        <w:rPr>
          <w:rFonts w:eastAsia="DengXian"/>
          <w:lang w:eastAsia="zh-CN"/>
        </w:rPr>
        <w:t xml:space="preserve">between </w:t>
      </w:r>
      <w:r w:rsidR="0091464A" w:rsidRPr="006C1D02">
        <w:rPr>
          <w:rFonts w:eastAsia="DengXian"/>
          <w:lang w:eastAsia="zh-CN"/>
        </w:rPr>
        <w:t>the SCS configuration of the PDCCH</w:t>
      </w:r>
      <w:r w:rsidR="0091464A">
        <w:rPr>
          <w:rFonts w:eastAsia="DengXian"/>
          <w:lang w:eastAsia="zh-CN"/>
        </w:rPr>
        <w:t xml:space="preserve"> order</w:t>
      </w:r>
      <w:r w:rsidR="0091464A" w:rsidRPr="006C1D02">
        <w:rPr>
          <w:rFonts w:eastAsia="DengXian"/>
          <w:lang w:eastAsia="zh-CN"/>
        </w:rPr>
        <w:t xml:space="preserve"> and the SCS configuration of the corresponding </w:t>
      </w:r>
      <w:r w:rsidR="0091464A">
        <w:rPr>
          <w:rFonts w:eastAsia="DengXian" w:hint="eastAsia"/>
          <w:lang w:eastAsia="zh-CN"/>
        </w:rPr>
        <w:t>PRACH transmission</w:t>
      </w:r>
      <w:del w:id="44" w:author="Aris Papasakellariou 1" w:date="2020-06-09T16:24:00Z">
        <w:r w:rsidR="0091464A" w:rsidRPr="00023AB3" w:rsidDel="00463A2F">
          <w:rPr>
            <w:lang w:val="en-US"/>
          </w:rPr>
          <w:delText>,</w:delText>
        </w:r>
      </w:del>
      <w:r>
        <w:rPr>
          <w:lang w:val="en-US"/>
        </w:rPr>
        <w:t xml:space="preserve"> </w:t>
      </w:r>
    </w:p>
    <w:p w14:paraId="341A3CD5" w14:textId="77777777" w:rsidR="00463A2F" w:rsidRDefault="00463A2F" w:rsidP="00463A2F">
      <w:pPr>
        <w:pStyle w:val="B1"/>
      </w:pPr>
      <w:ins w:id="45" w:author="Aris Papasakellariou 1" w:date="2020-06-09T16:22:00Z">
        <w:r w:rsidRPr="00FF3E67">
          <w:t>-</w:t>
        </w:r>
        <w:r w:rsidRPr="00FF3E67">
          <w:tab/>
        </w:r>
      </w:ins>
      <m:oMath>
        <m:sSub>
          <m:sSubPr>
            <m:ctrlPr>
              <w:ins w:id="46" w:author="Aris Papasakellariou 1" w:date="2020-06-09T16:14:00Z">
                <w:rPr>
                  <w:rFonts w:ascii="Cambria Math" w:hAnsi="Cambria Math"/>
                  <w:i/>
                </w:rPr>
              </w:ins>
            </m:ctrlPr>
          </m:sSubPr>
          <m:e>
            <m:r>
              <w:ins w:id="47" w:author="Aris Papasakellariou 1" w:date="2020-06-09T16:14:00Z">
                <w:rPr>
                  <w:rFonts w:ascii="Cambria Math" w:hAnsi="Cambria Math"/>
                </w:rPr>
                <m:t>∆</m:t>
              </w:ins>
            </m:r>
          </m:e>
          <m:sub>
            <m:r>
              <w:ins w:id="48" w:author="Aris Papasakellariou 1" w:date="2020-06-09T16:17:00Z">
                <m:rPr>
                  <m:sty m:val="p"/>
                </m:rPr>
                <w:rPr>
                  <w:rFonts w:ascii="Cambria Math" w:hAnsi="Cambria Math"/>
                </w:rPr>
                <m:t>BW</m:t>
              </w:ins>
            </m:r>
            <m:r>
              <w:ins w:id="49" w:author="Aris Papasakellariou 1" w:date="2020-06-09T16:14:00Z">
                <m:rPr>
                  <m:sty m:val="p"/>
                </m:rPr>
                <w:rPr>
                  <w:rFonts w:ascii="Cambria Math" w:hAnsi="Cambria Math"/>
                </w:rPr>
                <m:t>PSwitching</m:t>
              </w:ins>
            </m:r>
          </m:sub>
        </m:sSub>
        <m:r>
          <w:ins w:id="50" w:author="Aris Papasakellariou 1" w:date="2020-06-09T16:14:00Z">
            <w:rPr>
              <w:rFonts w:ascii="Cambria Math" w:hAnsi="Cambria Math"/>
            </w:rPr>
            <m:t>=0</m:t>
          </w:ins>
        </m:r>
      </m:oMath>
      <w:del w:id="51" w:author="Aris Papasakellariou 1" w:date="2020-06-09T16:14:00Z">
        <w:r w:rsidR="0091464A" w:rsidDel="008D4C51">
          <w:rPr>
            <w:noProof/>
            <w:position w:val="-12"/>
          </w:rPr>
          <w:drawing>
            <wp:inline distT="0" distB="0" distL="0" distR="0" wp14:anchorId="4DBFDA22" wp14:editId="2145D86D">
              <wp:extent cx="849630" cy="220980"/>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220980"/>
                      </a:xfrm>
                      <a:prstGeom prst="rect">
                        <a:avLst/>
                      </a:prstGeom>
                      <a:noFill/>
                      <a:ln>
                        <a:noFill/>
                      </a:ln>
                    </pic:spPr>
                  </pic:pic>
                </a:graphicData>
              </a:graphic>
            </wp:inline>
          </w:drawing>
        </w:r>
      </w:del>
      <w:r w:rsidR="0091464A" w:rsidRPr="00023AB3">
        <w:t xml:space="preserve"> if the active UL BWP does not change and </w:t>
      </w:r>
      <m:oMath>
        <m:sSub>
          <m:sSubPr>
            <m:ctrlPr>
              <w:ins w:id="52" w:author="Aris Papasakellariou 1" w:date="2020-06-09T16:14:00Z">
                <w:rPr>
                  <w:rFonts w:ascii="Cambria Math" w:hAnsi="Cambria Math"/>
                  <w:i/>
                </w:rPr>
              </w:ins>
            </m:ctrlPr>
          </m:sSubPr>
          <m:e>
            <m:r>
              <w:ins w:id="53" w:author="Aris Papasakellariou 1" w:date="2020-06-09T16:14:00Z">
                <w:rPr>
                  <w:rFonts w:ascii="Cambria Math" w:hAnsi="Cambria Math"/>
                </w:rPr>
                <m:t>∆</m:t>
              </w:ins>
            </m:r>
          </m:e>
          <m:sub>
            <m:r>
              <w:ins w:id="54" w:author="Aris Papasakellariou 1" w:date="2020-06-09T16:20:00Z">
                <m:rPr>
                  <m:sty m:val="p"/>
                </m:rPr>
                <w:rPr>
                  <w:rFonts w:ascii="Cambria Math" w:hAnsi="Cambria Math"/>
                </w:rPr>
                <m:t>BW</m:t>
              </w:ins>
            </m:r>
            <m:r>
              <w:ins w:id="55" w:author="Aris Papasakellariou 1" w:date="2020-06-09T16:14:00Z">
                <m:rPr>
                  <m:sty m:val="p"/>
                </m:rPr>
                <w:rPr>
                  <w:rFonts w:ascii="Cambria Math" w:hAnsi="Cambria Math"/>
                </w:rPr>
                <m:t>PSwitching</m:t>
              </w:ins>
            </m:r>
          </m:sub>
        </m:sSub>
      </m:oMath>
      <w:del w:id="56" w:author="Aris Papasakellariou 1" w:date="2020-06-09T16:14:00Z">
        <w:r w:rsidR="0091464A" w:rsidDel="008D4C51">
          <w:rPr>
            <w:noProof/>
            <w:position w:val="-12"/>
          </w:rPr>
          <w:drawing>
            <wp:inline distT="0" distB="0" distL="0" distR="0" wp14:anchorId="5420320D" wp14:editId="5E52C784">
              <wp:extent cx="706120" cy="2381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120" cy="238125"/>
                      </a:xfrm>
                      <a:prstGeom prst="rect">
                        <a:avLst/>
                      </a:prstGeom>
                      <a:noFill/>
                      <a:ln>
                        <a:noFill/>
                      </a:ln>
                    </pic:spPr>
                  </pic:pic>
                </a:graphicData>
              </a:graphic>
            </wp:inline>
          </w:drawing>
        </w:r>
      </w:del>
      <w:r w:rsidR="0091464A" w:rsidRPr="00023AB3">
        <w:t xml:space="preserve"> is defined in [10, TS 38.133] otherwise</w:t>
      </w:r>
      <w:del w:id="57" w:author="Aris Papasakellariou 1" w:date="2020-06-09T16:24:00Z">
        <w:r w:rsidR="0091464A" w:rsidRPr="00023AB3" w:rsidDel="00463A2F">
          <w:delText>,</w:delText>
        </w:r>
      </w:del>
      <w:del w:id="58" w:author="Aris Papasakellariou 1" w:date="2020-06-09T16:23:00Z">
        <w:r w:rsidR="0091464A" w:rsidRPr="00023AB3" w:rsidDel="00463A2F">
          <w:delText xml:space="preserve"> </w:delText>
        </w:r>
        <w:r w:rsidR="0091464A" w:rsidRPr="00023AB3" w:rsidDel="00463A2F">
          <w:rPr>
            <w:lang w:val="en-US"/>
          </w:rPr>
          <w:delText>and</w:delText>
        </w:r>
      </w:del>
      <w:r w:rsidR="0091464A" w:rsidRPr="00023AB3">
        <w:t xml:space="preserve"> </w:t>
      </w:r>
    </w:p>
    <w:p w14:paraId="3F8E68EA" w14:textId="77777777" w:rsidR="00463A2F" w:rsidRDefault="00463A2F" w:rsidP="00463A2F">
      <w:pPr>
        <w:pStyle w:val="B1"/>
        <w:rPr>
          <w:ins w:id="59" w:author="Aris Papasakellariou 1" w:date="2020-06-09T16:25:00Z"/>
          <w:lang w:val="en-US"/>
        </w:rPr>
      </w:pPr>
      <w:ins w:id="60" w:author="Aris Papasakellariou 1" w:date="2020-06-09T16:24:00Z">
        <w:r w:rsidRPr="00FF3E67">
          <w:t>-</w:t>
        </w:r>
        <w:r w:rsidRPr="00FF3E67">
          <w:tab/>
        </w:r>
      </w:ins>
      <m:oMath>
        <m:sSub>
          <m:sSubPr>
            <m:ctrlPr>
              <w:ins w:id="61" w:author="Aris Papasakellariou 1" w:date="2020-06-09T16:16:00Z">
                <w:rPr>
                  <w:rFonts w:ascii="Cambria Math" w:hAnsi="Cambria Math"/>
                  <w:i/>
                </w:rPr>
              </w:ins>
            </m:ctrlPr>
          </m:sSubPr>
          <m:e>
            <m:r>
              <w:ins w:id="62" w:author="Aris Papasakellariou 1" w:date="2020-06-09T16:16:00Z">
                <w:rPr>
                  <w:rFonts w:ascii="Cambria Math" w:hAnsi="Cambria Math"/>
                </w:rPr>
                <m:t>∆</m:t>
              </w:ins>
            </m:r>
          </m:e>
          <m:sub>
            <m:r>
              <w:ins w:id="63" w:author="Aris Papasakellariou 1" w:date="2020-06-09T16:16:00Z">
                <m:rPr>
                  <m:sty m:val="p"/>
                </m:rPr>
                <w:rPr>
                  <w:rFonts w:ascii="Cambria Math" w:hAnsi="Cambria Math"/>
                </w:rPr>
                <m:t>Delay</m:t>
              </w:ins>
            </m:r>
          </m:sub>
        </m:sSub>
        <m:r>
          <w:ins w:id="64" w:author="Aris Papasakellariou 1" w:date="2020-06-09T16:16:00Z">
            <w:rPr>
              <w:rFonts w:ascii="Cambria Math" w:hAnsi="Cambria Math"/>
            </w:rPr>
            <m:t>=0.5</m:t>
          </w:ins>
        </m:r>
      </m:oMath>
      <w:del w:id="65" w:author="Aris Papasakellariou 1" w:date="2020-06-09T16:16:00Z">
        <w:r w:rsidR="0091464A" w:rsidDel="008D4C51">
          <w:rPr>
            <w:noProof/>
            <w:position w:val="-12"/>
          </w:rPr>
          <w:drawing>
            <wp:inline distT="0" distB="0" distL="0" distR="0" wp14:anchorId="722D1102" wp14:editId="4ED42D8A">
              <wp:extent cx="550545" cy="199390"/>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0545" cy="199390"/>
                      </a:xfrm>
                      <a:prstGeom prst="rect">
                        <a:avLst/>
                      </a:prstGeom>
                      <a:noFill/>
                      <a:ln>
                        <a:noFill/>
                      </a:ln>
                    </pic:spPr>
                  </pic:pic>
                </a:graphicData>
              </a:graphic>
            </wp:inline>
          </w:drawing>
        </w:r>
      </w:del>
      <w:r w:rsidR="0091464A" w:rsidRPr="00023AB3">
        <w:t xml:space="preserve"> msec for FR1 and </w:t>
      </w:r>
      <m:oMath>
        <m:sSub>
          <m:sSubPr>
            <m:ctrlPr>
              <w:ins w:id="66" w:author="Aris Papasakellariou 1" w:date="2020-06-09T16:16:00Z">
                <w:rPr>
                  <w:rFonts w:ascii="Cambria Math" w:hAnsi="Cambria Math"/>
                  <w:i/>
                </w:rPr>
              </w:ins>
            </m:ctrlPr>
          </m:sSubPr>
          <m:e>
            <m:r>
              <w:ins w:id="67" w:author="Aris Papasakellariou 1" w:date="2020-06-09T16:16:00Z">
                <w:rPr>
                  <w:rFonts w:ascii="Cambria Math" w:hAnsi="Cambria Math"/>
                </w:rPr>
                <m:t>∆</m:t>
              </w:ins>
            </m:r>
          </m:e>
          <m:sub>
            <m:r>
              <w:ins w:id="68" w:author="Aris Papasakellariou 1" w:date="2020-06-09T16:16:00Z">
                <m:rPr>
                  <m:sty m:val="p"/>
                </m:rPr>
                <w:rPr>
                  <w:rFonts w:ascii="Cambria Math" w:hAnsi="Cambria Math"/>
                </w:rPr>
                <m:t>Delay</m:t>
              </w:ins>
            </m:r>
          </m:sub>
        </m:sSub>
        <m:r>
          <w:ins w:id="69" w:author="Aris Papasakellariou 1" w:date="2020-06-09T16:16:00Z">
            <w:rPr>
              <w:rFonts w:ascii="Cambria Math" w:hAnsi="Cambria Math"/>
            </w:rPr>
            <m:t>=0.25</m:t>
          </w:ins>
        </m:r>
      </m:oMath>
      <w:del w:id="70" w:author="Aris Papasakellariou 1" w:date="2020-06-09T16:16:00Z">
        <w:r w:rsidR="0091464A" w:rsidDel="008D4C51">
          <w:rPr>
            <w:noProof/>
            <w:position w:val="-12"/>
          </w:rPr>
          <w:drawing>
            <wp:inline distT="0" distB="0" distL="0" distR="0" wp14:anchorId="45F27655" wp14:editId="3BD4A69F">
              <wp:extent cx="636905" cy="1993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905" cy="199390"/>
                      </a:xfrm>
                      <a:prstGeom prst="rect">
                        <a:avLst/>
                      </a:prstGeom>
                      <a:noFill/>
                      <a:ln>
                        <a:noFill/>
                      </a:ln>
                    </pic:spPr>
                  </pic:pic>
                </a:graphicData>
              </a:graphic>
            </wp:inline>
          </w:drawing>
        </w:r>
      </w:del>
      <w:r w:rsidR="0091464A" w:rsidRPr="00023AB3">
        <w:t xml:space="preserve"> msec </w:t>
      </w:r>
      <w:r w:rsidR="0091464A">
        <w:t>for FR2</w:t>
      </w:r>
      <w:del w:id="71" w:author="Aris Papasakellariou 1" w:date="2020-06-09T16:25:00Z">
        <w:r w:rsidR="0091464A" w:rsidDel="00463A2F">
          <w:rPr>
            <w:lang w:val="en-US"/>
          </w:rPr>
          <w:delText>.</w:delText>
        </w:r>
      </w:del>
    </w:p>
    <w:p w14:paraId="6EAEDCD8" w14:textId="763DB176" w:rsidR="00463A2F" w:rsidRPr="00E356BE" w:rsidRDefault="00463A2F" w:rsidP="00463A2F">
      <w:pPr>
        <w:pStyle w:val="B1"/>
        <w:rPr>
          <w:ins w:id="72" w:author="Aris Papasakellariou 1" w:date="2020-06-09T16:26:00Z"/>
          <w:lang w:val="en-US"/>
        </w:rPr>
      </w:pPr>
      <w:ins w:id="73" w:author="Aris Papasakellariou 1" w:date="2020-06-09T16:26:00Z">
        <w:r w:rsidRPr="00FF3E67">
          <w:t>-</w:t>
        </w:r>
        <w:r w:rsidRPr="00FF3E67">
          <w:tab/>
        </w:r>
      </w:ins>
      <m:oMath>
        <m:sSub>
          <m:sSubPr>
            <m:ctrlPr>
              <w:ins w:id="74" w:author="Aris Papasakellariou 1" w:date="2020-06-09T16:26:00Z">
                <w:rPr>
                  <w:rFonts w:ascii="Cambria Math" w:hAnsi="Cambria Math"/>
                  <w:i/>
                </w:rPr>
              </w:ins>
            </m:ctrlPr>
          </m:sSubPr>
          <m:e>
            <m:r>
              <w:ins w:id="75" w:author="Aris Papasakellariou 1" w:date="2020-06-09T16:26:00Z">
                <w:rPr>
                  <w:rFonts w:ascii="Cambria Math" w:hAnsi="Cambria Math"/>
                </w:rPr>
                <m:t>T</m:t>
              </w:ins>
            </m:r>
          </m:e>
          <m:sub>
            <m:r>
              <w:ins w:id="76" w:author="Aris Papasakellariou 1" w:date="2020-06-09T16:26:00Z">
                <m:rPr>
                  <m:sty m:val="p"/>
                </m:rPr>
                <w:rPr>
                  <w:rFonts w:ascii="Cambria Math" w:hAnsi="Cambria Math"/>
                </w:rPr>
                <m:t>switch</m:t>
              </w:ins>
            </m:r>
          </m:sub>
        </m:sSub>
      </m:oMath>
      <w:ins w:id="77" w:author="Aris Papasakellariou 1" w:date="2020-06-09T16:26:00Z">
        <w:r>
          <w:t xml:space="preserve"> is </w:t>
        </w:r>
      </w:ins>
      <w:ins w:id="78" w:author="Aris Papasakellariou 1" w:date="2020-06-09T16:28:00Z">
        <w:r w:rsidR="00E356BE">
          <w:rPr>
            <w:lang w:val="en-US"/>
          </w:rPr>
          <w:t>a sw</w:t>
        </w:r>
      </w:ins>
      <w:ins w:id="79" w:author="Aris Papasakellariou 1" w:date="2020-06-09T16:29:00Z">
        <w:r w:rsidR="00E356BE">
          <w:rPr>
            <w:lang w:val="en-US"/>
          </w:rPr>
          <w:t xml:space="preserve">itching gap duration as </w:t>
        </w:r>
      </w:ins>
      <w:ins w:id="80" w:author="Aris Papasakellariou 1" w:date="2020-06-09T16:26:00Z">
        <w:r>
          <w:t>defined i</w:t>
        </w:r>
        <w:r>
          <w:rPr>
            <w:lang w:val="en-US"/>
          </w:rPr>
          <w:t>n</w:t>
        </w:r>
        <w:r>
          <w:t xml:space="preserve"> </w:t>
        </w:r>
        <w:r w:rsidRPr="00955C00">
          <w:t>[</w:t>
        </w:r>
        <w:r>
          <w:t>6</w:t>
        </w:r>
        <w:r w:rsidRPr="00955C00">
          <w:t>, TS 38.</w:t>
        </w:r>
        <w:r>
          <w:t>2</w:t>
        </w:r>
        <w:r w:rsidRPr="00955C00">
          <w:t>1</w:t>
        </w:r>
        <w:r>
          <w:t>4</w:t>
        </w:r>
        <w:r w:rsidRPr="00955C00">
          <w:t>]</w:t>
        </w:r>
      </w:ins>
      <w:ins w:id="81" w:author="Aris Papasakellariou 1" w:date="2020-06-09T16:29:00Z">
        <w:r w:rsidR="00E356BE">
          <w:rPr>
            <w:lang w:val="en-US"/>
          </w:rPr>
          <w:t xml:space="preserve"> </w:t>
        </w:r>
      </w:ins>
    </w:p>
    <w:p w14:paraId="56CBCF78" w14:textId="51659066" w:rsidR="0091464A" w:rsidRPr="00463A2F" w:rsidRDefault="0091464A" w:rsidP="00463A2F">
      <w:pPr>
        <w:pStyle w:val="B1"/>
        <w:ind w:left="0" w:firstLine="0"/>
      </w:pPr>
      <w:r>
        <w:rPr>
          <w:lang w:val="en-US"/>
        </w:rPr>
        <w:t xml:space="preserve">For a PRACH transmission using 1.25 kHz or 5 kHz SCS, the UE determines </w:t>
      </w:r>
      <m:oMath>
        <m:sSub>
          <m:sSubPr>
            <m:ctrlPr>
              <w:ins w:id="82" w:author="Aris Papasakellariou 1" w:date="2020-06-09T16:17:00Z">
                <w:rPr>
                  <w:rFonts w:ascii="Cambria Math" w:hAnsi="Cambria Math"/>
                  <w:i/>
                </w:rPr>
              </w:ins>
            </m:ctrlPr>
          </m:sSubPr>
          <m:e>
            <m:r>
              <w:ins w:id="83" w:author="Aris Papasakellariou 1" w:date="2020-06-09T16:17:00Z">
                <w:rPr>
                  <w:rFonts w:ascii="Cambria Math" w:hAnsi="Cambria Math"/>
                </w:rPr>
                <m:t>N</m:t>
              </w:ins>
            </m:r>
          </m:e>
          <m:sub>
            <m:r>
              <w:ins w:id="84" w:author="Aris Papasakellariou 1" w:date="2020-06-09T16:17:00Z">
                <w:rPr>
                  <w:rFonts w:ascii="Cambria Math" w:hAnsi="Cambria Math"/>
                </w:rPr>
                <m:t>2</m:t>
              </w:ins>
            </m:r>
          </m:sub>
        </m:sSub>
      </m:oMath>
      <w:del w:id="85" w:author="Aris Papasakellariou 1" w:date="2020-06-09T16:17:00Z">
        <w:r w:rsidDel="008D4C51">
          <w:rPr>
            <w:noProof/>
            <w:position w:val="-10"/>
          </w:rPr>
          <w:drawing>
            <wp:inline distT="0" distB="0" distL="0" distR="0" wp14:anchorId="01B2776B" wp14:editId="420C5713">
              <wp:extent cx="182245" cy="182245"/>
              <wp:effectExtent l="0" t="0" r="8255"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assuming SCS configuration </w:t>
      </w:r>
      <m:oMath>
        <m:r>
          <w:ins w:id="86" w:author="Aris Papasakellariou 1" w:date="2020-06-09T16:15:00Z">
            <w:rPr>
              <w:rFonts w:ascii="Cambria Math" w:hAnsi="Cambria Math"/>
            </w:rPr>
            <m:t>μ</m:t>
          </w:ins>
        </m:r>
        <m:r>
          <w:ins w:id="87" w:author="Aris Papasakellariou 1" w:date="2020-06-09T16:20:00Z">
            <w:rPr>
              <w:rFonts w:ascii="Cambria Math" w:hAnsi="Cambria Math"/>
            </w:rPr>
            <m:t>=0</m:t>
          </w:ins>
        </m:r>
      </m:oMath>
      <w:del w:id="88" w:author="Aris Papasakellariou 1" w:date="2020-06-09T16:15:00Z">
        <w:r w:rsidDel="008D4C51">
          <w:rPr>
            <w:noProof/>
            <w:position w:val="-10"/>
          </w:rPr>
          <w:drawing>
            <wp:inline distT="0" distB="0" distL="0" distR="0" wp14:anchorId="369C03DC" wp14:editId="2289D398">
              <wp:extent cx="277495" cy="182245"/>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w:t>
      </w:r>
    </w:p>
    <w:p w14:paraId="613B49E7" w14:textId="5C74B18C" w:rsidR="00A44887" w:rsidRPr="0091464A" w:rsidRDefault="0091464A" w:rsidP="0091464A">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w:r>
        <w:rPr>
          <w:noProof/>
          <w:position w:val="-6"/>
        </w:rPr>
        <w:drawing>
          <wp:inline distT="0" distB="0" distL="0" distR="0" wp14:anchorId="1A4CED69" wp14:editId="798799BD">
            <wp:extent cx="182245" cy="160655"/>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t xml:space="preserve"> symbols from the last or first symbol, respectively, of a </w:t>
      </w:r>
      <w:r w:rsidRPr="00F80F1C">
        <w:t>PUSCH/PUCCH/SRS</w:t>
      </w:r>
      <w:r>
        <w:t xml:space="preserve"> transmission in a second slot where </w:t>
      </w:r>
      <w:r>
        <w:rPr>
          <w:noProof/>
          <w:position w:val="-6"/>
        </w:rPr>
        <w:drawing>
          <wp:inline distT="0" distB="0" distL="0" distR="0" wp14:anchorId="143CA180" wp14:editId="1FD53CF1">
            <wp:extent cx="277495" cy="160655"/>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0655"/>
                    </a:xfrm>
                    <a:prstGeom prst="rect">
                      <a:avLst/>
                    </a:prstGeom>
                    <a:noFill/>
                    <a:ln>
                      <a:noFill/>
                    </a:ln>
                  </pic:spPr>
                </pic:pic>
              </a:graphicData>
            </a:graphic>
          </wp:inline>
        </w:drawing>
      </w:r>
      <w:r>
        <w:t xml:space="preserve"> for </w:t>
      </w:r>
      <w:r>
        <w:rPr>
          <w:noProof/>
          <w:position w:val="-10"/>
        </w:rPr>
        <w:drawing>
          <wp:inline distT="0" distB="0" distL="0" distR="0" wp14:anchorId="750C627F" wp14:editId="69A2819C">
            <wp:extent cx="277495" cy="182245"/>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or </w:t>
      </w:r>
      <w:r>
        <w:rPr>
          <w:noProof/>
          <w:position w:val="-10"/>
        </w:rPr>
        <w:drawing>
          <wp:inline distT="0" distB="0" distL="0" distR="0" wp14:anchorId="772B8869" wp14:editId="2577AE74">
            <wp:extent cx="277495" cy="182245"/>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Pr>
          <w:noProof/>
          <w:position w:val="-6"/>
        </w:rPr>
        <w:drawing>
          <wp:inline distT="0" distB="0" distL="0" distR="0" wp14:anchorId="5C1D2219" wp14:editId="574E9EBF">
            <wp:extent cx="277495" cy="160655"/>
            <wp:effectExtent l="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7495" cy="160655"/>
                    </a:xfrm>
                    <a:prstGeom prst="rect">
                      <a:avLst/>
                    </a:prstGeom>
                    <a:noFill/>
                    <a:ln>
                      <a:noFill/>
                    </a:ln>
                  </pic:spPr>
                </pic:pic>
              </a:graphicData>
            </a:graphic>
          </wp:inline>
        </w:drawing>
      </w:r>
      <w:r>
        <w:t xml:space="preserve"> for </w:t>
      </w:r>
      <w:r>
        <w:rPr>
          <w:noProof/>
          <w:position w:val="-10"/>
        </w:rPr>
        <w:drawing>
          <wp:inline distT="0" distB="0" distL="0" distR="0" wp14:anchorId="64B1FFF5" wp14:editId="56B9DCE5">
            <wp:extent cx="277495" cy="182245"/>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or </w:t>
      </w:r>
      <w:r>
        <w:rPr>
          <w:noProof/>
          <w:position w:val="-10"/>
        </w:rPr>
        <w:drawing>
          <wp:inline distT="0" distB="0" distL="0" distR="0" wp14:anchorId="1BB542E8" wp14:editId="6A058C70">
            <wp:extent cx="277495" cy="182245"/>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10"/>
        </w:rPr>
        <w:drawing>
          <wp:inline distT="0" distB="0" distL="0" distR="0" wp14:anchorId="13D47D26" wp14:editId="36743113">
            <wp:extent cx="182245" cy="16065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t xml:space="preserve"> is the SCS configuration for the active UL BWP.</w:t>
      </w:r>
    </w:p>
    <w:bookmarkEnd w:id="13"/>
    <w:bookmarkEnd w:id="14"/>
    <w:p w14:paraId="284EF045" w14:textId="5296190D" w:rsidR="00843FA5" w:rsidRDefault="00843FA5" w:rsidP="00843FA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634BDD97" w14:textId="77777777" w:rsidR="00752055" w:rsidRPr="00752055" w:rsidRDefault="00752055" w:rsidP="00752055">
      <w:pPr>
        <w:rPr>
          <w:rFonts w:eastAsia="SimSun"/>
          <w:lang w:eastAsia="zh-CN"/>
        </w:rPr>
      </w:pPr>
    </w:p>
    <w:p w14:paraId="3FB06F0C" w14:textId="77777777" w:rsidR="00752055" w:rsidRDefault="00752055" w:rsidP="00752055">
      <w:pPr>
        <w:pStyle w:val="Heading3"/>
      </w:pPr>
      <w:bookmarkStart w:id="89" w:name="_Toc12021480"/>
      <w:bookmarkStart w:id="90" w:name="_Toc20311592"/>
      <w:bookmarkStart w:id="91" w:name="_Toc26719417"/>
      <w:bookmarkStart w:id="92" w:name="_Toc29894852"/>
      <w:bookmarkStart w:id="93" w:name="_Toc29899151"/>
      <w:bookmarkStart w:id="94" w:name="_Toc29899569"/>
      <w:bookmarkStart w:id="95" w:name="_Toc29917306"/>
      <w:bookmarkStart w:id="96" w:name="_Toc36498180"/>
      <w:r w:rsidRPr="00B916EC">
        <w:t>9.2.5</w:t>
      </w:r>
      <w:r w:rsidRPr="00B916EC">
        <w:tab/>
        <w:t>UE procedure for reporting multiple UCI types</w:t>
      </w:r>
      <w:bookmarkEnd w:id="89"/>
      <w:bookmarkEnd w:id="90"/>
      <w:bookmarkEnd w:id="91"/>
      <w:bookmarkEnd w:id="92"/>
      <w:bookmarkEnd w:id="93"/>
      <w:bookmarkEnd w:id="94"/>
      <w:bookmarkEnd w:id="95"/>
      <w:bookmarkEnd w:id="96"/>
    </w:p>
    <w:p w14:paraId="5202649F" w14:textId="77777777" w:rsidR="00752055" w:rsidRDefault="00752055" w:rsidP="0075205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3DA9B479" w14:textId="77777777" w:rsidR="00D4248C" w:rsidRPr="007F4328" w:rsidRDefault="00D4248C" w:rsidP="00D4248C">
      <w:pPr>
        <w:ind w:left="567"/>
        <w:rPr>
          <w:lang w:val="x-none" w:eastAsia="x-none"/>
        </w:rPr>
      </w:pPr>
      <w:r w:rsidRPr="007F4328">
        <w:rPr>
          <w:lang w:val="en-AU"/>
        </w:rPr>
        <w:t xml:space="preserve">If there is at least one PUSCH </w:t>
      </w:r>
      <w:r w:rsidRPr="007F4328">
        <w:rPr>
          <w:lang w:val="x-none" w:eastAsia="x-none"/>
        </w:rPr>
        <w:t>in the group of overlapping PUCCHs and PUSCHs</w:t>
      </w:r>
      <w:r w:rsidRPr="007F4328">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7F4328">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7F4328">
        <w:rPr>
          <w:lang w:val="en-AU"/>
        </w:rPr>
        <w:t xml:space="preserve"> where for the i-th PUSCH</w:t>
      </w:r>
      <w:r w:rsidRPr="007F4328">
        <w:rPr>
          <w:lang w:val="en-AU" w:eastAsia="x-none"/>
        </w:rPr>
        <w:t xml:space="preserve"> </w:t>
      </w:r>
      <w:r w:rsidRPr="007F4328">
        <w:rPr>
          <w:lang w:val="x-none" w:eastAsia="x-none"/>
        </w:rPr>
        <w:t xml:space="preserve">which is in the group of </w:t>
      </w:r>
      <w:r w:rsidRPr="007F4328">
        <w:rPr>
          <w:lang w:val="x-none"/>
        </w:rPr>
        <w:t xml:space="preserve">overlapping PUCCHs and PUSCHs, </w:t>
      </w:r>
      <m:oMath>
        <m:sSubSup>
          <m:sSubSupPr>
            <m:ctrlPr>
              <w:rPr>
                <w:rFonts w:ascii="Cambria Math" w:hAnsi="Cambria Math"/>
                <w:i/>
                <w:lang w:val="x-none"/>
              </w:rPr>
            </m:ctrlPr>
          </m:sSubSupPr>
          <m:e>
            <m:r>
              <w:rPr>
                <w:rFonts w:ascii="Cambria Math"/>
                <w:lang w:val="x-none"/>
              </w:rPr>
              <m:t>T</m:t>
            </m:r>
          </m:e>
          <m:sub>
            <m:r>
              <w:rPr>
                <w:rFonts w:ascii="Cambria Math"/>
                <w:lang w:val="x-none"/>
              </w:rPr>
              <m:t>proc,2</m:t>
            </m:r>
          </m:sub>
          <m:sup>
            <m:r>
              <w:rPr>
                <w:rFonts w:ascii="Cambria Math"/>
                <w:lang w:val="x-none"/>
              </w:rPr>
              <m:t>mux,i</m:t>
            </m:r>
          </m:sup>
        </m:sSubSup>
        <m:r>
          <w:rPr>
            <w:rFonts w:ascii="Cambria Math"/>
            <w:lang w:val="x-none"/>
          </w:rPr>
          <m:t>=</m:t>
        </m:r>
        <m:func>
          <m:funcPr>
            <m:ctrlPr>
              <w:rPr>
                <w:rFonts w:ascii="Cambria Math" w:hAnsi="Cambria Math"/>
                <w:i/>
                <w:lang w:val="x-none"/>
              </w:rPr>
            </m:ctrlPr>
          </m:funcPr>
          <m:fName>
            <m:r>
              <w:rPr>
                <w:rFonts w:ascii="Cambria Math"/>
                <w:lang w:val="x-none"/>
              </w:rPr>
              <m:t>max</m:t>
            </m:r>
          </m:fName>
          <m:e>
            <m:d>
              <m:dPr>
                <m:ctrlPr>
                  <w:rPr>
                    <w:rFonts w:ascii="Cambria Math" w:hAnsi="Cambria Math"/>
                    <w:i/>
                    <w:lang w:val="x-none"/>
                  </w:rPr>
                </m:ctrlPr>
              </m:dPr>
              <m:e>
                <m:d>
                  <m:dPr>
                    <m:ctrlPr>
                      <w:rPr>
                        <w:rFonts w:ascii="Cambria Math" w:hAnsi="Cambria Math"/>
                        <w:i/>
                        <w:lang w:val="x-none"/>
                      </w:rPr>
                    </m:ctrlPr>
                  </m:dPr>
                  <m:e>
                    <m:sSub>
                      <m:sSubPr>
                        <m:ctrlPr>
                          <w:rPr>
                            <w:rFonts w:ascii="Cambria Math" w:hAnsi="Cambria Math"/>
                            <w:i/>
                            <w:lang w:val="x-none"/>
                          </w:rPr>
                        </m:ctrlPr>
                      </m:sSubPr>
                      <m:e>
                        <m:r>
                          <w:rPr>
                            <w:rFonts w:ascii="Cambria Math"/>
                            <w:lang w:val="x-none"/>
                          </w:rPr>
                          <m:t>N</m:t>
                        </m:r>
                      </m:e>
                      <m:sub>
                        <m:r>
                          <w:rPr>
                            <w:rFonts w:ascii="Cambria Math"/>
                            <w:lang w:val="x-none"/>
                          </w:rPr>
                          <m:t>2</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2,1</m:t>
                        </m:r>
                      </m:sub>
                    </m:sSub>
                    <m:r>
                      <w:rPr>
                        <w:rFonts w:ascii="Cambria Math"/>
                        <w:lang w:val="x-none"/>
                      </w:rPr>
                      <m:t>+1</m:t>
                    </m:r>
                  </m:e>
                </m:d>
                <m:r>
                  <w:rPr>
                    <w:rFonts w:ascii="Cambria Math" w:hAnsi="Cambria Math" w:cs="Cambria Math"/>
                    <w:lang w:val="x-none"/>
                  </w:rPr>
                  <m:t>⋅</m:t>
                </m:r>
                <m:d>
                  <m:dPr>
                    <m:ctrlPr>
                      <w:rPr>
                        <w:rFonts w:ascii="Cambria Math" w:hAnsi="Cambria Math"/>
                        <w:i/>
                        <w:lang w:val="x-none"/>
                      </w:rPr>
                    </m:ctrlPr>
                  </m:dPr>
                  <m:e>
                    <m:r>
                      <w:rPr>
                        <w:rFonts w:ascii="Cambria Math"/>
                        <w:lang w:val="x-none"/>
                      </w:rPr>
                      <m:t>2048+144</m:t>
                    </m:r>
                  </m:e>
                </m:d>
                <m:r>
                  <w:rPr>
                    <w:rFonts w:ascii="Cambria Math" w:hAnsi="Cambria Math" w:cs="Cambria Math"/>
                    <w:lang w:val="x-none"/>
                  </w:rPr>
                  <m:t>⋅</m:t>
                </m:r>
                <m:r>
                  <w:rPr>
                    <w:rFonts w:ascii="Cambria Math"/>
                    <w:lang w:val="x-none"/>
                  </w:rPr>
                  <m:t>κ</m:t>
                </m:r>
                <m:r>
                  <w:rPr>
                    <w:rFonts w:ascii="Cambria Math" w:hAnsi="Cambria Math" w:cs="Cambria Math"/>
                    <w:lang w:val="x-none"/>
                  </w:rPr>
                  <m:t>⋅</m:t>
                </m:r>
                <m:sSup>
                  <m:sSupPr>
                    <m:ctrlPr>
                      <w:rPr>
                        <w:rFonts w:ascii="Cambria Math" w:hAnsi="Cambria Math"/>
                        <w:i/>
                        <w:lang w:val="x-none"/>
                      </w:rPr>
                    </m:ctrlPr>
                  </m:sSupPr>
                  <m:e>
                    <m:r>
                      <w:rPr>
                        <w:rFonts w:ascii="Cambria Math"/>
                        <w:lang w:val="x-none"/>
                      </w:rPr>
                      <m:t>2</m:t>
                    </m:r>
                  </m:e>
                  <m:sup>
                    <m:r>
                      <w:rPr>
                        <w:rFonts w:ascii="Cambria Math"/>
                        <w:lang w:val="x-none"/>
                      </w:rPr>
                      <m:t>-</m:t>
                    </m:r>
                    <m:r>
                      <w:rPr>
                        <w:rFonts w:ascii="Cambria Math"/>
                        <w:lang w:val="x-none"/>
                      </w:rPr>
                      <m:t>μ</m:t>
                    </m:r>
                  </m:sup>
                </m:sSup>
                <m:r>
                  <w:rPr>
                    <w:rFonts w:ascii="Cambria Math" w:hAnsi="Cambria Math" w:cs="Cambria Math"/>
                    <w:lang w:val="x-none"/>
                  </w:rPr>
                  <m:t>⋅</m:t>
                </m:r>
                <m:sSub>
                  <m:sSubPr>
                    <m:ctrlPr>
                      <w:rPr>
                        <w:rFonts w:ascii="Cambria Math" w:hAnsi="Cambria Math"/>
                        <w:i/>
                        <w:lang w:val="x-none"/>
                      </w:rPr>
                    </m:ctrlPr>
                  </m:sSubPr>
                  <m:e>
                    <m:r>
                      <w:rPr>
                        <w:rFonts w:ascii="Cambria Math"/>
                        <w:lang w:val="x-none"/>
                      </w:rPr>
                      <m:t>T</m:t>
                    </m:r>
                  </m:e>
                  <m:sub>
                    <m:r>
                      <w:rPr>
                        <w:rFonts w:ascii="Cambria Math"/>
                        <w:lang w:val="x-none"/>
                      </w:rPr>
                      <m:t>C</m:t>
                    </m:r>
                  </m:sub>
                </m:sSub>
                <m:r>
                  <w:rPr>
                    <w:rFonts w:ascii="Cambria Math" w:hAnsi="Cambria Math"/>
                    <w:lang w:val="x-none"/>
                  </w:rPr>
                  <m:t>+</m:t>
                </m:r>
                <m:sSub>
                  <m:sSubPr>
                    <m:ctrlPr>
                      <w:rPr>
                        <w:rFonts w:ascii="Cambria Math" w:hAnsi="Cambria Math"/>
                        <w:i/>
                      </w:rPr>
                    </m:ctrlPr>
                  </m:sSubPr>
                  <m:e>
                    <m:r>
                      <w:rPr>
                        <w:rFonts w:ascii="Cambria Math" w:hAnsi="Cambria Math"/>
                      </w:rPr>
                      <m:t>T</m:t>
                    </m:r>
                  </m:e>
                  <m:sub>
                    <m:r>
                      <w:rPr>
                        <w:rFonts w:ascii="Cambria Math" w:hAnsi="Cambria Math"/>
                      </w:rPr>
                      <m:t>switch</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2,2</m:t>
                    </m:r>
                  </m:sub>
                </m:sSub>
              </m:e>
            </m:d>
          </m:e>
        </m:func>
      </m:oMath>
      <w:r w:rsidRPr="007F4328">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Pr>
          <w:lang w:val="x-none"/>
        </w:rPr>
        <w:t>,</w:t>
      </w:r>
      <w:r w:rsidRPr="007F4328">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Pr>
          <w:lang w:val="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switch</m:t>
            </m:r>
          </m:sub>
        </m:sSub>
      </m:oMath>
      <w:r>
        <w:t xml:space="preserve"> </w:t>
      </w:r>
      <w:r w:rsidRPr="007F4328">
        <w:rPr>
          <w:lang w:val="en-AU"/>
        </w:rPr>
        <w:t xml:space="preserve">are selected for the </w:t>
      </w:r>
      <w:proofErr w:type="spellStart"/>
      <w:r w:rsidRPr="007F4328">
        <w:rPr>
          <w:lang w:val="en-AU"/>
        </w:rPr>
        <w:t>i-th</w:t>
      </w:r>
      <w:proofErr w:type="spellEnd"/>
      <w:r w:rsidRPr="007F4328">
        <w:rPr>
          <w:lang w:val="en-AU"/>
        </w:rPr>
        <w:t xml:space="preserve"> PUSCH </w:t>
      </w:r>
      <w:r w:rsidRPr="007F4328">
        <w:rPr>
          <w:lang w:val="x-none" w:eastAsia="x-none"/>
        </w:rPr>
        <w:t xml:space="preserve">following </w:t>
      </w:r>
      <w:r w:rsidRPr="007F4328">
        <w:rPr>
          <w:lang w:val="x-none"/>
        </w:rPr>
        <w:t>[6, TS 38.214]</w:t>
      </w:r>
      <w:r w:rsidRPr="007F4328">
        <w:rPr>
          <w:lang w:val="x-none" w:eastAsia="x-none"/>
        </w:rPr>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7F4328">
        <w:rPr>
          <w:lang w:val="x-none"/>
        </w:rPr>
        <w:t xml:space="preserve"> is selected based on the UE PUSCH processing capability</w:t>
      </w:r>
      <w:r w:rsidRPr="007F4328">
        <w:rPr>
          <w:lang w:val="x-none" w:eastAsia="x-none"/>
        </w:rPr>
        <w:t xml:space="preserve"> of the </w:t>
      </w:r>
      <w:proofErr w:type="spellStart"/>
      <w:r w:rsidRPr="007F4328">
        <w:rPr>
          <w:lang w:val="x-none" w:eastAsia="x-none"/>
        </w:rPr>
        <w:t>i-th</w:t>
      </w:r>
      <w:proofErr w:type="spellEnd"/>
      <w:r w:rsidRPr="007F4328">
        <w:rPr>
          <w:lang w:val="x-none" w:eastAsia="x-none"/>
        </w:rPr>
        <w:t xml:space="preserve"> PUSCH and SCS configuration </w:t>
      </w:r>
      <m:oMath>
        <m:r>
          <w:rPr>
            <w:rFonts w:ascii="Cambria Math"/>
            <w:lang w:val="x-none" w:eastAsia="x-none"/>
          </w:rPr>
          <m:t>μ</m:t>
        </m:r>
      </m:oMath>
      <w:r w:rsidRPr="007F4328">
        <w:rPr>
          <w:lang w:val="x-none" w:eastAsia="x-none"/>
        </w:rPr>
        <w:t xml:space="preserve">, where </w:t>
      </w:r>
      <m:oMath>
        <m:r>
          <w:rPr>
            <w:rFonts w:ascii="Cambria Math"/>
            <w:lang w:val="x-none" w:eastAsia="x-none"/>
          </w:rPr>
          <m:t>μ</m:t>
        </m:r>
      </m:oMath>
      <w:r w:rsidRPr="007F4328">
        <w:rPr>
          <w:lang w:val="x-none" w:eastAsia="x-none"/>
        </w:rPr>
        <w:t xml:space="preserve"> corresponds to the smallest SCS configuration among the SCS configurations used for the PDCCH scheduling the i-th PUSCH (if any), the PDCCHs scheduling the PDSCHs with corresponding HARQ-ACK transmission on a PUCCH which is in the group of overlapping PUCCHs/PUSCHs, and all PUSCHs in the group of overlapping PUCCHs and PUSCHs.</w:t>
      </w:r>
    </w:p>
    <w:p w14:paraId="1D7943BE" w14:textId="58FC6C07" w:rsidR="00752055" w:rsidRDefault="00752055" w:rsidP="00752055">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97" w:author="Aris Papasakellariou 1" w:date="2020-06-09T16:32:00Z">
        <w:r w:rsidR="00D4248C">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ins w:id="98" w:author="Aris Papasakellariou 1" w:date="2020-06-09T16:31:00Z">
                    <w:rPr>
                      <w:rFonts w:ascii="Cambria Math" w:hAnsi="Cambria Math"/>
                    </w:rPr>
                    <m:t>+</m:t>
                  </w:ins>
                </m:r>
                <m:sSub>
                  <m:sSubPr>
                    <m:ctrlPr>
                      <w:ins w:id="99" w:author="Aris Papasakellariou 1" w:date="2020-06-09T16:31:00Z">
                        <w:rPr>
                          <w:rFonts w:ascii="Cambria Math" w:hAnsi="Cambria Math"/>
                          <w:i/>
                        </w:rPr>
                      </w:ins>
                    </m:ctrlPr>
                  </m:sSubPr>
                  <m:e>
                    <m:r>
                      <w:ins w:id="100" w:author="Aris Papasakellariou 1" w:date="2020-06-09T16:31:00Z">
                        <w:rPr>
                          <w:rFonts w:ascii="Cambria Math" w:hAnsi="Cambria Math"/>
                        </w:rPr>
                        <m:t>T</m:t>
                      </w:ins>
                    </m:r>
                  </m:e>
                  <m:sub>
                    <m:r>
                      <w:ins w:id="101" w:author="Aris Papasakellariou 1" w:date="2020-06-09T16:31:00Z">
                        <m:rPr>
                          <m:sty m:val="p"/>
                        </m:rPr>
                        <w:rPr>
                          <w:rFonts w:ascii="Cambria Math" w:hAnsi="Cambria Math"/>
                        </w:rPr>
                        <m:t>switch</m:t>
                      </w:ins>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ins w:id="102" w:author="Aris Papasakellariou 1" w:date="2020-06-09T16:32:00Z">
        <w:r w:rsidR="00D4248C">
          <w:rPr>
            <w:lang w:val="en-US"/>
          </w:rPr>
          <w:t>,</w:t>
        </w:r>
      </w:ins>
      <w:del w:id="103" w:author="Aris Papasakellariou 1" w:date="2020-06-09T16:32:00Z">
        <w:r w:rsidDel="00D4248C">
          <w:delText>and</w:delText>
        </w:r>
      </w:del>
      <w:r>
        <w:t xml:space="preserve"> </w:t>
      </w:r>
      <m:oMath>
        <m:sSub>
          <m:sSubPr>
            <m:ctrlPr>
              <w:rPr>
                <w:rFonts w:ascii="Cambria Math" w:hAnsi="Cambria Math"/>
                <w:i/>
              </w:rPr>
            </m:ctrlPr>
          </m:sSubPr>
          <m:e>
            <m:r>
              <w:rPr>
                <w:rFonts w:ascii="Cambria Math"/>
              </w:rPr>
              <m:t>d</m:t>
            </m:r>
          </m:e>
          <m:sub>
            <m:r>
              <w:rPr>
                <w:rFonts w:ascii="Cambria Math"/>
              </w:rPr>
              <m:t>2,2</m:t>
            </m:r>
          </m:sub>
        </m:sSub>
      </m:oMath>
      <w:ins w:id="104" w:author="Aris Papasakellariou 1" w:date="2020-06-09T16:32:00Z">
        <w:r w:rsidR="00D4248C">
          <w:rPr>
            <w:lang w:val="en-US"/>
          </w:rPr>
          <w:t xml:space="preserve"> and </w:t>
        </w:r>
      </w:ins>
      <m:oMath>
        <m:sSub>
          <m:sSubPr>
            <m:ctrlPr>
              <w:ins w:id="105" w:author="Aris Papasakellariou 1" w:date="2020-06-09T16:32:00Z">
                <w:rPr>
                  <w:rFonts w:ascii="Cambria Math" w:hAnsi="Cambria Math"/>
                  <w:i/>
                </w:rPr>
              </w:ins>
            </m:ctrlPr>
          </m:sSubPr>
          <m:e>
            <m:r>
              <w:ins w:id="106" w:author="Aris Papasakellariou 1" w:date="2020-06-09T16:32:00Z">
                <w:rPr>
                  <w:rFonts w:ascii="Cambria Math" w:hAnsi="Cambria Math"/>
                </w:rPr>
                <m:t>T</m:t>
              </w:ins>
            </m:r>
          </m:e>
          <m:sub>
            <m:r>
              <w:ins w:id="107" w:author="Aris Papasakellariou 1" w:date="2020-06-09T16:32:00Z">
                <m:rPr>
                  <m:sty m:val="p"/>
                </m:rPr>
                <w:rPr>
                  <w:rFonts w:ascii="Cambria Math" w:hAnsi="Cambria Math"/>
                </w:rPr>
                <m:t>switch</m:t>
              </w:ins>
            </m:r>
          </m:sub>
        </m:sSub>
      </m:oMath>
      <w:ins w:id="108" w:author="Aris Papasakellariou 1" w:date="2020-06-09T16:32:00Z">
        <w:r w:rsidR="00D4248C">
          <w:rPr>
            <w:lang w:val="en-US"/>
          </w:rPr>
          <w:t xml:space="preserve"> </w:t>
        </w:r>
      </w:ins>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109" w:name="_Hlk14280248"/>
      <m:oMath>
        <m:r>
          <w:rPr>
            <w:rFonts w:ascii="Cambria Math"/>
            <w:lang w:eastAsia="x-none"/>
          </w:rPr>
          <m:t>μ</m:t>
        </m:r>
      </m:oMath>
      <w:bookmarkEnd w:id="109"/>
      <w:r>
        <w:rPr>
          <w:lang w:eastAsia="x-none"/>
        </w:rPr>
        <w:t xml:space="preserve"> corresponds to the smallest SCS configuration among the SCS configurations used for the PDCCH scheduling the </w:t>
      </w:r>
      <w:proofErr w:type="spellStart"/>
      <w:r>
        <w:rPr>
          <w:lang w:eastAsia="x-none"/>
        </w:rPr>
        <w:t>i-th</w:t>
      </w:r>
      <w:proofErr w:type="spellEnd"/>
      <w:r>
        <w:rPr>
          <w:lang w:eastAsia="x-none"/>
        </w:rPr>
        <w:t xml:space="preserve"> PUSCH (if any), the PDCCHs scheduling the PDSCHs with corresponding HARQ-ACK transmission on a PUCCH which is in the group of overlapping PUCCHs/PUSCHs, and all PUSCHs in the group of overlapping PUCCHs and PUSCHs.</w:t>
      </w:r>
    </w:p>
    <w:p w14:paraId="50289C26" w14:textId="77777777" w:rsidR="00752055" w:rsidRDefault="00752055" w:rsidP="00752055">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r>
        <w:rPr>
          <w:lang w:val="en-AU" w:eastAsia="x-none"/>
        </w:rPr>
        <w:t xml:space="preserve"> </w:t>
      </w:r>
      <w:r>
        <w:rPr>
          <w:lang w:eastAsia="x-none"/>
        </w:rPr>
        <w:t xml:space="preserve">with corresponding HARQ-ACK transmission on a PUCCH </w:t>
      </w:r>
      <w:r>
        <w:rPr>
          <w:lang w:eastAsia="x-none"/>
        </w:rPr>
        <w:lastRenderedPageBreak/>
        <w:t xml:space="preserve">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 (if any) with corresponding HARQ-ACK transmission on a PUCCH which is in the group of </w:t>
      </w:r>
      <w:r>
        <w:t>overlapping PUCCHs</w:t>
      </w:r>
      <w:r>
        <w:rPr>
          <w:lang w:eastAsia="x-none"/>
        </w:rPr>
        <w:t>, and the SCS configuration for the PUCCH serving cell</w:t>
      </w:r>
      <w:r>
        <w:rPr>
          <w:lang w:val="en-AU"/>
        </w:rPr>
        <w:t>.</w:t>
      </w:r>
    </w:p>
    <w:p w14:paraId="40FB4CA0" w14:textId="3C14D6E4" w:rsidR="00752055" w:rsidRDefault="00752055" w:rsidP="00752055">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w:r>
        <w:rPr>
          <w:noProof/>
          <w:position w:val="-10"/>
        </w:rPr>
        <w:drawing>
          <wp:inline distT="0" distB="0" distL="0" distR="0" wp14:anchorId="4A697583" wp14:editId="7829C262">
            <wp:extent cx="182880" cy="182880"/>
            <wp:effectExtent l="0" t="0" r="7620" b="762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ins w:id="110" w:author="Aris Papasakellariou 1" w:date="2020-06-09T16:33:00Z">
                <w:rPr>
                  <w:rFonts w:ascii="Cambria Math" w:hAnsi="Cambria Math"/>
                  <w:i/>
                </w:rPr>
              </w:ins>
            </m:ctrlPr>
          </m:sSubSupPr>
          <m:e>
            <m:r>
              <w:ins w:id="111" w:author="Aris Papasakellariou 1" w:date="2020-06-09T16:33:00Z">
                <w:rPr>
                  <w:rFonts w:ascii="Cambria Math"/>
                </w:rPr>
                <m:t>T</m:t>
              </w:ins>
            </m:r>
          </m:e>
          <m:sub>
            <m:r>
              <w:ins w:id="112" w:author="Aris Papasakellariou 1" w:date="2020-06-09T16:33:00Z">
                <w:rPr>
                  <w:rFonts w:ascii="Cambria Math"/>
                </w:rPr>
                <m:t>proc,CSI</m:t>
              </w:ins>
            </m:r>
          </m:sub>
          <m:sup>
            <m:r>
              <w:ins w:id="113" w:author="Aris Papasakellariou 1" w:date="2020-06-09T16:33:00Z">
                <w:rPr>
                  <w:rFonts w:ascii="Cambria Math"/>
                </w:rPr>
                <m:t>mux</m:t>
              </w:ins>
            </m:r>
          </m:sup>
        </m:sSubSup>
        <m:r>
          <w:ins w:id="114" w:author="Aris Papasakellariou 1" w:date="2020-06-09T16:33:00Z">
            <w:rPr>
              <w:rFonts w:ascii="Cambria Math"/>
            </w:rPr>
            <m:t>=</m:t>
          </w:ins>
        </m:r>
        <m:func>
          <m:funcPr>
            <m:ctrlPr>
              <w:ins w:id="115" w:author="Aris Papasakellariou 1" w:date="2020-06-09T16:33:00Z">
                <w:rPr>
                  <w:rFonts w:ascii="Cambria Math" w:hAnsi="Cambria Math"/>
                  <w:i/>
                </w:rPr>
              </w:ins>
            </m:ctrlPr>
          </m:funcPr>
          <m:fName>
            <m:r>
              <w:ins w:id="116" w:author="Aris Papasakellariou 1" w:date="2020-06-09T16:33:00Z">
                <w:rPr>
                  <w:rFonts w:ascii="Cambria Math"/>
                </w:rPr>
                <m:t>max</m:t>
              </w:ins>
            </m:r>
          </m:fName>
          <m:e>
            <m:d>
              <m:dPr>
                <m:ctrlPr>
                  <w:ins w:id="117" w:author="Aris Papasakellariou 1" w:date="2020-06-09T16:33:00Z">
                    <w:rPr>
                      <w:rFonts w:ascii="Cambria Math" w:hAnsi="Cambria Math"/>
                      <w:i/>
                    </w:rPr>
                  </w:ins>
                </m:ctrlPr>
              </m:dPr>
              <m:e>
                <m:d>
                  <m:dPr>
                    <m:ctrlPr>
                      <w:ins w:id="118" w:author="Aris Papasakellariou 1" w:date="2020-06-09T16:33:00Z">
                        <w:rPr>
                          <w:rFonts w:ascii="Cambria Math" w:hAnsi="Cambria Math"/>
                          <w:i/>
                        </w:rPr>
                      </w:ins>
                    </m:ctrlPr>
                  </m:dPr>
                  <m:e>
                    <m:r>
                      <w:ins w:id="119" w:author="Aris Papasakellariou 1" w:date="2020-06-09T16:34:00Z">
                        <w:rPr>
                          <w:rFonts w:ascii="Cambria Math" w:hAnsi="Cambria Math"/>
                        </w:rPr>
                        <m:t>Z</m:t>
                      </w:ins>
                    </m:r>
                    <m:r>
                      <w:ins w:id="120" w:author="Aris Papasakellariou 1" w:date="2020-06-09T16:33:00Z">
                        <w:rPr>
                          <w:rFonts w:ascii="Cambria Math"/>
                        </w:rPr>
                        <m:t>+</m:t>
                      </w:ins>
                    </m:r>
                    <m:r>
                      <w:ins w:id="121" w:author="Aris Papasakellariou 1" w:date="2020-06-09T16:34:00Z">
                        <w:rPr>
                          <w:rFonts w:ascii="Cambria Math"/>
                        </w:rPr>
                        <m:t>d</m:t>
                      </w:ins>
                    </m:r>
                  </m:e>
                </m:d>
                <m:r>
                  <w:ins w:id="122" w:author="Aris Papasakellariou 1" w:date="2020-06-09T16:33:00Z">
                    <w:rPr>
                      <w:rFonts w:ascii="Cambria Math" w:hAnsi="Cambria Math" w:cs="Cambria Math"/>
                    </w:rPr>
                    <m:t>⋅</m:t>
                  </w:ins>
                </m:r>
                <m:d>
                  <m:dPr>
                    <m:ctrlPr>
                      <w:ins w:id="123" w:author="Aris Papasakellariou 1" w:date="2020-06-09T16:33:00Z">
                        <w:rPr>
                          <w:rFonts w:ascii="Cambria Math" w:hAnsi="Cambria Math"/>
                          <w:i/>
                        </w:rPr>
                      </w:ins>
                    </m:ctrlPr>
                  </m:dPr>
                  <m:e>
                    <m:r>
                      <w:ins w:id="124" w:author="Aris Papasakellariou 1" w:date="2020-06-09T16:33:00Z">
                        <w:rPr>
                          <w:rFonts w:ascii="Cambria Math"/>
                        </w:rPr>
                        <m:t>2048+144</m:t>
                      </w:ins>
                    </m:r>
                  </m:e>
                </m:d>
                <m:r>
                  <w:ins w:id="125" w:author="Aris Papasakellariou 1" w:date="2020-06-09T16:33:00Z">
                    <w:rPr>
                      <w:rFonts w:ascii="Cambria Math" w:hAnsi="Cambria Math" w:cs="Cambria Math"/>
                    </w:rPr>
                    <m:t>⋅</m:t>
                  </w:ins>
                </m:r>
                <m:r>
                  <w:ins w:id="126" w:author="Aris Papasakellariou 1" w:date="2020-06-09T16:33:00Z">
                    <w:rPr>
                      <w:rFonts w:ascii="Cambria Math"/>
                    </w:rPr>
                    <m:t>κ</m:t>
                  </w:ins>
                </m:r>
                <m:r>
                  <w:ins w:id="127" w:author="Aris Papasakellariou 1" w:date="2020-06-09T16:33:00Z">
                    <w:rPr>
                      <w:rFonts w:ascii="Cambria Math" w:hAnsi="Cambria Math" w:cs="Cambria Math"/>
                    </w:rPr>
                    <m:t>⋅</m:t>
                  </w:ins>
                </m:r>
                <m:sSup>
                  <m:sSupPr>
                    <m:ctrlPr>
                      <w:ins w:id="128" w:author="Aris Papasakellariou 1" w:date="2020-06-09T16:33:00Z">
                        <w:rPr>
                          <w:rFonts w:ascii="Cambria Math" w:hAnsi="Cambria Math"/>
                          <w:i/>
                        </w:rPr>
                      </w:ins>
                    </m:ctrlPr>
                  </m:sSupPr>
                  <m:e>
                    <m:r>
                      <w:ins w:id="129" w:author="Aris Papasakellariou 1" w:date="2020-06-09T16:33:00Z">
                        <w:rPr>
                          <w:rFonts w:ascii="Cambria Math"/>
                        </w:rPr>
                        <m:t>2</m:t>
                      </w:ins>
                    </m:r>
                  </m:e>
                  <m:sup>
                    <m:r>
                      <w:ins w:id="130" w:author="Aris Papasakellariou 1" w:date="2020-06-09T16:33:00Z">
                        <w:rPr>
                          <w:rFonts w:ascii="Cambria Math"/>
                        </w:rPr>
                        <m:t>-</m:t>
                      </w:ins>
                    </m:r>
                    <m:r>
                      <w:ins w:id="131" w:author="Aris Papasakellariou 1" w:date="2020-06-09T16:33:00Z">
                        <w:rPr>
                          <w:rFonts w:ascii="Cambria Math"/>
                        </w:rPr>
                        <m:t>μ</m:t>
                      </w:ins>
                    </m:r>
                  </m:sup>
                </m:sSup>
                <m:r>
                  <w:ins w:id="132" w:author="Aris Papasakellariou 1" w:date="2020-06-09T16:33:00Z">
                    <w:rPr>
                      <w:rFonts w:ascii="Cambria Math" w:hAnsi="Cambria Math" w:cs="Cambria Math"/>
                    </w:rPr>
                    <m:t>⋅</m:t>
                  </w:ins>
                </m:r>
                <m:sSub>
                  <m:sSubPr>
                    <m:ctrlPr>
                      <w:ins w:id="133" w:author="Aris Papasakellariou 1" w:date="2020-06-09T16:33:00Z">
                        <w:rPr>
                          <w:rFonts w:ascii="Cambria Math" w:hAnsi="Cambria Math"/>
                          <w:i/>
                        </w:rPr>
                      </w:ins>
                    </m:ctrlPr>
                  </m:sSubPr>
                  <m:e>
                    <m:r>
                      <w:ins w:id="134" w:author="Aris Papasakellariou 1" w:date="2020-06-09T16:33:00Z">
                        <w:rPr>
                          <w:rFonts w:ascii="Cambria Math"/>
                        </w:rPr>
                        <m:t>T</m:t>
                      </w:ins>
                    </m:r>
                  </m:e>
                  <m:sub>
                    <m:r>
                      <w:ins w:id="135" w:author="Aris Papasakellariou 1" w:date="2020-06-09T16:33:00Z">
                        <w:rPr>
                          <w:rFonts w:ascii="Cambria Math"/>
                        </w:rPr>
                        <m:t>C</m:t>
                      </w:ins>
                    </m:r>
                  </m:sub>
                </m:sSub>
                <m:r>
                  <w:ins w:id="136" w:author="Aris Papasakellariou 1" w:date="2020-06-09T16:33:00Z">
                    <w:rPr>
                      <w:rFonts w:ascii="Cambria Math" w:hAnsi="Cambria Math"/>
                    </w:rPr>
                    <m:t>+</m:t>
                  </w:ins>
                </m:r>
                <m:sSub>
                  <m:sSubPr>
                    <m:ctrlPr>
                      <w:ins w:id="137" w:author="Aris Papasakellariou 1" w:date="2020-06-09T16:33:00Z">
                        <w:rPr>
                          <w:rFonts w:ascii="Cambria Math" w:hAnsi="Cambria Math"/>
                          <w:i/>
                        </w:rPr>
                      </w:ins>
                    </m:ctrlPr>
                  </m:sSubPr>
                  <m:e>
                    <m:r>
                      <w:ins w:id="138" w:author="Aris Papasakellariou 1" w:date="2020-06-09T16:33:00Z">
                        <w:rPr>
                          <w:rFonts w:ascii="Cambria Math" w:hAnsi="Cambria Math"/>
                        </w:rPr>
                        <m:t>T</m:t>
                      </w:ins>
                    </m:r>
                  </m:e>
                  <m:sub>
                    <m:r>
                      <w:ins w:id="139" w:author="Aris Papasakellariou 1" w:date="2020-06-09T16:33:00Z">
                        <m:rPr>
                          <m:sty m:val="p"/>
                        </m:rPr>
                        <w:rPr>
                          <w:rFonts w:ascii="Cambria Math" w:hAnsi="Cambria Math"/>
                        </w:rPr>
                        <m:t>switch</m:t>
                      </w:ins>
                    </m:r>
                  </m:sub>
                </m:sSub>
                <m:r>
                  <w:ins w:id="140" w:author="Aris Papasakellariou 1" w:date="2020-06-09T16:33:00Z">
                    <w:rPr>
                      <w:rFonts w:ascii="Cambria Math"/>
                    </w:rPr>
                    <m:t>,</m:t>
                  </w:ins>
                </m:r>
                <m:sSub>
                  <m:sSubPr>
                    <m:ctrlPr>
                      <w:ins w:id="141" w:author="Aris Papasakellariou 1" w:date="2020-06-09T16:33:00Z">
                        <w:rPr>
                          <w:rFonts w:ascii="Cambria Math" w:hAnsi="Cambria Math"/>
                          <w:i/>
                        </w:rPr>
                      </w:ins>
                    </m:ctrlPr>
                  </m:sSubPr>
                  <m:e>
                    <m:r>
                      <w:ins w:id="142" w:author="Aris Papasakellariou 1" w:date="2020-06-09T16:33:00Z">
                        <w:rPr>
                          <w:rFonts w:ascii="Cambria Math"/>
                        </w:rPr>
                        <m:t>d</m:t>
                      </w:ins>
                    </m:r>
                  </m:e>
                  <m:sub>
                    <m:r>
                      <w:ins w:id="143" w:author="Aris Papasakellariou 1" w:date="2020-06-09T16:33:00Z">
                        <w:rPr>
                          <w:rFonts w:ascii="Cambria Math"/>
                        </w:rPr>
                        <m:t>2,2</m:t>
                      </w:ins>
                    </m:r>
                  </m:sub>
                </m:sSub>
              </m:e>
            </m:d>
          </m:e>
        </m:func>
      </m:oMath>
      <w:del w:id="144" w:author="Aris Papasakellariou 1" w:date="2020-06-09T16:33:00Z">
        <w:r w:rsidDel="00D4248C">
          <w:rPr>
            <w:noProof/>
            <w:position w:val="-12"/>
          </w:rPr>
          <w:drawing>
            <wp:inline distT="0" distB="0" distL="0" distR="0" wp14:anchorId="4ACE0858" wp14:editId="3841CE81">
              <wp:extent cx="2743200" cy="27432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274320"/>
                      </a:xfrm>
                      <a:prstGeom prst="rect">
                        <a:avLst/>
                      </a:prstGeom>
                      <a:noFill/>
                      <a:ln>
                        <a:noFill/>
                      </a:ln>
                    </pic:spPr>
                  </pic:pic>
                </a:graphicData>
              </a:graphic>
            </wp:inline>
          </w:drawing>
        </w:r>
      </w:del>
      <w:r>
        <w:rPr>
          <w:lang w:val="en-US"/>
        </w:rPr>
        <w:t xml:space="preserve"> </w:t>
      </w:r>
      <w:r w:rsidRPr="00FF3E67">
        <w:t xml:space="preserve">after </w:t>
      </w:r>
      <w:r>
        <w:t xml:space="preserve">a last symbol of </w:t>
      </w:r>
    </w:p>
    <w:p w14:paraId="03B76268" w14:textId="77777777" w:rsidR="00752055" w:rsidRPr="001B2CF0" w:rsidRDefault="00752055" w:rsidP="00752055">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14:paraId="2D46DFD0" w14:textId="77777777" w:rsidR="00752055" w:rsidRDefault="00752055" w:rsidP="00752055">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w:t>
      </w:r>
      <w:r>
        <w:t xml:space="preserve"> with corresponding HARQ-ACK information in an overlapping PUCCH in the slot</w:t>
      </w:r>
    </w:p>
    <w:p w14:paraId="1304F29A" w14:textId="7E39FF71" w:rsidR="00752055" w:rsidRPr="00D2669F" w:rsidRDefault="00752055" w:rsidP="00752055">
      <w:pPr>
        <w:pStyle w:val="B2"/>
        <w:ind w:left="567" w:firstLine="0"/>
        <w:rPr>
          <w:lang w:val="en-AU"/>
        </w:rPr>
      </w:pPr>
      <w:r w:rsidRPr="00FF3E67">
        <w:t xml:space="preserve">where </w:t>
      </w:r>
      <m:oMath>
        <m:r>
          <w:ins w:id="145" w:author="Aris Papasakellariou 1" w:date="2020-06-09T16:36:00Z">
            <w:rPr>
              <w:rFonts w:ascii="Cambria Math"/>
              <w:lang w:eastAsia="x-none"/>
            </w:rPr>
            <m:t>μ</m:t>
          </w:ins>
        </m:r>
      </m:oMath>
      <w:del w:id="146" w:author="Aris Papasakellariou 1" w:date="2020-06-09T16:36:00Z">
        <w:r w:rsidDel="00D4248C">
          <w:rPr>
            <w:noProof/>
            <w:position w:val="-10"/>
          </w:rPr>
          <w:drawing>
            <wp:inline distT="0" distB="0" distL="0" distR="0" wp14:anchorId="5D22E512" wp14:editId="73632702">
              <wp:extent cx="182880" cy="182880"/>
              <wp:effectExtent l="0" t="0" r="7620" b="762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ins w:id="147" w:author="Aris Papasakellariou 1" w:date="2020-06-09T16:39:00Z">
            <w:rPr>
              <w:rFonts w:ascii="Cambria Math"/>
              <w:lang w:eastAsia="x-none"/>
            </w:rPr>
            <m:t>d=2</m:t>
          </w:ins>
        </m:r>
      </m:oMath>
      <w:del w:id="148" w:author="Aris Papasakellariou 1" w:date="2020-06-09T16:39:00Z">
        <w:r w:rsidDel="00D4248C">
          <w:rPr>
            <w:noProof/>
            <w:position w:val="-6"/>
          </w:rPr>
          <w:drawing>
            <wp:inline distT="0" distB="0" distL="0" distR="0" wp14:anchorId="1EBAB9DC" wp14:editId="12097E66">
              <wp:extent cx="365760" cy="182880"/>
              <wp:effectExtent l="0" t="0" r="0" b="762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FF3E67">
        <w:rPr>
          <w:lang w:val="en-AU"/>
        </w:rPr>
        <w:t xml:space="preserve"> for </w:t>
      </w:r>
      <m:oMath>
        <m:r>
          <w:ins w:id="149" w:author="Aris Papasakellariou 1" w:date="2020-06-09T16:38:00Z">
            <w:rPr>
              <w:rFonts w:ascii="Cambria Math"/>
              <w:lang w:eastAsia="x-none"/>
            </w:rPr>
            <m:t>μ=0,1</m:t>
          </w:ins>
        </m:r>
      </m:oMath>
      <w:ins w:id="150" w:author="Aris Papasakellariou 1" w:date="2020-06-09T16:39:00Z">
        <w:r w:rsidR="00D4248C">
          <w:rPr>
            <w:lang w:val="en-US" w:eastAsia="x-none"/>
          </w:rPr>
          <w:t xml:space="preserve"> </w:t>
        </w:r>
      </w:ins>
      <w:del w:id="151" w:author="Aris Papasakellariou 1" w:date="2020-06-09T16:38:00Z">
        <w:r w:rsidDel="00D4248C">
          <w:rPr>
            <w:noProof/>
            <w:position w:val="-10"/>
          </w:rPr>
          <w:drawing>
            <wp:inline distT="0" distB="0" distL="0" distR="0" wp14:anchorId="7C78E9FC" wp14:editId="2B1C2709">
              <wp:extent cx="457200" cy="182880"/>
              <wp:effectExtent l="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del>
      <w:r w:rsidRPr="00FF3E67">
        <w:rPr>
          <w:lang w:val="en-AU"/>
        </w:rPr>
        <w:t xml:space="preserve">, </w:t>
      </w:r>
      <m:oMath>
        <m:r>
          <w:ins w:id="152" w:author="Aris Papasakellariou 1" w:date="2020-06-09T16:39:00Z">
            <w:rPr>
              <w:rFonts w:ascii="Cambria Math"/>
              <w:lang w:eastAsia="x-none"/>
            </w:rPr>
            <m:t>d=3</m:t>
          </w:ins>
        </m:r>
        <m:r>
          <w:del w:id="153" w:author="Aris Papasakellariou 1" w:date="2020-06-09T16:39:00Z">
            <m:rPr>
              <m:sty m:val="p"/>
            </m:rPr>
            <w:rPr>
              <w:rFonts w:ascii="Cambria Math" w:hAnsi="Cambria Math"/>
              <w:noProof/>
              <w:position w:val="-6"/>
              <w:rPrChange w:id="154" w:author="Aris Papasakellariou 1" w:date="2020-06-09T16:39:00Z">
                <w:rPr>
                  <w:noProof/>
                  <w:position w:val="-6"/>
                </w:rPr>
              </w:rPrChange>
            </w:rPr>
            <w:drawing>
              <wp:inline distT="0" distB="0" distL="0" distR="0" wp14:anchorId="45B56A2C" wp14:editId="26595FFA">
                <wp:extent cx="365760" cy="182880"/>
                <wp:effectExtent l="0" t="0" r="0" b="762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del>
        </m:r>
      </m:oMath>
      <w:r w:rsidRPr="00FF3E67">
        <w:rPr>
          <w:lang w:val="en-AU"/>
        </w:rPr>
        <w:t xml:space="preserve"> for </w:t>
      </w:r>
      <m:oMath>
        <m:r>
          <w:ins w:id="155" w:author="Aris Papasakellariou 1" w:date="2020-06-09T16:38:00Z">
            <w:rPr>
              <w:rFonts w:ascii="Cambria Math"/>
              <w:lang w:eastAsia="x-none"/>
            </w:rPr>
            <m:t>μ=2</m:t>
          </w:ins>
        </m:r>
      </m:oMath>
      <w:del w:id="156" w:author="Aris Papasakellariou 1" w:date="2020-06-09T16:38:00Z">
        <w:r w:rsidDel="00D4248C">
          <w:rPr>
            <w:noProof/>
            <w:position w:val="-10"/>
          </w:rPr>
          <w:drawing>
            <wp:inline distT="0" distB="0" distL="0" distR="0" wp14:anchorId="5BB6FD1D" wp14:editId="49A2A454">
              <wp:extent cx="365760" cy="182880"/>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FF3E67">
        <w:rPr>
          <w:lang w:val="en-AU"/>
        </w:rPr>
        <w:t xml:space="preserve"> and </w:t>
      </w:r>
      <m:oMath>
        <m:r>
          <w:ins w:id="157" w:author="Aris Papasakellariou 1" w:date="2020-06-09T16:38:00Z">
            <w:rPr>
              <w:rFonts w:ascii="Cambria Math"/>
              <w:lang w:eastAsia="x-none"/>
            </w:rPr>
            <m:t>d=4</m:t>
          </w:ins>
        </m:r>
      </m:oMath>
      <w:ins w:id="158" w:author="Aris Papasakellariou 1" w:date="2020-06-09T16:38:00Z">
        <w:r w:rsidR="00D4248C">
          <w:rPr>
            <w:lang w:val="en-AU"/>
          </w:rPr>
          <w:t xml:space="preserve"> </w:t>
        </w:r>
      </w:ins>
      <m:oMath>
        <m:r>
          <w:del w:id="159" w:author="Aris Papasakellariou 1" w:date="2020-06-09T16:37:00Z">
            <m:rPr>
              <m:sty m:val="p"/>
            </m:rPr>
            <w:rPr>
              <w:rFonts w:ascii="Cambria Math" w:hAnsi="Cambria Math"/>
              <w:noProof/>
              <w:position w:val="-6"/>
              <w:rPrChange w:id="160" w:author="Aris Papasakellariou 1" w:date="2020-06-09T16:37:00Z">
                <w:rPr>
                  <w:noProof/>
                  <w:position w:val="-6"/>
                </w:rPr>
              </w:rPrChange>
            </w:rPr>
            <w:drawing>
              <wp:inline distT="0" distB="0" distL="0" distR="0" wp14:anchorId="1619274A" wp14:editId="7479E25E">
                <wp:extent cx="365760" cy="182880"/>
                <wp:effectExtent l="0" t="0" r="0" b="762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del>
        </m:r>
      </m:oMath>
      <w:del w:id="161" w:author="Aris Papasakellariou 1" w:date="2020-06-09T16:38:00Z">
        <w:r w:rsidRPr="00FF3E67" w:rsidDel="00D4248C">
          <w:rPr>
            <w:lang w:val="en-AU"/>
          </w:rPr>
          <w:delText xml:space="preserve"> </w:delText>
        </w:r>
      </w:del>
      <w:r w:rsidRPr="00FF3E67">
        <w:rPr>
          <w:lang w:val="en-AU"/>
        </w:rPr>
        <w:t xml:space="preserve">for </w:t>
      </w:r>
      <m:oMath>
        <m:r>
          <w:ins w:id="162" w:author="Aris Papasakellariou 1" w:date="2020-06-09T16:36:00Z">
            <w:rPr>
              <w:rFonts w:ascii="Cambria Math"/>
              <w:lang w:eastAsia="x-none"/>
            </w:rPr>
            <m:t>μ</m:t>
          </w:ins>
        </m:r>
        <m:r>
          <w:ins w:id="163" w:author="Aris Papasakellariou 1" w:date="2020-06-09T16:37:00Z">
            <w:rPr>
              <w:rFonts w:ascii="Cambria Math"/>
              <w:lang w:eastAsia="x-none"/>
            </w:rPr>
            <m:t>=3</m:t>
          </w:ins>
        </m:r>
      </m:oMath>
      <w:del w:id="164" w:author="Aris Papasakellariou 1" w:date="2020-06-09T16:36:00Z">
        <w:r w:rsidDel="00D4248C">
          <w:rPr>
            <w:noProof/>
            <w:position w:val="-10"/>
          </w:rPr>
          <w:drawing>
            <wp:inline distT="0" distB="0" distL="0" distR="0" wp14:anchorId="5E050EFC" wp14:editId="795AC35E">
              <wp:extent cx="365760" cy="182880"/>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p>
    <w:p w14:paraId="3FDBAEB9" w14:textId="264EE610" w:rsidR="00752055" w:rsidRPr="002C28EA" w:rsidRDefault="00752055" w:rsidP="00752055">
      <w:pPr>
        <w:pStyle w:val="B1"/>
      </w:pPr>
      <w:r w:rsidRPr="00FF3E67">
        <w:t>-</w:t>
      </w:r>
      <w:r w:rsidRPr="00FF3E67">
        <w:tab/>
      </w:r>
      <m:oMath>
        <m:sSub>
          <m:sSubPr>
            <m:ctrlPr>
              <w:ins w:id="165" w:author="Aris Papasakellariou 1" w:date="2020-06-09T16:40:00Z">
                <w:rPr>
                  <w:rFonts w:ascii="Cambria Math" w:hAnsi="Cambria Math"/>
                  <w:i/>
                </w:rPr>
              </w:ins>
            </m:ctrlPr>
          </m:sSubPr>
          <m:e>
            <m:r>
              <w:ins w:id="166" w:author="Aris Papasakellariou 1" w:date="2020-06-09T16:41:00Z">
                <w:rPr>
                  <w:rFonts w:ascii="Cambria Math"/>
                </w:rPr>
                <m:t>N</m:t>
              </w:ins>
            </m:r>
          </m:e>
          <m:sub>
            <m:r>
              <w:ins w:id="167" w:author="Aris Papasakellariou 1" w:date="2020-06-09T16:40:00Z">
                <w:rPr>
                  <w:rFonts w:ascii="Cambria Math"/>
                </w:rPr>
                <m:t>1</m:t>
              </w:ins>
            </m:r>
          </m:sub>
        </m:sSub>
      </m:oMath>
      <w:del w:id="168" w:author="Aris Papasakellariou 1" w:date="2020-06-09T16:41:00Z">
        <w:r w:rsidDel="00D4248C">
          <w:rPr>
            <w:noProof/>
            <w:position w:val="-10"/>
          </w:rPr>
          <w:drawing>
            <wp:inline distT="0" distB="0" distL="0" distR="0" wp14:anchorId="031CAFDE" wp14:editId="3BDCC69C">
              <wp:extent cx="182880" cy="182880"/>
              <wp:effectExtent l="0" t="0" r="7620" b="762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w:t>
      </w:r>
      <w:r>
        <w:rPr>
          <w:lang w:val="en-US"/>
        </w:rPr>
        <w:t xml:space="preserve"> </w:t>
      </w:r>
      <m:oMath>
        <m:sSub>
          <m:sSubPr>
            <m:ctrlPr>
              <w:ins w:id="169" w:author="Aris Papasakellariou 1" w:date="2020-06-09T16:40:00Z">
                <w:rPr>
                  <w:rFonts w:ascii="Cambria Math" w:hAnsi="Cambria Math"/>
                  <w:i/>
                </w:rPr>
              </w:ins>
            </m:ctrlPr>
          </m:sSubPr>
          <m:e>
            <m:r>
              <w:ins w:id="170" w:author="Aris Papasakellariou 1" w:date="2020-06-09T16:40:00Z">
                <w:rPr>
                  <w:rFonts w:ascii="Cambria Math"/>
                </w:rPr>
                <m:t>N</m:t>
              </w:ins>
            </m:r>
          </m:e>
          <m:sub>
            <m:r>
              <w:ins w:id="171" w:author="Aris Papasakellariou 1" w:date="2020-06-09T16:40:00Z">
                <w:rPr>
                  <w:rFonts w:ascii="Cambria Math"/>
                </w:rPr>
                <m:t>2</m:t>
              </w:ins>
            </m:r>
          </m:sub>
        </m:sSub>
      </m:oMath>
      <w:del w:id="172" w:author="Aris Papasakellariou 1" w:date="2020-06-09T16:40:00Z">
        <w:r w:rsidDel="00D4248C">
          <w:rPr>
            <w:noProof/>
            <w:position w:val="-10"/>
          </w:rPr>
          <w:drawing>
            <wp:inline distT="0" distB="0" distL="0" distR="0" wp14:anchorId="7E9394B6" wp14:editId="132E3E5B">
              <wp:extent cx="182880" cy="182880"/>
              <wp:effectExtent l="0" t="0" r="7620" b="762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 xml:space="preserve">, </w:t>
      </w:r>
      <m:oMath>
        <m:sSub>
          <m:sSubPr>
            <m:ctrlPr>
              <w:ins w:id="173" w:author="Aris Papasakellariou 1" w:date="2020-06-09T16:40:00Z">
                <w:rPr>
                  <w:rFonts w:ascii="Cambria Math" w:hAnsi="Cambria Math"/>
                  <w:i/>
                </w:rPr>
              </w:ins>
            </m:ctrlPr>
          </m:sSubPr>
          <m:e>
            <m:r>
              <w:ins w:id="174" w:author="Aris Papasakellariou 1" w:date="2020-06-09T16:40:00Z">
                <w:rPr>
                  <w:rFonts w:ascii="Cambria Math"/>
                </w:rPr>
                <m:t>d</m:t>
              </w:ins>
            </m:r>
          </m:e>
          <m:sub>
            <m:r>
              <w:ins w:id="175" w:author="Aris Papasakellariou 1" w:date="2020-06-09T16:40:00Z">
                <w:rPr>
                  <w:rFonts w:ascii="Cambria Math"/>
                </w:rPr>
                <m:t>1,1</m:t>
              </w:ins>
            </m:r>
          </m:sub>
        </m:sSub>
      </m:oMath>
      <w:del w:id="176" w:author="Aris Papasakellariou 1" w:date="2020-06-09T16:40:00Z">
        <w:r w:rsidDel="00D4248C">
          <w:rPr>
            <w:noProof/>
            <w:position w:val="-12"/>
          </w:rPr>
          <w:drawing>
            <wp:inline distT="0" distB="0" distL="0" distR="0" wp14:anchorId="7EBD0BBE" wp14:editId="4036E486">
              <wp:extent cx="182880" cy="182880"/>
              <wp:effectExtent l="0" t="0" r="7620" b="762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 xml:space="preserve">, </w:t>
      </w:r>
      <m:oMath>
        <m:sSub>
          <m:sSubPr>
            <m:ctrlPr>
              <w:ins w:id="177" w:author="Aris Papasakellariou 1" w:date="2020-06-09T16:39:00Z">
                <w:rPr>
                  <w:rFonts w:ascii="Cambria Math" w:hAnsi="Cambria Math"/>
                  <w:i/>
                </w:rPr>
              </w:ins>
            </m:ctrlPr>
          </m:sSubPr>
          <m:e>
            <m:r>
              <w:ins w:id="178" w:author="Aris Papasakellariou 1" w:date="2020-06-09T16:39:00Z">
                <w:rPr>
                  <w:rFonts w:ascii="Cambria Math"/>
                </w:rPr>
                <m:t>d</m:t>
              </w:ins>
            </m:r>
          </m:e>
          <m:sub>
            <m:r>
              <w:ins w:id="179" w:author="Aris Papasakellariou 1" w:date="2020-06-09T16:39:00Z">
                <w:rPr>
                  <w:rFonts w:ascii="Cambria Math"/>
                </w:rPr>
                <m:t>2,</m:t>
              </w:ins>
            </m:r>
            <m:r>
              <w:ins w:id="180" w:author="Aris Papasakellariou 1" w:date="2020-06-09T16:40:00Z">
                <w:rPr>
                  <w:rFonts w:ascii="Cambria Math"/>
                </w:rPr>
                <m:t>1</m:t>
              </w:ins>
            </m:r>
          </m:sub>
        </m:sSub>
      </m:oMath>
      <w:del w:id="181" w:author="Aris Papasakellariou 1" w:date="2020-06-09T16:40:00Z">
        <w:r w:rsidDel="00D4248C">
          <w:rPr>
            <w:noProof/>
            <w:position w:val="-12"/>
          </w:rPr>
          <w:drawing>
            <wp:inline distT="0" distB="0" distL="0" distR="0" wp14:anchorId="35787215" wp14:editId="3CE3B696">
              <wp:extent cx="182880" cy="182880"/>
              <wp:effectExtent l="0" t="0" r="7620" b="762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w:t>
      </w:r>
      <m:oMath>
        <m:sSub>
          <m:sSubPr>
            <m:ctrlPr>
              <w:ins w:id="182" w:author="Aris Papasakellariou 1" w:date="2020-06-09T16:39:00Z">
                <w:rPr>
                  <w:rFonts w:ascii="Cambria Math" w:hAnsi="Cambria Math"/>
                  <w:i/>
                </w:rPr>
              </w:ins>
            </m:ctrlPr>
          </m:sSubPr>
          <m:e>
            <m:r>
              <w:ins w:id="183" w:author="Aris Papasakellariou 1" w:date="2020-06-09T16:39:00Z">
                <w:rPr>
                  <w:rFonts w:ascii="Cambria Math"/>
                </w:rPr>
                <m:t>d</m:t>
              </w:ins>
            </m:r>
          </m:e>
          <m:sub>
            <m:r>
              <w:ins w:id="184" w:author="Aris Papasakellariou 1" w:date="2020-06-09T16:39:00Z">
                <w:rPr>
                  <w:rFonts w:ascii="Cambria Math"/>
                </w:rPr>
                <m:t>2,2</m:t>
              </w:ins>
            </m:r>
          </m:sub>
        </m:sSub>
      </m:oMath>
      <w:del w:id="185" w:author="Aris Papasakellariou 1" w:date="2020-06-09T16:39:00Z">
        <w:r w:rsidDel="00D4248C">
          <w:rPr>
            <w:noProof/>
            <w:position w:val="-12"/>
          </w:rPr>
          <w:drawing>
            <wp:inline distT="0" distB="0" distL="0" distR="0" wp14:anchorId="68BD656B" wp14:editId="5E20DB63">
              <wp:extent cx="274320" cy="182880"/>
              <wp:effectExtent l="0" t="0" r="0" b="762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del>
      <w:r>
        <w:rPr>
          <w:lang w:val="en-US"/>
        </w:rPr>
        <w:t xml:space="preserve">, and </w:t>
      </w:r>
      <m:oMath>
        <m:r>
          <w:ins w:id="186" w:author="Aris Papasakellariou 1" w:date="2020-06-09T16:36:00Z">
            <w:rPr>
              <w:rFonts w:ascii="Cambria Math" w:hAnsi="Cambria Math"/>
            </w:rPr>
            <m:t>Z</m:t>
          </w:ins>
        </m:r>
      </m:oMath>
      <w:del w:id="187" w:author="Aris Papasakellariou 1" w:date="2020-06-09T16:36:00Z">
        <w:r w:rsidDel="00D4248C">
          <w:rPr>
            <w:noProof/>
            <w:position w:val="-4"/>
          </w:rPr>
          <w:drawing>
            <wp:inline distT="0" distB="0" distL="0" distR="0" wp14:anchorId="44E8B940" wp14:editId="6EEFA30C">
              <wp:extent cx="182880" cy="182880"/>
              <wp:effectExtent l="0" t="0" r="7620" b="762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are defined</w:t>
      </w:r>
      <w:r>
        <w:t xml:space="preserve"> in [6, TS 38.214]</w:t>
      </w:r>
      <w:r>
        <w:rPr>
          <w:lang w:val="en-US"/>
        </w:rPr>
        <w:t xml:space="preserve">, </w:t>
      </w:r>
      <w:r>
        <w:t xml:space="preserve">and </w:t>
      </w:r>
      <m:oMath>
        <m:r>
          <w:ins w:id="188" w:author="Aris Papasakellariou 1" w:date="2020-06-09T16:35:00Z">
            <w:rPr>
              <w:rFonts w:ascii="Cambria Math"/>
            </w:rPr>
            <m:t>κ</m:t>
          </w:ins>
        </m:r>
      </m:oMath>
      <w:del w:id="189" w:author="Aris Papasakellariou 1" w:date="2020-06-09T16:35:00Z">
        <w:r w:rsidDel="00D4248C">
          <w:rPr>
            <w:noProof/>
            <w:position w:val="-4"/>
          </w:rPr>
          <w:drawing>
            <wp:inline distT="0" distB="0" distL="0" distR="0" wp14:anchorId="2F179E00" wp14:editId="1332AE3F">
              <wp:extent cx="182880" cy="182880"/>
              <wp:effectExtent l="0" t="0" r="7620" b="762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and </w:t>
      </w:r>
      <m:oMath>
        <m:sSub>
          <m:sSubPr>
            <m:ctrlPr>
              <w:ins w:id="190" w:author="Aris Papasakellariou 1" w:date="2020-06-09T16:40:00Z">
                <w:rPr>
                  <w:rFonts w:ascii="Cambria Math" w:hAnsi="Cambria Math"/>
                  <w:i/>
                </w:rPr>
              </w:ins>
            </m:ctrlPr>
          </m:sSubPr>
          <m:e>
            <m:r>
              <w:ins w:id="191" w:author="Aris Papasakellariou 1" w:date="2020-06-09T16:40:00Z">
                <w:rPr>
                  <w:rFonts w:ascii="Cambria Math"/>
                </w:rPr>
                <m:t>T</m:t>
              </w:ins>
            </m:r>
          </m:e>
          <m:sub>
            <m:r>
              <w:ins w:id="192" w:author="Aris Papasakellariou 1" w:date="2020-06-09T16:40:00Z">
                <w:rPr>
                  <w:rFonts w:ascii="Cambria Math"/>
                </w:rPr>
                <m:t>C</m:t>
              </w:ins>
            </m:r>
          </m:sub>
        </m:sSub>
      </m:oMath>
      <w:del w:id="193" w:author="Aris Papasakellariou 1" w:date="2020-06-09T16:40:00Z">
        <w:r w:rsidDel="00D4248C">
          <w:rPr>
            <w:noProof/>
            <w:position w:val="-10"/>
          </w:rPr>
          <w:drawing>
            <wp:inline distT="0" distB="0" distL="0" distR="0" wp14:anchorId="38151FFF" wp14:editId="7F7ED937">
              <wp:extent cx="182880" cy="182880"/>
              <wp:effectExtent l="0" t="0" r="7620" b="762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are defined in </w:t>
      </w:r>
      <w:r>
        <w:t>[4, TS 38.211]</w:t>
      </w:r>
      <w:r w:rsidRPr="00FF3E67">
        <w:t xml:space="preserve">. </w:t>
      </w:r>
    </w:p>
    <w:p w14:paraId="7A6BDEEB" w14:textId="77777777" w:rsidR="00752055" w:rsidRDefault="00752055" w:rsidP="0075205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0BD82705" w14:textId="79770144" w:rsidR="00E149D0" w:rsidRPr="00346550" w:rsidRDefault="00E149D0" w:rsidP="00752055">
      <w:pPr>
        <w:pStyle w:val="B3"/>
        <w:ind w:left="0" w:firstLine="0"/>
        <w:rPr>
          <w:rFonts w:eastAsia="SimSun"/>
          <w:noProof/>
          <w:color w:val="FF0000"/>
          <w:lang w:eastAsia="zh-CN"/>
        </w:rPr>
      </w:pPr>
    </w:p>
    <w:sectPr w:rsidR="00E149D0" w:rsidRPr="00346550" w:rsidSect="00F32341">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23828" w14:textId="77777777" w:rsidR="004361BD" w:rsidRDefault="004361BD">
      <w:r>
        <w:separator/>
      </w:r>
    </w:p>
    <w:p w14:paraId="26F12A3A" w14:textId="77777777" w:rsidR="004361BD" w:rsidRDefault="004361BD"/>
  </w:endnote>
  <w:endnote w:type="continuationSeparator" w:id="0">
    <w:p w14:paraId="193CBF6F" w14:textId="77777777" w:rsidR="004361BD" w:rsidRDefault="004361BD">
      <w:r>
        <w:continuationSeparator/>
      </w:r>
    </w:p>
    <w:p w14:paraId="4A88B4D4" w14:textId="77777777" w:rsidR="004361BD" w:rsidRDefault="0043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2C1E" w14:textId="77777777" w:rsidR="00D4248C" w:rsidRDefault="00D424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8EDA5" w14:textId="77777777" w:rsidR="004361BD" w:rsidRDefault="004361BD">
      <w:r>
        <w:separator/>
      </w:r>
    </w:p>
    <w:p w14:paraId="3E81B8B2" w14:textId="77777777" w:rsidR="004361BD" w:rsidRDefault="004361BD"/>
  </w:footnote>
  <w:footnote w:type="continuationSeparator" w:id="0">
    <w:p w14:paraId="7528A285" w14:textId="77777777" w:rsidR="004361BD" w:rsidRDefault="004361BD">
      <w:r>
        <w:continuationSeparator/>
      </w:r>
    </w:p>
    <w:p w14:paraId="32EFABBF" w14:textId="77777777" w:rsidR="004361BD" w:rsidRDefault="0043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FDAE" w14:textId="77B11667" w:rsidR="00D4248C" w:rsidRDefault="00D4248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344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3CB022" w14:textId="5F63BBCD" w:rsidR="00D4248C" w:rsidRDefault="00D4248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1D3E03D6" w14:textId="1146A6BF" w:rsidR="00D4248C" w:rsidRDefault="00D4248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344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25E967" w14:textId="77777777" w:rsidR="00D4248C" w:rsidRDefault="00D4248C" w:rsidP="00673CC2">
    <w:pPr>
      <w:pStyle w:val="Header"/>
    </w:pPr>
  </w:p>
  <w:p w14:paraId="1C780B42" w14:textId="77777777" w:rsidR="00D4248C" w:rsidRPr="00673CC2" w:rsidRDefault="00D4248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596C6"/>
    <w:multiLevelType w:val="singleLevel"/>
    <w:tmpl w:val="A35596C6"/>
    <w:lvl w:ilvl="0">
      <w:start w:val="1"/>
      <w:numFmt w:val="decimal"/>
      <w:suff w:val="space"/>
      <w:lvlText w:val="%1."/>
      <w:lvlJc w:val="left"/>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5F327B"/>
    <w:multiLevelType w:val="hybridMultilevel"/>
    <w:tmpl w:val="68DE78CE"/>
    <w:lvl w:ilvl="0" w:tplc="57A834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D786AE5"/>
    <w:multiLevelType w:val="hybridMultilevel"/>
    <w:tmpl w:val="7CF2ADAE"/>
    <w:lvl w:ilvl="0" w:tplc="84E6D51A">
      <w:start w:val="1"/>
      <w:numFmt w:val="decimal"/>
      <w:lvlText w:val="%1."/>
      <w:lvlJc w:val="left"/>
      <w:pPr>
        <w:ind w:left="460" w:hanging="360"/>
      </w:pPr>
      <w:rPr>
        <w:rFonts w:hint="default"/>
        <w:i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DCB4DF0"/>
    <w:multiLevelType w:val="hybridMultilevel"/>
    <w:tmpl w:val="4A0AE284"/>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E16AC9"/>
    <w:multiLevelType w:val="hybridMultilevel"/>
    <w:tmpl w:val="1090CF60"/>
    <w:lvl w:ilvl="0" w:tplc="2E7220D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3E6032A"/>
    <w:multiLevelType w:val="hybridMultilevel"/>
    <w:tmpl w:val="3F9CA7A8"/>
    <w:lvl w:ilvl="0" w:tplc="84E6D51A">
      <w:start w:val="1"/>
      <w:numFmt w:val="decimal"/>
      <w:lvlText w:val="%1."/>
      <w:lvlJc w:val="left"/>
      <w:pPr>
        <w:ind w:left="460" w:hanging="360"/>
      </w:pPr>
      <w:rPr>
        <w:rFonts w:hint="default"/>
        <w:i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7B620A9"/>
    <w:multiLevelType w:val="hybridMultilevel"/>
    <w:tmpl w:val="1CB844A0"/>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166646"/>
    <w:multiLevelType w:val="multilevel"/>
    <w:tmpl w:val="C218B6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11D23"/>
    <w:multiLevelType w:val="hybridMultilevel"/>
    <w:tmpl w:val="E6F2584A"/>
    <w:lvl w:ilvl="0" w:tplc="04090003">
      <w:start w:val="1"/>
      <w:numFmt w:val="bullet"/>
      <w:lvlText w:val="o"/>
      <w:lvlJc w:val="left"/>
      <w:pPr>
        <w:ind w:left="520" w:hanging="420"/>
      </w:pPr>
      <w:rPr>
        <w:rFonts w:ascii="Courier New" w:hAnsi="Courier New" w:cs="Courier New"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5675198"/>
    <w:multiLevelType w:val="hybridMultilevel"/>
    <w:tmpl w:val="78EC7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50154"/>
    <w:multiLevelType w:val="hybridMultilevel"/>
    <w:tmpl w:val="3892C63E"/>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cs="Times New Roman" w:hint="default"/>
      </w:rPr>
    </w:lvl>
    <w:lvl w:ilvl="4" w:tplc="335A8BD8">
      <w:start w:val="1"/>
      <w:numFmt w:val="bullet"/>
      <w:lvlText w:val="•"/>
      <w:lvlJc w:val="left"/>
      <w:pPr>
        <w:tabs>
          <w:tab w:val="num" w:pos="3524"/>
        </w:tabs>
        <w:ind w:left="3524" w:hanging="360"/>
      </w:pPr>
      <w:rPr>
        <w:rFonts w:ascii="Arial" w:hAnsi="Arial" w:cs="Times New Roman" w:hint="default"/>
      </w:rPr>
    </w:lvl>
    <w:lvl w:ilvl="5" w:tplc="66F2AB42">
      <w:start w:val="1"/>
      <w:numFmt w:val="bullet"/>
      <w:lvlText w:val="•"/>
      <w:lvlJc w:val="left"/>
      <w:pPr>
        <w:tabs>
          <w:tab w:val="num" w:pos="4244"/>
        </w:tabs>
        <w:ind w:left="4244" w:hanging="360"/>
      </w:pPr>
      <w:rPr>
        <w:rFonts w:ascii="Arial" w:hAnsi="Arial" w:cs="Times New Roman" w:hint="default"/>
      </w:rPr>
    </w:lvl>
    <w:lvl w:ilvl="6" w:tplc="98D002B6">
      <w:start w:val="1"/>
      <w:numFmt w:val="bullet"/>
      <w:lvlText w:val="•"/>
      <w:lvlJc w:val="left"/>
      <w:pPr>
        <w:tabs>
          <w:tab w:val="num" w:pos="4964"/>
        </w:tabs>
        <w:ind w:left="4964" w:hanging="360"/>
      </w:pPr>
      <w:rPr>
        <w:rFonts w:ascii="Arial" w:hAnsi="Arial" w:cs="Times New Roman" w:hint="default"/>
      </w:rPr>
    </w:lvl>
    <w:lvl w:ilvl="7" w:tplc="7B805C32">
      <w:start w:val="1"/>
      <w:numFmt w:val="bullet"/>
      <w:lvlText w:val="•"/>
      <w:lvlJc w:val="left"/>
      <w:pPr>
        <w:tabs>
          <w:tab w:val="num" w:pos="5684"/>
        </w:tabs>
        <w:ind w:left="5684" w:hanging="360"/>
      </w:pPr>
      <w:rPr>
        <w:rFonts w:ascii="Arial" w:hAnsi="Arial" w:cs="Times New Roman" w:hint="default"/>
      </w:rPr>
    </w:lvl>
    <w:lvl w:ilvl="8" w:tplc="4E8CD6F8">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4"/>
  </w:num>
  <w:num w:numId="2">
    <w:abstractNumId w:val="35"/>
  </w:num>
  <w:num w:numId="3">
    <w:abstractNumId w:val="25"/>
  </w:num>
  <w:num w:numId="4">
    <w:abstractNumId w:val="22"/>
  </w:num>
  <w:num w:numId="5">
    <w:abstractNumId w:val="5"/>
  </w:num>
  <w:num w:numId="6">
    <w:abstractNumId w:val="32"/>
  </w:num>
  <w:num w:numId="7">
    <w:abstractNumId w:val="19"/>
  </w:num>
  <w:num w:numId="8">
    <w:abstractNumId w:val="28"/>
  </w:num>
  <w:num w:numId="9">
    <w:abstractNumId w:val="23"/>
  </w:num>
  <w:num w:numId="10">
    <w:abstractNumId w:val="13"/>
  </w:num>
  <w:num w:numId="11">
    <w:abstractNumId w:val="3"/>
  </w:num>
  <w:num w:numId="12">
    <w:abstractNumId w:val="4"/>
  </w:num>
  <w:num w:numId="13">
    <w:abstractNumId w:val="31"/>
  </w:num>
  <w:num w:numId="14">
    <w:abstractNumId w:val="1"/>
  </w:num>
  <w:num w:numId="15">
    <w:abstractNumId w:val="26"/>
  </w:num>
  <w:num w:numId="16">
    <w:abstractNumId w:val="27"/>
  </w:num>
  <w:num w:numId="17">
    <w:abstractNumId w:val="33"/>
  </w:num>
  <w:num w:numId="18">
    <w:abstractNumId w:val="14"/>
  </w:num>
  <w:num w:numId="19">
    <w:abstractNumId w:val="21"/>
  </w:num>
  <w:num w:numId="20">
    <w:abstractNumId w:val="17"/>
  </w:num>
  <w:num w:numId="21">
    <w:abstractNumId w:val="15"/>
  </w:num>
  <w:num w:numId="22">
    <w:abstractNumId w:val="12"/>
  </w:num>
  <w:num w:numId="23">
    <w:abstractNumId w:val="6"/>
  </w:num>
  <w:num w:numId="24">
    <w:abstractNumId w:val="16"/>
  </w:num>
  <w:num w:numId="25">
    <w:abstractNumId w:val="29"/>
  </w:num>
  <w:num w:numId="26">
    <w:abstractNumId w:val="0"/>
  </w:num>
  <w:num w:numId="27">
    <w:abstractNumId w:val="10"/>
  </w:num>
  <w:num w:numId="28">
    <w:abstractNumId w:val="18"/>
  </w:num>
  <w:num w:numId="29">
    <w:abstractNumId w:val="2"/>
  </w:num>
  <w:num w:numId="30">
    <w:abstractNumId w:val="7"/>
  </w:num>
  <w:num w:numId="31">
    <w:abstractNumId w:val="9"/>
  </w:num>
  <w:num w:numId="32">
    <w:abstractNumId w:val="8"/>
  </w:num>
  <w:num w:numId="33">
    <w:abstractNumId w:val="30"/>
  </w:num>
  <w:num w:numId="34">
    <w:abstractNumId w:val="34"/>
  </w:num>
  <w:num w:numId="35">
    <w:abstractNumId w:val="11"/>
  </w:num>
  <w:num w:numId="36">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56"/>
    <w:rsid w:val="00000FD7"/>
    <w:rsid w:val="000018A9"/>
    <w:rsid w:val="00001D96"/>
    <w:rsid w:val="00001E11"/>
    <w:rsid w:val="00002297"/>
    <w:rsid w:val="00003112"/>
    <w:rsid w:val="00003807"/>
    <w:rsid w:val="0000401B"/>
    <w:rsid w:val="000041AA"/>
    <w:rsid w:val="00004330"/>
    <w:rsid w:val="0000476F"/>
    <w:rsid w:val="00005161"/>
    <w:rsid w:val="00005514"/>
    <w:rsid w:val="0000580D"/>
    <w:rsid w:val="00005FA1"/>
    <w:rsid w:val="0000672A"/>
    <w:rsid w:val="00006890"/>
    <w:rsid w:val="0000734D"/>
    <w:rsid w:val="00007F57"/>
    <w:rsid w:val="0001079C"/>
    <w:rsid w:val="00010EC6"/>
    <w:rsid w:val="00011023"/>
    <w:rsid w:val="00011187"/>
    <w:rsid w:val="00011706"/>
    <w:rsid w:val="00011FE0"/>
    <w:rsid w:val="00012137"/>
    <w:rsid w:val="000125F8"/>
    <w:rsid w:val="00012870"/>
    <w:rsid w:val="00012EB1"/>
    <w:rsid w:val="0001357C"/>
    <w:rsid w:val="00013D40"/>
    <w:rsid w:val="00014FD5"/>
    <w:rsid w:val="000157CD"/>
    <w:rsid w:val="00015A75"/>
    <w:rsid w:val="00016DD5"/>
    <w:rsid w:val="00017CCA"/>
    <w:rsid w:val="00017D62"/>
    <w:rsid w:val="00020ED7"/>
    <w:rsid w:val="00021166"/>
    <w:rsid w:val="00021303"/>
    <w:rsid w:val="000215EB"/>
    <w:rsid w:val="000216D2"/>
    <w:rsid w:val="000219E8"/>
    <w:rsid w:val="00022577"/>
    <w:rsid w:val="00022E0B"/>
    <w:rsid w:val="00024004"/>
    <w:rsid w:val="00024C02"/>
    <w:rsid w:val="00025ADF"/>
    <w:rsid w:val="00025BAA"/>
    <w:rsid w:val="00025DAE"/>
    <w:rsid w:val="00026046"/>
    <w:rsid w:val="000268E9"/>
    <w:rsid w:val="00026E38"/>
    <w:rsid w:val="000273B5"/>
    <w:rsid w:val="00027828"/>
    <w:rsid w:val="00027CE1"/>
    <w:rsid w:val="00030067"/>
    <w:rsid w:val="00030B49"/>
    <w:rsid w:val="000316DD"/>
    <w:rsid w:val="00031A72"/>
    <w:rsid w:val="00032074"/>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55A"/>
    <w:rsid w:val="000417C3"/>
    <w:rsid w:val="00041D5E"/>
    <w:rsid w:val="00042617"/>
    <w:rsid w:val="0004287E"/>
    <w:rsid w:val="000428EE"/>
    <w:rsid w:val="00042B94"/>
    <w:rsid w:val="00042ED8"/>
    <w:rsid w:val="00043DB5"/>
    <w:rsid w:val="00045629"/>
    <w:rsid w:val="000458F4"/>
    <w:rsid w:val="00045E28"/>
    <w:rsid w:val="00046549"/>
    <w:rsid w:val="000468B6"/>
    <w:rsid w:val="00046A9C"/>
    <w:rsid w:val="00047152"/>
    <w:rsid w:val="0005017C"/>
    <w:rsid w:val="00050324"/>
    <w:rsid w:val="00050AE8"/>
    <w:rsid w:val="00050DF4"/>
    <w:rsid w:val="00050F87"/>
    <w:rsid w:val="000511A7"/>
    <w:rsid w:val="00051834"/>
    <w:rsid w:val="00053531"/>
    <w:rsid w:val="00053849"/>
    <w:rsid w:val="00054021"/>
    <w:rsid w:val="00054A22"/>
    <w:rsid w:val="000552D6"/>
    <w:rsid w:val="0005580B"/>
    <w:rsid w:val="00055CAD"/>
    <w:rsid w:val="0005626C"/>
    <w:rsid w:val="0005669D"/>
    <w:rsid w:val="00056FDF"/>
    <w:rsid w:val="00057621"/>
    <w:rsid w:val="000600C3"/>
    <w:rsid w:val="00060F43"/>
    <w:rsid w:val="00060FFF"/>
    <w:rsid w:val="00061D62"/>
    <w:rsid w:val="00061F40"/>
    <w:rsid w:val="00062356"/>
    <w:rsid w:val="0006349A"/>
    <w:rsid w:val="00063541"/>
    <w:rsid w:val="00063789"/>
    <w:rsid w:val="00063BAB"/>
    <w:rsid w:val="00063DFD"/>
    <w:rsid w:val="00064240"/>
    <w:rsid w:val="00064248"/>
    <w:rsid w:val="000646B8"/>
    <w:rsid w:val="000648C2"/>
    <w:rsid w:val="00065179"/>
    <w:rsid w:val="000655A6"/>
    <w:rsid w:val="000655D9"/>
    <w:rsid w:val="00065846"/>
    <w:rsid w:val="00066074"/>
    <w:rsid w:val="00066448"/>
    <w:rsid w:val="0006659E"/>
    <w:rsid w:val="000665E4"/>
    <w:rsid w:val="000666A4"/>
    <w:rsid w:val="000668A2"/>
    <w:rsid w:val="000668E2"/>
    <w:rsid w:val="00066975"/>
    <w:rsid w:val="0007079D"/>
    <w:rsid w:val="00070BF0"/>
    <w:rsid w:val="000712F5"/>
    <w:rsid w:val="00071758"/>
    <w:rsid w:val="000723AA"/>
    <w:rsid w:val="00072774"/>
    <w:rsid w:val="00072C59"/>
    <w:rsid w:val="00072E8E"/>
    <w:rsid w:val="00072EB8"/>
    <w:rsid w:val="0007309D"/>
    <w:rsid w:val="00073CAC"/>
    <w:rsid w:val="000740B6"/>
    <w:rsid w:val="00074483"/>
    <w:rsid w:val="0007477B"/>
    <w:rsid w:val="00074C0B"/>
    <w:rsid w:val="00074D96"/>
    <w:rsid w:val="00075297"/>
    <w:rsid w:val="00075992"/>
    <w:rsid w:val="00075EC9"/>
    <w:rsid w:val="00076BAC"/>
    <w:rsid w:val="00076E14"/>
    <w:rsid w:val="000776D1"/>
    <w:rsid w:val="0008004E"/>
    <w:rsid w:val="000803A8"/>
    <w:rsid w:val="00080512"/>
    <w:rsid w:val="000812F7"/>
    <w:rsid w:val="000814A4"/>
    <w:rsid w:val="00081B86"/>
    <w:rsid w:val="000820EF"/>
    <w:rsid w:val="000826D6"/>
    <w:rsid w:val="00082841"/>
    <w:rsid w:val="00083618"/>
    <w:rsid w:val="00083696"/>
    <w:rsid w:val="00083949"/>
    <w:rsid w:val="00083E18"/>
    <w:rsid w:val="00084355"/>
    <w:rsid w:val="00084784"/>
    <w:rsid w:val="00084CE8"/>
    <w:rsid w:val="00085067"/>
    <w:rsid w:val="00085319"/>
    <w:rsid w:val="00085914"/>
    <w:rsid w:val="000862BF"/>
    <w:rsid w:val="000865FF"/>
    <w:rsid w:val="0008786C"/>
    <w:rsid w:val="00087D88"/>
    <w:rsid w:val="00090095"/>
    <w:rsid w:val="00090222"/>
    <w:rsid w:val="000905D1"/>
    <w:rsid w:val="00090DE9"/>
    <w:rsid w:val="00091945"/>
    <w:rsid w:val="0009223A"/>
    <w:rsid w:val="00092377"/>
    <w:rsid w:val="000925D5"/>
    <w:rsid w:val="00093E12"/>
    <w:rsid w:val="00093E33"/>
    <w:rsid w:val="00093FE6"/>
    <w:rsid w:val="00093FEE"/>
    <w:rsid w:val="00094F1A"/>
    <w:rsid w:val="0009732E"/>
    <w:rsid w:val="000973AC"/>
    <w:rsid w:val="000976DB"/>
    <w:rsid w:val="00097D52"/>
    <w:rsid w:val="000A0CC0"/>
    <w:rsid w:val="000A0EE1"/>
    <w:rsid w:val="000A1347"/>
    <w:rsid w:val="000A1DAA"/>
    <w:rsid w:val="000A1DEC"/>
    <w:rsid w:val="000A2AAD"/>
    <w:rsid w:val="000A2D39"/>
    <w:rsid w:val="000A361B"/>
    <w:rsid w:val="000A3B50"/>
    <w:rsid w:val="000A4DF0"/>
    <w:rsid w:val="000A4E86"/>
    <w:rsid w:val="000A52B2"/>
    <w:rsid w:val="000A5F6D"/>
    <w:rsid w:val="000A62A8"/>
    <w:rsid w:val="000A6819"/>
    <w:rsid w:val="000A6876"/>
    <w:rsid w:val="000A6E09"/>
    <w:rsid w:val="000A746F"/>
    <w:rsid w:val="000A77B4"/>
    <w:rsid w:val="000A7888"/>
    <w:rsid w:val="000B03DD"/>
    <w:rsid w:val="000B042F"/>
    <w:rsid w:val="000B0571"/>
    <w:rsid w:val="000B1470"/>
    <w:rsid w:val="000B16A7"/>
    <w:rsid w:val="000B2047"/>
    <w:rsid w:val="000B2386"/>
    <w:rsid w:val="000B25FC"/>
    <w:rsid w:val="000B296E"/>
    <w:rsid w:val="000B297C"/>
    <w:rsid w:val="000B36B8"/>
    <w:rsid w:val="000B385C"/>
    <w:rsid w:val="000B3B53"/>
    <w:rsid w:val="000B3B78"/>
    <w:rsid w:val="000B3C3F"/>
    <w:rsid w:val="000B3E5A"/>
    <w:rsid w:val="000B4011"/>
    <w:rsid w:val="000B4166"/>
    <w:rsid w:val="000B49B9"/>
    <w:rsid w:val="000B58BB"/>
    <w:rsid w:val="000B5996"/>
    <w:rsid w:val="000B6D01"/>
    <w:rsid w:val="000B73E4"/>
    <w:rsid w:val="000C01E1"/>
    <w:rsid w:val="000C0979"/>
    <w:rsid w:val="000C0D5D"/>
    <w:rsid w:val="000C0F70"/>
    <w:rsid w:val="000C122D"/>
    <w:rsid w:val="000C1555"/>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AFA"/>
    <w:rsid w:val="000C7DF9"/>
    <w:rsid w:val="000D05A6"/>
    <w:rsid w:val="000D080C"/>
    <w:rsid w:val="000D0E42"/>
    <w:rsid w:val="000D0FAE"/>
    <w:rsid w:val="000D21C6"/>
    <w:rsid w:val="000D25F8"/>
    <w:rsid w:val="000D320D"/>
    <w:rsid w:val="000D3385"/>
    <w:rsid w:val="000D367A"/>
    <w:rsid w:val="000D3FCB"/>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D56"/>
    <w:rsid w:val="000E05DC"/>
    <w:rsid w:val="000E0630"/>
    <w:rsid w:val="000E0ADF"/>
    <w:rsid w:val="000E2F17"/>
    <w:rsid w:val="000E390B"/>
    <w:rsid w:val="000E3F1C"/>
    <w:rsid w:val="000E44A1"/>
    <w:rsid w:val="000E4B4A"/>
    <w:rsid w:val="000E5BB9"/>
    <w:rsid w:val="000E6D7D"/>
    <w:rsid w:val="000E70CD"/>
    <w:rsid w:val="000E718C"/>
    <w:rsid w:val="000E7B64"/>
    <w:rsid w:val="000F01B5"/>
    <w:rsid w:val="000F089C"/>
    <w:rsid w:val="000F1279"/>
    <w:rsid w:val="000F20CD"/>
    <w:rsid w:val="000F22E9"/>
    <w:rsid w:val="000F2BD5"/>
    <w:rsid w:val="000F30E1"/>
    <w:rsid w:val="000F3296"/>
    <w:rsid w:val="000F3366"/>
    <w:rsid w:val="000F3436"/>
    <w:rsid w:val="000F3BA5"/>
    <w:rsid w:val="000F3C9B"/>
    <w:rsid w:val="000F4686"/>
    <w:rsid w:val="000F4924"/>
    <w:rsid w:val="000F4CCC"/>
    <w:rsid w:val="000F56D0"/>
    <w:rsid w:val="000F5732"/>
    <w:rsid w:val="000F584E"/>
    <w:rsid w:val="000F6C8D"/>
    <w:rsid w:val="000F6D2A"/>
    <w:rsid w:val="000F7389"/>
    <w:rsid w:val="001001C6"/>
    <w:rsid w:val="00100531"/>
    <w:rsid w:val="001008C6"/>
    <w:rsid w:val="001026F2"/>
    <w:rsid w:val="00102756"/>
    <w:rsid w:val="00102B8B"/>
    <w:rsid w:val="001033E9"/>
    <w:rsid w:val="001035D3"/>
    <w:rsid w:val="001036CD"/>
    <w:rsid w:val="00103BD0"/>
    <w:rsid w:val="00103F90"/>
    <w:rsid w:val="001052F8"/>
    <w:rsid w:val="00105C9F"/>
    <w:rsid w:val="001060A5"/>
    <w:rsid w:val="0010628E"/>
    <w:rsid w:val="00106B8C"/>
    <w:rsid w:val="00106FF4"/>
    <w:rsid w:val="001072DB"/>
    <w:rsid w:val="0010748D"/>
    <w:rsid w:val="00107C0E"/>
    <w:rsid w:val="00107DAA"/>
    <w:rsid w:val="001110C8"/>
    <w:rsid w:val="00111246"/>
    <w:rsid w:val="0011127F"/>
    <w:rsid w:val="001113AC"/>
    <w:rsid w:val="00112C3C"/>
    <w:rsid w:val="00114D3D"/>
    <w:rsid w:val="001155FD"/>
    <w:rsid w:val="00115F5D"/>
    <w:rsid w:val="001165ED"/>
    <w:rsid w:val="00116B5B"/>
    <w:rsid w:val="001172DE"/>
    <w:rsid w:val="00117A76"/>
    <w:rsid w:val="001204CC"/>
    <w:rsid w:val="0012058B"/>
    <w:rsid w:val="00120DAB"/>
    <w:rsid w:val="00121542"/>
    <w:rsid w:val="001217C5"/>
    <w:rsid w:val="00121E6E"/>
    <w:rsid w:val="001228A0"/>
    <w:rsid w:val="00122A9D"/>
    <w:rsid w:val="001233FB"/>
    <w:rsid w:val="00124ACE"/>
    <w:rsid w:val="0012526E"/>
    <w:rsid w:val="00125897"/>
    <w:rsid w:val="0012607A"/>
    <w:rsid w:val="00126575"/>
    <w:rsid w:val="001277DF"/>
    <w:rsid w:val="00130331"/>
    <w:rsid w:val="00130394"/>
    <w:rsid w:val="001306A8"/>
    <w:rsid w:val="001306B1"/>
    <w:rsid w:val="00130AB4"/>
    <w:rsid w:val="00130D91"/>
    <w:rsid w:val="00130EBD"/>
    <w:rsid w:val="001315EA"/>
    <w:rsid w:val="001322F1"/>
    <w:rsid w:val="001323D9"/>
    <w:rsid w:val="001325A6"/>
    <w:rsid w:val="001330DE"/>
    <w:rsid w:val="00133113"/>
    <w:rsid w:val="001334B1"/>
    <w:rsid w:val="00133B2D"/>
    <w:rsid w:val="00133BAB"/>
    <w:rsid w:val="00133BDF"/>
    <w:rsid w:val="001349CE"/>
    <w:rsid w:val="001356BA"/>
    <w:rsid w:val="00135B4D"/>
    <w:rsid w:val="0013608D"/>
    <w:rsid w:val="00136B1A"/>
    <w:rsid w:val="00137190"/>
    <w:rsid w:val="00137284"/>
    <w:rsid w:val="00140922"/>
    <w:rsid w:val="0014162B"/>
    <w:rsid w:val="001420C6"/>
    <w:rsid w:val="001429C6"/>
    <w:rsid w:val="00142AB7"/>
    <w:rsid w:val="00142EB3"/>
    <w:rsid w:val="00143099"/>
    <w:rsid w:val="001434CD"/>
    <w:rsid w:val="00143E1F"/>
    <w:rsid w:val="00144352"/>
    <w:rsid w:val="001443B3"/>
    <w:rsid w:val="0014555D"/>
    <w:rsid w:val="001456E3"/>
    <w:rsid w:val="0014588B"/>
    <w:rsid w:val="00145D44"/>
    <w:rsid w:val="00146079"/>
    <w:rsid w:val="001469F0"/>
    <w:rsid w:val="00147956"/>
    <w:rsid w:val="0015033D"/>
    <w:rsid w:val="0015138C"/>
    <w:rsid w:val="001514EA"/>
    <w:rsid w:val="0015158D"/>
    <w:rsid w:val="00151D23"/>
    <w:rsid w:val="00151DDD"/>
    <w:rsid w:val="00151E36"/>
    <w:rsid w:val="0015232D"/>
    <w:rsid w:val="00152988"/>
    <w:rsid w:val="00153D6B"/>
    <w:rsid w:val="0015418E"/>
    <w:rsid w:val="00154436"/>
    <w:rsid w:val="0015463E"/>
    <w:rsid w:val="001558AF"/>
    <w:rsid w:val="001559C2"/>
    <w:rsid w:val="0015615B"/>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9A2"/>
    <w:rsid w:val="00164E9A"/>
    <w:rsid w:val="001653E2"/>
    <w:rsid w:val="001657EC"/>
    <w:rsid w:val="001659AC"/>
    <w:rsid w:val="00165FC3"/>
    <w:rsid w:val="00167E49"/>
    <w:rsid w:val="00170183"/>
    <w:rsid w:val="0017057F"/>
    <w:rsid w:val="001712EE"/>
    <w:rsid w:val="00171406"/>
    <w:rsid w:val="0017170F"/>
    <w:rsid w:val="00171A3A"/>
    <w:rsid w:val="00172054"/>
    <w:rsid w:val="0017225A"/>
    <w:rsid w:val="001723CA"/>
    <w:rsid w:val="00172AA2"/>
    <w:rsid w:val="00172AD8"/>
    <w:rsid w:val="00174024"/>
    <w:rsid w:val="00174270"/>
    <w:rsid w:val="0017444F"/>
    <w:rsid w:val="00174511"/>
    <w:rsid w:val="00175A7B"/>
    <w:rsid w:val="00176828"/>
    <w:rsid w:val="00176A9A"/>
    <w:rsid w:val="00176AE1"/>
    <w:rsid w:val="00176BF3"/>
    <w:rsid w:val="001774DB"/>
    <w:rsid w:val="0017767A"/>
    <w:rsid w:val="00177809"/>
    <w:rsid w:val="00180068"/>
    <w:rsid w:val="001800E8"/>
    <w:rsid w:val="00180715"/>
    <w:rsid w:val="00180C11"/>
    <w:rsid w:val="00181164"/>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7FA"/>
    <w:rsid w:val="001911E9"/>
    <w:rsid w:val="001915E2"/>
    <w:rsid w:val="00192357"/>
    <w:rsid w:val="00192D30"/>
    <w:rsid w:val="00192DBA"/>
    <w:rsid w:val="0019345E"/>
    <w:rsid w:val="00193A26"/>
    <w:rsid w:val="00193F12"/>
    <w:rsid w:val="001941F0"/>
    <w:rsid w:val="0019449A"/>
    <w:rsid w:val="00194893"/>
    <w:rsid w:val="001949FD"/>
    <w:rsid w:val="001957BB"/>
    <w:rsid w:val="001965F6"/>
    <w:rsid w:val="001970C7"/>
    <w:rsid w:val="00197C91"/>
    <w:rsid w:val="001A0036"/>
    <w:rsid w:val="001A03A8"/>
    <w:rsid w:val="001A0440"/>
    <w:rsid w:val="001A0AAE"/>
    <w:rsid w:val="001A1517"/>
    <w:rsid w:val="001A157E"/>
    <w:rsid w:val="001A193B"/>
    <w:rsid w:val="001A1991"/>
    <w:rsid w:val="001A26DD"/>
    <w:rsid w:val="001A2FF3"/>
    <w:rsid w:val="001A3BFA"/>
    <w:rsid w:val="001A404E"/>
    <w:rsid w:val="001A4273"/>
    <w:rsid w:val="001A5FD1"/>
    <w:rsid w:val="001A609F"/>
    <w:rsid w:val="001A61B9"/>
    <w:rsid w:val="001A6E6C"/>
    <w:rsid w:val="001A6E88"/>
    <w:rsid w:val="001A73F4"/>
    <w:rsid w:val="001A7922"/>
    <w:rsid w:val="001A7A67"/>
    <w:rsid w:val="001A7A82"/>
    <w:rsid w:val="001A7FEB"/>
    <w:rsid w:val="001B0441"/>
    <w:rsid w:val="001B0C7D"/>
    <w:rsid w:val="001B1F87"/>
    <w:rsid w:val="001B2354"/>
    <w:rsid w:val="001B264B"/>
    <w:rsid w:val="001B2CF0"/>
    <w:rsid w:val="001B4702"/>
    <w:rsid w:val="001B675F"/>
    <w:rsid w:val="001B6CA8"/>
    <w:rsid w:val="001B7476"/>
    <w:rsid w:val="001B75A1"/>
    <w:rsid w:val="001B7944"/>
    <w:rsid w:val="001B7A10"/>
    <w:rsid w:val="001C1176"/>
    <w:rsid w:val="001C2A18"/>
    <w:rsid w:val="001C32F6"/>
    <w:rsid w:val="001C351F"/>
    <w:rsid w:val="001C39A4"/>
    <w:rsid w:val="001C3C91"/>
    <w:rsid w:val="001C4348"/>
    <w:rsid w:val="001C4668"/>
    <w:rsid w:val="001C4D1B"/>
    <w:rsid w:val="001C4DB3"/>
    <w:rsid w:val="001C50E2"/>
    <w:rsid w:val="001C5306"/>
    <w:rsid w:val="001C548F"/>
    <w:rsid w:val="001C5520"/>
    <w:rsid w:val="001C73E2"/>
    <w:rsid w:val="001C77EB"/>
    <w:rsid w:val="001C7C51"/>
    <w:rsid w:val="001D02C2"/>
    <w:rsid w:val="001D0A1A"/>
    <w:rsid w:val="001D0ADF"/>
    <w:rsid w:val="001D0CC7"/>
    <w:rsid w:val="001D0CF9"/>
    <w:rsid w:val="001D1897"/>
    <w:rsid w:val="001D28B6"/>
    <w:rsid w:val="001D2ECB"/>
    <w:rsid w:val="001D319D"/>
    <w:rsid w:val="001D3C46"/>
    <w:rsid w:val="001D3CC2"/>
    <w:rsid w:val="001D40E2"/>
    <w:rsid w:val="001D43C3"/>
    <w:rsid w:val="001D46DC"/>
    <w:rsid w:val="001D4972"/>
    <w:rsid w:val="001D4D17"/>
    <w:rsid w:val="001D4EB9"/>
    <w:rsid w:val="001D54C5"/>
    <w:rsid w:val="001D5C93"/>
    <w:rsid w:val="001D5F58"/>
    <w:rsid w:val="001D66EB"/>
    <w:rsid w:val="001D7137"/>
    <w:rsid w:val="001D732D"/>
    <w:rsid w:val="001D77BC"/>
    <w:rsid w:val="001D7C9A"/>
    <w:rsid w:val="001D7DAC"/>
    <w:rsid w:val="001E0A46"/>
    <w:rsid w:val="001E0BA4"/>
    <w:rsid w:val="001E1090"/>
    <w:rsid w:val="001E170D"/>
    <w:rsid w:val="001E19A9"/>
    <w:rsid w:val="001E1A10"/>
    <w:rsid w:val="001E384B"/>
    <w:rsid w:val="001E3B1A"/>
    <w:rsid w:val="001E3C54"/>
    <w:rsid w:val="001E3C6F"/>
    <w:rsid w:val="001E4314"/>
    <w:rsid w:val="001E4483"/>
    <w:rsid w:val="001E4617"/>
    <w:rsid w:val="001E4D9C"/>
    <w:rsid w:val="001E5528"/>
    <w:rsid w:val="001E66D2"/>
    <w:rsid w:val="001E72F6"/>
    <w:rsid w:val="001E784B"/>
    <w:rsid w:val="001E7A34"/>
    <w:rsid w:val="001E7BF6"/>
    <w:rsid w:val="001E7C80"/>
    <w:rsid w:val="001F0C8D"/>
    <w:rsid w:val="001F1327"/>
    <w:rsid w:val="001F1524"/>
    <w:rsid w:val="001F168B"/>
    <w:rsid w:val="001F1910"/>
    <w:rsid w:val="001F1B49"/>
    <w:rsid w:val="001F1F1C"/>
    <w:rsid w:val="001F2C2D"/>
    <w:rsid w:val="001F3281"/>
    <w:rsid w:val="001F37F3"/>
    <w:rsid w:val="001F4A28"/>
    <w:rsid w:val="001F4EA6"/>
    <w:rsid w:val="001F541D"/>
    <w:rsid w:val="001F632D"/>
    <w:rsid w:val="001F6884"/>
    <w:rsid w:val="001F69FB"/>
    <w:rsid w:val="001F7285"/>
    <w:rsid w:val="001F76D8"/>
    <w:rsid w:val="001F7982"/>
    <w:rsid w:val="001F7E31"/>
    <w:rsid w:val="002002F9"/>
    <w:rsid w:val="00200BA6"/>
    <w:rsid w:val="00200D70"/>
    <w:rsid w:val="00201885"/>
    <w:rsid w:val="002028D1"/>
    <w:rsid w:val="00202B67"/>
    <w:rsid w:val="00202F97"/>
    <w:rsid w:val="00202FAA"/>
    <w:rsid w:val="0020321C"/>
    <w:rsid w:val="0020340E"/>
    <w:rsid w:val="00203539"/>
    <w:rsid w:val="00203F3B"/>
    <w:rsid w:val="002042C7"/>
    <w:rsid w:val="00204645"/>
    <w:rsid w:val="00204A29"/>
    <w:rsid w:val="0020576C"/>
    <w:rsid w:val="00205990"/>
    <w:rsid w:val="00205B50"/>
    <w:rsid w:val="0020603B"/>
    <w:rsid w:val="0020608C"/>
    <w:rsid w:val="00206AB9"/>
    <w:rsid w:val="00206D47"/>
    <w:rsid w:val="00207949"/>
    <w:rsid w:val="002079F2"/>
    <w:rsid w:val="00207EB4"/>
    <w:rsid w:val="00210BF0"/>
    <w:rsid w:val="00211354"/>
    <w:rsid w:val="002113FA"/>
    <w:rsid w:val="002115A0"/>
    <w:rsid w:val="002119C4"/>
    <w:rsid w:val="00211D5C"/>
    <w:rsid w:val="00211FFB"/>
    <w:rsid w:val="002121E4"/>
    <w:rsid w:val="00212A90"/>
    <w:rsid w:val="00213062"/>
    <w:rsid w:val="0021315E"/>
    <w:rsid w:val="00213176"/>
    <w:rsid w:val="00213422"/>
    <w:rsid w:val="00213687"/>
    <w:rsid w:val="00213ED3"/>
    <w:rsid w:val="00214713"/>
    <w:rsid w:val="002147B8"/>
    <w:rsid w:val="00215094"/>
    <w:rsid w:val="002160F2"/>
    <w:rsid w:val="00216102"/>
    <w:rsid w:val="00216587"/>
    <w:rsid w:val="00216685"/>
    <w:rsid w:val="00216A32"/>
    <w:rsid w:val="00216F94"/>
    <w:rsid w:val="00217287"/>
    <w:rsid w:val="002203DA"/>
    <w:rsid w:val="00221146"/>
    <w:rsid w:val="00221250"/>
    <w:rsid w:val="002215AA"/>
    <w:rsid w:val="00221636"/>
    <w:rsid w:val="00221CDA"/>
    <w:rsid w:val="002225D2"/>
    <w:rsid w:val="00223337"/>
    <w:rsid w:val="00223432"/>
    <w:rsid w:val="00223D6A"/>
    <w:rsid w:val="00225A93"/>
    <w:rsid w:val="002268E7"/>
    <w:rsid w:val="00226B7E"/>
    <w:rsid w:val="00226D63"/>
    <w:rsid w:val="00226E00"/>
    <w:rsid w:val="0022708F"/>
    <w:rsid w:val="00227332"/>
    <w:rsid w:val="00227500"/>
    <w:rsid w:val="00230BB8"/>
    <w:rsid w:val="00230FB9"/>
    <w:rsid w:val="002318D8"/>
    <w:rsid w:val="0023206D"/>
    <w:rsid w:val="00232E2C"/>
    <w:rsid w:val="0023307B"/>
    <w:rsid w:val="00233193"/>
    <w:rsid w:val="00233236"/>
    <w:rsid w:val="00233D58"/>
    <w:rsid w:val="002341E2"/>
    <w:rsid w:val="0023455D"/>
    <w:rsid w:val="0023473E"/>
    <w:rsid w:val="002347A2"/>
    <w:rsid w:val="002347BB"/>
    <w:rsid w:val="002347C1"/>
    <w:rsid w:val="00234930"/>
    <w:rsid w:val="00234A86"/>
    <w:rsid w:val="00234C0F"/>
    <w:rsid w:val="00234F5B"/>
    <w:rsid w:val="0023514F"/>
    <w:rsid w:val="00235401"/>
    <w:rsid w:val="0023553E"/>
    <w:rsid w:val="00235C30"/>
    <w:rsid w:val="002361D8"/>
    <w:rsid w:val="00236376"/>
    <w:rsid w:val="0023673D"/>
    <w:rsid w:val="00236B51"/>
    <w:rsid w:val="00236FC1"/>
    <w:rsid w:val="0023761E"/>
    <w:rsid w:val="0023774A"/>
    <w:rsid w:val="002405A3"/>
    <w:rsid w:val="00240731"/>
    <w:rsid w:val="00240877"/>
    <w:rsid w:val="00240A64"/>
    <w:rsid w:val="00242121"/>
    <w:rsid w:val="0024371A"/>
    <w:rsid w:val="00243C44"/>
    <w:rsid w:val="00243E20"/>
    <w:rsid w:val="0024411D"/>
    <w:rsid w:val="00244A08"/>
    <w:rsid w:val="002453B6"/>
    <w:rsid w:val="002456FD"/>
    <w:rsid w:val="00245FED"/>
    <w:rsid w:val="00246562"/>
    <w:rsid w:val="00246778"/>
    <w:rsid w:val="00246975"/>
    <w:rsid w:val="00246B83"/>
    <w:rsid w:val="00247F94"/>
    <w:rsid w:val="00250852"/>
    <w:rsid w:val="00250F81"/>
    <w:rsid w:val="00251016"/>
    <w:rsid w:val="002510A7"/>
    <w:rsid w:val="00251139"/>
    <w:rsid w:val="00251F41"/>
    <w:rsid w:val="00252285"/>
    <w:rsid w:val="002527B3"/>
    <w:rsid w:val="00253072"/>
    <w:rsid w:val="002530AB"/>
    <w:rsid w:val="002531F8"/>
    <w:rsid w:val="0025350A"/>
    <w:rsid w:val="00253F30"/>
    <w:rsid w:val="002547E3"/>
    <w:rsid w:val="002548A7"/>
    <w:rsid w:val="00254D28"/>
    <w:rsid w:val="0025514F"/>
    <w:rsid w:val="00255774"/>
    <w:rsid w:val="002557D0"/>
    <w:rsid w:val="00256784"/>
    <w:rsid w:val="00257553"/>
    <w:rsid w:val="00257B8F"/>
    <w:rsid w:val="002608EC"/>
    <w:rsid w:val="00260F5F"/>
    <w:rsid w:val="00261003"/>
    <w:rsid w:val="00261DE2"/>
    <w:rsid w:val="0026217A"/>
    <w:rsid w:val="00262466"/>
    <w:rsid w:val="002628C8"/>
    <w:rsid w:val="00262B65"/>
    <w:rsid w:val="00262C9E"/>
    <w:rsid w:val="00262D86"/>
    <w:rsid w:val="002632B1"/>
    <w:rsid w:val="00263A25"/>
    <w:rsid w:val="002644D7"/>
    <w:rsid w:val="002648D0"/>
    <w:rsid w:val="00264AEA"/>
    <w:rsid w:val="00264C89"/>
    <w:rsid w:val="00264ECF"/>
    <w:rsid w:val="0026624C"/>
    <w:rsid w:val="002669D5"/>
    <w:rsid w:val="00266A92"/>
    <w:rsid w:val="00266C19"/>
    <w:rsid w:val="00266E83"/>
    <w:rsid w:val="0026784D"/>
    <w:rsid w:val="00267CAF"/>
    <w:rsid w:val="00267F68"/>
    <w:rsid w:val="00270922"/>
    <w:rsid w:val="0027125A"/>
    <w:rsid w:val="002717A2"/>
    <w:rsid w:val="00272076"/>
    <w:rsid w:val="00273473"/>
    <w:rsid w:val="002734F0"/>
    <w:rsid w:val="0027380E"/>
    <w:rsid w:val="0027392E"/>
    <w:rsid w:val="00273CFD"/>
    <w:rsid w:val="00274820"/>
    <w:rsid w:val="002748E6"/>
    <w:rsid w:val="00274DE8"/>
    <w:rsid w:val="0027535D"/>
    <w:rsid w:val="002759B1"/>
    <w:rsid w:val="00275CCB"/>
    <w:rsid w:val="00275E16"/>
    <w:rsid w:val="002767F9"/>
    <w:rsid w:val="0027683A"/>
    <w:rsid w:val="00276A27"/>
    <w:rsid w:val="002776F4"/>
    <w:rsid w:val="0027793D"/>
    <w:rsid w:val="00277B3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8FE"/>
    <w:rsid w:val="00283D47"/>
    <w:rsid w:val="00284348"/>
    <w:rsid w:val="0028449A"/>
    <w:rsid w:val="0028470B"/>
    <w:rsid w:val="002849B4"/>
    <w:rsid w:val="0028526F"/>
    <w:rsid w:val="00285627"/>
    <w:rsid w:val="00285678"/>
    <w:rsid w:val="00285F63"/>
    <w:rsid w:val="00286D77"/>
    <w:rsid w:val="00291153"/>
    <w:rsid w:val="0029134D"/>
    <w:rsid w:val="00291961"/>
    <w:rsid w:val="00291C99"/>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A01CD"/>
    <w:rsid w:val="002A08B9"/>
    <w:rsid w:val="002A0D87"/>
    <w:rsid w:val="002A17E2"/>
    <w:rsid w:val="002A1D07"/>
    <w:rsid w:val="002A2969"/>
    <w:rsid w:val="002A2B65"/>
    <w:rsid w:val="002A2C68"/>
    <w:rsid w:val="002A2D4E"/>
    <w:rsid w:val="002A3916"/>
    <w:rsid w:val="002A44D2"/>
    <w:rsid w:val="002A4C83"/>
    <w:rsid w:val="002A5B0D"/>
    <w:rsid w:val="002A5C29"/>
    <w:rsid w:val="002A5C83"/>
    <w:rsid w:val="002A5DD6"/>
    <w:rsid w:val="002A617A"/>
    <w:rsid w:val="002A6F65"/>
    <w:rsid w:val="002A7617"/>
    <w:rsid w:val="002A7CF7"/>
    <w:rsid w:val="002A7F99"/>
    <w:rsid w:val="002A7FFD"/>
    <w:rsid w:val="002B031C"/>
    <w:rsid w:val="002B0949"/>
    <w:rsid w:val="002B13FB"/>
    <w:rsid w:val="002B21F8"/>
    <w:rsid w:val="002B2471"/>
    <w:rsid w:val="002B2E99"/>
    <w:rsid w:val="002B3A02"/>
    <w:rsid w:val="002B3BD2"/>
    <w:rsid w:val="002B3C87"/>
    <w:rsid w:val="002B4D40"/>
    <w:rsid w:val="002B579B"/>
    <w:rsid w:val="002B6019"/>
    <w:rsid w:val="002B6275"/>
    <w:rsid w:val="002B652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C7B19"/>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164"/>
    <w:rsid w:val="002D57C8"/>
    <w:rsid w:val="002D5B6B"/>
    <w:rsid w:val="002D6813"/>
    <w:rsid w:val="002D72C6"/>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3F80"/>
    <w:rsid w:val="002F4508"/>
    <w:rsid w:val="002F5027"/>
    <w:rsid w:val="002F5264"/>
    <w:rsid w:val="002F55BF"/>
    <w:rsid w:val="002F563D"/>
    <w:rsid w:val="002F56BD"/>
    <w:rsid w:val="002F5B5C"/>
    <w:rsid w:val="002F616C"/>
    <w:rsid w:val="002F62F4"/>
    <w:rsid w:val="002F6727"/>
    <w:rsid w:val="002F6AA9"/>
    <w:rsid w:val="002F6B7F"/>
    <w:rsid w:val="002F6D9A"/>
    <w:rsid w:val="002F6DCC"/>
    <w:rsid w:val="002F74B5"/>
    <w:rsid w:val="002F7E2C"/>
    <w:rsid w:val="003005A9"/>
    <w:rsid w:val="003006C0"/>
    <w:rsid w:val="003007F3"/>
    <w:rsid w:val="00301612"/>
    <w:rsid w:val="00301B05"/>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0743F"/>
    <w:rsid w:val="0030795A"/>
    <w:rsid w:val="00310E99"/>
    <w:rsid w:val="0031120B"/>
    <w:rsid w:val="00311603"/>
    <w:rsid w:val="00311A39"/>
    <w:rsid w:val="00311F10"/>
    <w:rsid w:val="00312176"/>
    <w:rsid w:val="00313248"/>
    <w:rsid w:val="00313476"/>
    <w:rsid w:val="003135B5"/>
    <w:rsid w:val="00314128"/>
    <w:rsid w:val="0031451A"/>
    <w:rsid w:val="00314A40"/>
    <w:rsid w:val="00314CCF"/>
    <w:rsid w:val="00314CF7"/>
    <w:rsid w:val="00314EA4"/>
    <w:rsid w:val="00314FE6"/>
    <w:rsid w:val="003154AC"/>
    <w:rsid w:val="00316343"/>
    <w:rsid w:val="003172DC"/>
    <w:rsid w:val="003204D9"/>
    <w:rsid w:val="0032054A"/>
    <w:rsid w:val="00320D44"/>
    <w:rsid w:val="00320DB8"/>
    <w:rsid w:val="00321023"/>
    <w:rsid w:val="00322C5D"/>
    <w:rsid w:val="00323411"/>
    <w:rsid w:val="00323CA7"/>
    <w:rsid w:val="003244E9"/>
    <w:rsid w:val="0032562B"/>
    <w:rsid w:val="003258AE"/>
    <w:rsid w:val="003258E7"/>
    <w:rsid w:val="00325903"/>
    <w:rsid w:val="00326178"/>
    <w:rsid w:val="00326223"/>
    <w:rsid w:val="003263E1"/>
    <w:rsid w:val="00326A22"/>
    <w:rsid w:val="00326D6E"/>
    <w:rsid w:val="00326F68"/>
    <w:rsid w:val="00327064"/>
    <w:rsid w:val="00327117"/>
    <w:rsid w:val="00327F84"/>
    <w:rsid w:val="00330BBC"/>
    <w:rsid w:val="00330E72"/>
    <w:rsid w:val="00331462"/>
    <w:rsid w:val="003315A6"/>
    <w:rsid w:val="0033184A"/>
    <w:rsid w:val="003320CE"/>
    <w:rsid w:val="003321A0"/>
    <w:rsid w:val="00332CFC"/>
    <w:rsid w:val="00333200"/>
    <w:rsid w:val="003336B4"/>
    <w:rsid w:val="00333715"/>
    <w:rsid w:val="00335065"/>
    <w:rsid w:val="00335308"/>
    <w:rsid w:val="0033566D"/>
    <w:rsid w:val="00335744"/>
    <w:rsid w:val="00336E28"/>
    <w:rsid w:val="0033778A"/>
    <w:rsid w:val="00337840"/>
    <w:rsid w:val="0033786A"/>
    <w:rsid w:val="003378B6"/>
    <w:rsid w:val="00337EFE"/>
    <w:rsid w:val="0034044A"/>
    <w:rsid w:val="00341039"/>
    <w:rsid w:val="003410C3"/>
    <w:rsid w:val="00341731"/>
    <w:rsid w:val="00342483"/>
    <w:rsid w:val="00342557"/>
    <w:rsid w:val="00343837"/>
    <w:rsid w:val="003440C8"/>
    <w:rsid w:val="00344D0A"/>
    <w:rsid w:val="00345017"/>
    <w:rsid w:val="003456DA"/>
    <w:rsid w:val="00345E87"/>
    <w:rsid w:val="00346550"/>
    <w:rsid w:val="00346C6D"/>
    <w:rsid w:val="00346CAA"/>
    <w:rsid w:val="00346E07"/>
    <w:rsid w:val="003473E3"/>
    <w:rsid w:val="00347EFA"/>
    <w:rsid w:val="003500FF"/>
    <w:rsid w:val="00350746"/>
    <w:rsid w:val="00350D77"/>
    <w:rsid w:val="00350E34"/>
    <w:rsid w:val="00350F94"/>
    <w:rsid w:val="00351489"/>
    <w:rsid w:val="00352502"/>
    <w:rsid w:val="00352754"/>
    <w:rsid w:val="00353222"/>
    <w:rsid w:val="00353B75"/>
    <w:rsid w:val="00353D7D"/>
    <w:rsid w:val="003540FF"/>
    <w:rsid w:val="0035462D"/>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82F"/>
    <w:rsid w:val="00361D1E"/>
    <w:rsid w:val="00361DD0"/>
    <w:rsid w:val="00362248"/>
    <w:rsid w:val="00363A21"/>
    <w:rsid w:val="003640FF"/>
    <w:rsid w:val="003649AD"/>
    <w:rsid w:val="003649B8"/>
    <w:rsid w:val="00365AAE"/>
    <w:rsid w:val="0036683D"/>
    <w:rsid w:val="003670C0"/>
    <w:rsid w:val="00367982"/>
    <w:rsid w:val="003679E2"/>
    <w:rsid w:val="00370207"/>
    <w:rsid w:val="00370460"/>
    <w:rsid w:val="0037058A"/>
    <w:rsid w:val="00370A04"/>
    <w:rsid w:val="00371BAB"/>
    <w:rsid w:val="00372170"/>
    <w:rsid w:val="003726AA"/>
    <w:rsid w:val="00372E1F"/>
    <w:rsid w:val="00373332"/>
    <w:rsid w:val="00375708"/>
    <w:rsid w:val="003766BB"/>
    <w:rsid w:val="00377212"/>
    <w:rsid w:val="003777CB"/>
    <w:rsid w:val="00377BE6"/>
    <w:rsid w:val="0038073E"/>
    <w:rsid w:val="003807DD"/>
    <w:rsid w:val="00380A62"/>
    <w:rsid w:val="00380F48"/>
    <w:rsid w:val="00382269"/>
    <w:rsid w:val="00382559"/>
    <w:rsid w:val="00382AC2"/>
    <w:rsid w:val="00382B7F"/>
    <w:rsid w:val="00382DF1"/>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213E"/>
    <w:rsid w:val="003947D1"/>
    <w:rsid w:val="0039498D"/>
    <w:rsid w:val="00394D94"/>
    <w:rsid w:val="00395506"/>
    <w:rsid w:val="00395794"/>
    <w:rsid w:val="00395BA3"/>
    <w:rsid w:val="0039643F"/>
    <w:rsid w:val="00396A7D"/>
    <w:rsid w:val="00396AFB"/>
    <w:rsid w:val="003975A4"/>
    <w:rsid w:val="00397695"/>
    <w:rsid w:val="003A035D"/>
    <w:rsid w:val="003A061C"/>
    <w:rsid w:val="003A1314"/>
    <w:rsid w:val="003A187B"/>
    <w:rsid w:val="003A1B2A"/>
    <w:rsid w:val="003A2619"/>
    <w:rsid w:val="003A3B25"/>
    <w:rsid w:val="003A3EA0"/>
    <w:rsid w:val="003A3F31"/>
    <w:rsid w:val="003A470A"/>
    <w:rsid w:val="003A49F5"/>
    <w:rsid w:val="003A4A69"/>
    <w:rsid w:val="003A4B40"/>
    <w:rsid w:val="003A543A"/>
    <w:rsid w:val="003A5A94"/>
    <w:rsid w:val="003A5BF8"/>
    <w:rsid w:val="003A6BC4"/>
    <w:rsid w:val="003A7EDD"/>
    <w:rsid w:val="003A7EF9"/>
    <w:rsid w:val="003B0041"/>
    <w:rsid w:val="003B0222"/>
    <w:rsid w:val="003B0254"/>
    <w:rsid w:val="003B034A"/>
    <w:rsid w:val="003B036F"/>
    <w:rsid w:val="003B070D"/>
    <w:rsid w:val="003B0D47"/>
    <w:rsid w:val="003B1206"/>
    <w:rsid w:val="003B141D"/>
    <w:rsid w:val="003B1C90"/>
    <w:rsid w:val="003B26EE"/>
    <w:rsid w:val="003B2B2B"/>
    <w:rsid w:val="003B2BBE"/>
    <w:rsid w:val="003B3960"/>
    <w:rsid w:val="003B3D29"/>
    <w:rsid w:val="003B42E6"/>
    <w:rsid w:val="003B45BC"/>
    <w:rsid w:val="003B48AB"/>
    <w:rsid w:val="003B6534"/>
    <w:rsid w:val="003B67A7"/>
    <w:rsid w:val="003B6C13"/>
    <w:rsid w:val="003B719F"/>
    <w:rsid w:val="003B74C9"/>
    <w:rsid w:val="003C00CB"/>
    <w:rsid w:val="003C0B8D"/>
    <w:rsid w:val="003C0C58"/>
    <w:rsid w:val="003C14AD"/>
    <w:rsid w:val="003C1682"/>
    <w:rsid w:val="003C1964"/>
    <w:rsid w:val="003C309E"/>
    <w:rsid w:val="003C30EA"/>
    <w:rsid w:val="003C361E"/>
    <w:rsid w:val="003C38D9"/>
    <w:rsid w:val="003C3971"/>
    <w:rsid w:val="003C3DB8"/>
    <w:rsid w:val="003C3F55"/>
    <w:rsid w:val="003C403B"/>
    <w:rsid w:val="003C4B3C"/>
    <w:rsid w:val="003C50C0"/>
    <w:rsid w:val="003C51F4"/>
    <w:rsid w:val="003C5338"/>
    <w:rsid w:val="003C5F20"/>
    <w:rsid w:val="003C614F"/>
    <w:rsid w:val="003C693F"/>
    <w:rsid w:val="003C6E58"/>
    <w:rsid w:val="003C7031"/>
    <w:rsid w:val="003C726F"/>
    <w:rsid w:val="003C76CA"/>
    <w:rsid w:val="003C7BBA"/>
    <w:rsid w:val="003C7DB1"/>
    <w:rsid w:val="003D0062"/>
    <w:rsid w:val="003D0107"/>
    <w:rsid w:val="003D174B"/>
    <w:rsid w:val="003D1A53"/>
    <w:rsid w:val="003D1F24"/>
    <w:rsid w:val="003D2B93"/>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218A"/>
    <w:rsid w:val="003E2EB3"/>
    <w:rsid w:val="003E3047"/>
    <w:rsid w:val="003E3224"/>
    <w:rsid w:val="003E3E6F"/>
    <w:rsid w:val="003E4990"/>
    <w:rsid w:val="003E4A40"/>
    <w:rsid w:val="003E4D5E"/>
    <w:rsid w:val="003E542F"/>
    <w:rsid w:val="003E54C2"/>
    <w:rsid w:val="003E5718"/>
    <w:rsid w:val="003E6B15"/>
    <w:rsid w:val="003F09BA"/>
    <w:rsid w:val="003F25D0"/>
    <w:rsid w:val="003F2646"/>
    <w:rsid w:val="003F3001"/>
    <w:rsid w:val="003F30A6"/>
    <w:rsid w:val="003F3949"/>
    <w:rsid w:val="003F3A98"/>
    <w:rsid w:val="003F3FAE"/>
    <w:rsid w:val="003F40E2"/>
    <w:rsid w:val="003F45A5"/>
    <w:rsid w:val="003F4E7C"/>
    <w:rsid w:val="003F5E46"/>
    <w:rsid w:val="003F6721"/>
    <w:rsid w:val="003F6C91"/>
    <w:rsid w:val="003F6F6B"/>
    <w:rsid w:val="003F70F5"/>
    <w:rsid w:val="003F7B2E"/>
    <w:rsid w:val="003F7B9E"/>
    <w:rsid w:val="003F7F50"/>
    <w:rsid w:val="004011E2"/>
    <w:rsid w:val="00401729"/>
    <w:rsid w:val="0040186E"/>
    <w:rsid w:val="00402124"/>
    <w:rsid w:val="0040224E"/>
    <w:rsid w:val="0040290C"/>
    <w:rsid w:val="00402A77"/>
    <w:rsid w:val="0040317D"/>
    <w:rsid w:val="004032E8"/>
    <w:rsid w:val="004039C5"/>
    <w:rsid w:val="00403C8E"/>
    <w:rsid w:val="00403E38"/>
    <w:rsid w:val="0040404C"/>
    <w:rsid w:val="004041CD"/>
    <w:rsid w:val="004043D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CC3"/>
    <w:rsid w:val="00411511"/>
    <w:rsid w:val="00413433"/>
    <w:rsid w:val="004138BF"/>
    <w:rsid w:val="004144CE"/>
    <w:rsid w:val="004146C1"/>
    <w:rsid w:val="0041486F"/>
    <w:rsid w:val="00414FD4"/>
    <w:rsid w:val="00415241"/>
    <w:rsid w:val="00415B35"/>
    <w:rsid w:val="00415E7C"/>
    <w:rsid w:val="00416820"/>
    <w:rsid w:val="00416A87"/>
    <w:rsid w:val="00416BAF"/>
    <w:rsid w:val="00416F7F"/>
    <w:rsid w:val="0041759A"/>
    <w:rsid w:val="0041768D"/>
    <w:rsid w:val="004177B6"/>
    <w:rsid w:val="00417D34"/>
    <w:rsid w:val="00417DCF"/>
    <w:rsid w:val="0042018C"/>
    <w:rsid w:val="0042032A"/>
    <w:rsid w:val="00421728"/>
    <w:rsid w:val="00421CAD"/>
    <w:rsid w:val="004234BA"/>
    <w:rsid w:val="004238A6"/>
    <w:rsid w:val="00424249"/>
    <w:rsid w:val="00424A8B"/>
    <w:rsid w:val="00425315"/>
    <w:rsid w:val="004258DC"/>
    <w:rsid w:val="0042684E"/>
    <w:rsid w:val="0042686E"/>
    <w:rsid w:val="00426904"/>
    <w:rsid w:val="004275DE"/>
    <w:rsid w:val="00427960"/>
    <w:rsid w:val="00427E18"/>
    <w:rsid w:val="00430037"/>
    <w:rsid w:val="00430569"/>
    <w:rsid w:val="0043085B"/>
    <w:rsid w:val="0043087C"/>
    <w:rsid w:val="0043139B"/>
    <w:rsid w:val="00431480"/>
    <w:rsid w:val="0043149C"/>
    <w:rsid w:val="00431807"/>
    <w:rsid w:val="00431A1F"/>
    <w:rsid w:val="00431B70"/>
    <w:rsid w:val="00431FF7"/>
    <w:rsid w:val="004322CA"/>
    <w:rsid w:val="004325D5"/>
    <w:rsid w:val="0043262B"/>
    <w:rsid w:val="0043292C"/>
    <w:rsid w:val="00432E4D"/>
    <w:rsid w:val="00433D8C"/>
    <w:rsid w:val="00434054"/>
    <w:rsid w:val="004343E6"/>
    <w:rsid w:val="00434AE3"/>
    <w:rsid w:val="004358BF"/>
    <w:rsid w:val="004361BD"/>
    <w:rsid w:val="00437048"/>
    <w:rsid w:val="0043720E"/>
    <w:rsid w:val="00437277"/>
    <w:rsid w:val="00437D5B"/>
    <w:rsid w:val="00440057"/>
    <w:rsid w:val="00440060"/>
    <w:rsid w:val="00440191"/>
    <w:rsid w:val="0044035B"/>
    <w:rsid w:val="00440ADB"/>
    <w:rsid w:val="00440EA7"/>
    <w:rsid w:val="0044104F"/>
    <w:rsid w:val="00441687"/>
    <w:rsid w:val="00441A38"/>
    <w:rsid w:val="00442B75"/>
    <w:rsid w:val="00443668"/>
    <w:rsid w:val="00443DFA"/>
    <w:rsid w:val="004441AA"/>
    <w:rsid w:val="0044436D"/>
    <w:rsid w:val="0044465A"/>
    <w:rsid w:val="00444951"/>
    <w:rsid w:val="004452DE"/>
    <w:rsid w:val="0044544C"/>
    <w:rsid w:val="00445BCB"/>
    <w:rsid w:val="00446169"/>
    <w:rsid w:val="004462AA"/>
    <w:rsid w:val="00446CC5"/>
    <w:rsid w:val="00447735"/>
    <w:rsid w:val="00447EA0"/>
    <w:rsid w:val="00450E86"/>
    <w:rsid w:val="004513BC"/>
    <w:rsid w:val="00451730"/>
    <w:rsid w:val="00451AB8"/>
    <w:rsid w:val="00451F7C"/>
    <w:rsid w:val="00451FE1"/>
    <w:rsid w:val="00452E10"/>
    <w:rsid w:val="00453383"/>
    <w:rsid w:val="00453A56"/>
    <w:rsid w:val="00453BD2"/>
    <w:rsid w:val="00453CC8"/>
    <w:rsid w:val="00453CE3"/>
    <w:rsid w:val="00453EA8"/>
    <w:rsid w:val="0045409B"/>
    <w:rsid w:val="004540DE"/>
    <w:rsid w:val="00454A7A"/>
    <w:rsid w:val="00454D3B"/>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A2F"/>
    <w:rsid w:val="00463ECF"/>
    <w:rsid w:val="0046455A"/>
    <w:rsid w:val="004648FE"/>
    <w:rsid w:val="00466AF8"/>
    <w:rsid w:val="004678AA"/>
    <w:rsid w:val="0047009D"/>
    <w:rsid w:val="0047012E"/>
    <w:rsid w:val="00470538"/>
    <w:rsid w:val="0047083F"/>
    <w:rsid w:val="00471BC0"/>
    <w:rsid w:val="00471C4F"/>
    <w:rsid w:val="00471DC2"/>
    <w:rsid w:val="00472182"/>
    <w:rsid w:val="004721A0"/>
    <w:rsid w:val="00472463"/>
    <w:rsid w:val="00472E6D"/>
    <w:rsid w:val="004738F2"/>
    <w:rsid w:val="00473EEE"/>
    <w:rsid w:val="00474962"/>
    <w:rsid w:val="004750EE"/>
    <w:rsid w:val="00475D3A"/>
    <w:rsid w:val="00476974"/>
    <w:rsid w:val="00476BB1"/>
    <w:rsid w:val="0047740B"/>
    <w:rsid w:val="0047792D"/>
    <w:rsid w:val="00477977"/>
    <w:rsid w:val="00477C0A"/>
    <w:rsid w:val="0048012C"/>
    <w:rsid w:val="00480EBE"/>
    <w:rsid w:val="004815D2"/>
    <w:rsid w:val="004818D4"/>
    <w:rsid w:val="00481EC1"/>
    <w:rsid w:val="0048246B"/>
    <w:rsid w:val="004828EF"/>
    <w:rsid w:val="00483397"/>
    <w:rsid w:val="00483563"/>
    <w:rsid w:val="00483AC4"/>
    <w:rsid w:val="00483EF8"/>
    <w:rsid w:val="00485350"/>
    <w:rsid w:val="0048559A"/>
    <w:rsid w:val="00485A12"/>
    <w:rsid w:val="00485CB7"/>
    <w:rsid w:val="00485EBE"/>
    <w:rsid w:val="004865D5"/>
    <w:rsid w:val="00486FDF"/>
    <w:rsid w:val="00487038"/>
    <w:rsid w:val="00487A86"/>
    <w:rsid w:val="00487C34"/>
    <w:rsid w:val="00490894"/>
    <w:rsid w:val="00490B8E"/>
    <w:rsid w:val="00491000"/>
    <w:rsid w:val="00491463"/>
    <w:rsid w:val="00491529"/>
    <w:rsid w:val="004917D8"/>
    <w:rsid w:val="00491F74"/>
    <w:rsid w:val="00492566"/>
    <w:rsid w:val="004926DC"/>
    <w:rsid w:val="00492AA3"/>
    <w:rsid w:val="00492F3F"/>
    <w:rsid w:val="0049319F"/>
    <w:rsid w:val="00493727"/>
    <w:rsid w:val="00493F68"/>
    <w:rsid w:val="00494BDF"/>
    <w:rsid w:val="00495702"/>
    <w:rsid w:val="00495967"/>
    <w:rsid w:val="00495D76"/>
    <w:rsid w:val="004967FE"/>
    <w:rsid w:val="00496AC5"/>
    <w:rsid w:val="00496FED"/>
    <w:rsid w:val="00497046"/>
    <w:rsid w:val="004A04A9"/>
    <w:rsid w:val="004A04B3"/>
    <w:rsid w:val="004A0846"/>
    <w:rsid w:val="004A0AD6"/>
    <w:rsid w:val="004A0D85"/>
    <w:rsid w:val="004A0DC7"/>
    <w:rsid w:val="004A101E"/>
    <w:rsid w:val="004A1305"/>
    <w:rsid w:val="004A1C35"/>
    <w:rsid w:val="004A2A90"/>
    <w:rsid w:val="004A34FF"/>
    <w:rsid w:val="004A38F2"/>
    <w:rsid w:val="004A40F3"/>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311B"/>
    <w:rsid w:val="004B313B"/>
    <w:rsid w:val="004B346B"/>
    <w:rsid w:val="004B3964"/>
    <w:rsid w:val="004B3ADD"/>
    <w:rsid w:val="004B4835"/>
    <w:rsid w:val="004B48D2"/>
    <w:rsid w:val="004B5122"/>
    <w:rsid w:val="004B5536"/>
    <w:rsid w:val="004B5731"/>
    <w:rsid w:val="004B5DA7"/>
    <w:rsid w:val="004B69A7"/>
    <w:rsid w:val="004C0A56"/>
    <w:rsid w:val="004C1D0A"/>
    <w:rsid w:val="004C1D2A"/>
    <w:rsid w:val="004C2081"/>
    <w:rsid w:val="004C2C27"/>
    <w:rsid w:val="004C3A73"/>
    <w:rsid w:val="004C4402"/>
    <w:rsid w:val="004C4790"/>
    <w:rsid w:val="004C4DAE"/>
    <w:rsid w:val="004C553A"/>
    <w:rsid w:val="004C6F21"/>
    <w:rsid w:val="004D00F7"/>
    <w:rsid w:val="004D0A13"/>
    <w:rsid w:val="004D0B09"/>
    <w:rsid w:val="004D14A6"/>
    <w:rsid w:val="004D1774"/>
    <w:rsid w:val="004D1889"/>
    <w:rsid w:val="004D1D39"/>
    <w:rsid w:val="004D231E"/>
    <w:rsid w:val="004D23B6"/>
    <w:rsid w:val="004D2A4C"/>
    <w:rsid w:val="004D3578"/>
    <w:rsid w:val="004D517F"/>
    <w:rsid w:val="004D5330"/>
    <w:rsid w:val="004D6037"/>
    <w:rsid w:val="004D61B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52C0"/>
    <w:rsid w:val="004E53B0"/>
    <w:rsid w:val="004E54AE"/>
    <w:rsid w:val="004E557A"/>
    <w:rsid w:val="004E5C70"/>
    <w:rsid w:val="004E607E"/>
    <w:rsid w:val="004E60E6"/>
    <w:rsid w:val="004E6411"/>
    <w:rsid w:val="004E6DAE"/>
    <w:rsid w:val="004E725D"/>
    <w:rsid w:val="004E7DCA"/>
    <w:rsid w:val="004F00F9"/>
    <w:rsid w:val="004F0F5A"/>
    <w:rsid w:val="004F167E"/>
    <w:rsid w:val="004F21B6"/>
    <w:rsid w:val="004F33BF"/>
    <w:rsid w:val="004F3428"/>
    <w:rsid w:val="004F38B5"/>
    <w:rsid w:val="004F3EC0"/>
    <w:rsid w:val="004F4CBA"/>
    <w:rsid w:val="004F4DEB"/>
    <w:rsid w:val="004F4F07"/>
    <w:rsid w:val="004F4F51"/>
    <w:rsid w:val="004F6314"/>
    <w:rsid w:val="004F678E"/>
    <w:rsid w:val="004F6946"/>
    <w:rsid w:val="004F7E15"/>
    <w:rsid w:val="005001A0"/>
    <w:rsid w:val="00500238"/>
    <w:rsid w:val="0050029A"/>
    <w:rsid w:val="00500474"/>
    <w:rsid w:val="0050084E"/>
    <w:rsid w:val="00500B23"/>
    <w:rsid w:val="00500FA3"/>
    <w:rsid w:val="00501FC7"/>
    <w:rsid w:val="00502BC6"/>
    <w:rsid w:val="00504D00"/>
    <w:rsid w:val="00504D11"/>
    <w:rsid w:val="00504D7C"/>
    <w:rsid w:val="00505191"/>
    <w:rsid w:val="005059ED"/>
    <w:rsid w:val="005062BF"/>
    <w:rsid w:val="00506DBF"/>
    <w:rsid w:val="005074FA"/>
    <w:rsid w:val="00507C30"/>
    <w:rsid w:val="00507C46"/>
    <w:rsid w:val="00510298"/>
    <w:rsid w:val="00511B1A"/>
    <w:rsid w:val="00511BEF"/>
    <w:rsid w:val="00511C1D"/>
    <w:rsid w:val="00512365"/>
    <w:rsid w:val="00512529"/>
    <w:rsid w:val="0051262A"/>
    <w:rsid w:val="00512D44"/>
    <w:rsid w:val="00512EFC"/>
    <w:rsid w:val="00513482"/>
    <w:rsid w:val="00513D18"/>
    <w:rsid w:val="00514155"/>
    <w:rsid w:val="00514161"/>
    <w:rsid w:val="0051466E"/>
    <w:rsid w:val="00514E67"/>
    <w:rsid w:val="0051547C"/>
    <w:rsid w:val="00515C5D"/>
    <w:rsid w:val="0051638B"/>
    <w:rsid w:val="0051674D"/>
    <w:rsid w:val="005167CA"/>
    <w:rsid w:val="00517984"/>
    <w:rsid w:val="0052002F"/>
    <w:rsid w:val="00520446"/>
    <w:rsid w:val="0052058B"/>
    <w:rsid w:val="0052060F"/>
    <w:rsid w:val="00521401"/>
    <w:rsid w:val="0052175C"/>
    <w:rsid w:val="00521BD8"/>
    <w:rsid w:val="00521D91"/>
    <w:rsid w:val="00522421"/>
    <w:rsid w:val="005228FB"/>
    <w:rsid w:val="00522D3C"/>
    <w:rsid w:val="0052316B"/>
    <w:rsid w:val="0052384E"/>
    <w:rsid w:val="00523E65"/>
    <w:rsid w:val="00523F2F"/>
    <w:rsid w:val="005243FA"/>
    <w:rsid w:val="005246B2"/>
    <w:rsid w:val="005248B8"/>
    <w:rsid w:val="00525A3D"/>
    <w:rsid w:val="00525B88"/>
    <w:rsid w:val="00525EBA"/>
    <w:rsid w:val="00526792"/>
    <w:rsid w:val="005268BA"/>
    <w:rsid w:val="0052776C"/>
    <w:rsid w:val="00527A39"/>
    <w:rsid w:val="00530270"/>
    <w:rsid w:val="00531BA6"/>
    <w:rsid w:val="00532252"/>
    <w:rsid w:val="0053258E"/>
    <w:rsid w:val="00532701"/>
    <w:rsid w:val="00532D9D"/>
    <w:rsid w:val="00533159"/>
    <w:rsid w:val="005331A4"/>
    <w:rsid w:val="00533410"/>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C51"/>
    <w:rsid w:val="00540ED7"/>
    <w:rsid w:val="005417EA"/>
    <w:rsid w:val="005417F6"/>
    <w:rsid w:val="00542593"/>
    <w:rsid w:val="005425D8"/>
    <w:rsid w:val="00542AD8"/>
    <w:rsid w:val="00543543"/>
    <w:rsid w:val="0054393D"/>
    <w:rsid w:val="00543BFF"/>
    <w:rsid w:val="00543E6C"/>
    <w:rsid w:val="0054410C"/>
    <w:rsid w:val="0054487D"/>
    <w:rsid w:val="00544D72"/>
    <w:rsid w:val="00544F5B"/>
    <w:rsid w:val="005452E7"/>
    <w:rsid w:val="005453DD"/>
    <w:rsid w:val="005460E9"/>
    <w:rsid w:val="005462E9"/>
    <w:rsid w:val="00546551"/>
    <w:rsid w:val="00546577"/>
    <w:rsid w:val="00547494"/>
    <w:rsid w:val="005475C5"/>
    <w:rsid w:val="00547A21"/>
    <w:rsid w:val="00547AB8"/>
    <w:rsid w:val="00551179"/>
    <w:rsid w:val="00551E67"/>
    <w:rsid w:val="00551EE3"/>
    <w:rsid w:val="00552C35"/>
    <w:rsid w:val="00552C7C"/>
    <w:rsid w:val="00552DE9"/>
    <w:rsid w:val="00552E4F"/>
    <w:rsid w:val="0055356F"/>
    <w:rsid w:val="00553CD5"/>
    <w:rsid w:val="00553F5E"/>
    <w:rsid w:val="00554877"/>
    <w:rsid w:val="00554B3B"/>
    <w:rsid w:val="00554EAF"/>
    <w:rsid w:val="00555709"/>
    <w:rsid w:val="00555931"/>
    <w:rsid w:val="00555DC4"/>
    <w:rsid w:val="005566B0"/>
    <w:rsid w:val="00556DFA"/>
    <w:rsid w:val="00556F3F"/>
    <w:rsid w:val="00560420"/>
    <w:rsid w:val="0056089B"/>
    <w:rsid w:val="00560DF8"/>
    <w:rsid w:val="00561489"/>
    <w:rsid w:val="005614A1"/>
    <w:rsid w:val="00561E3F"/>
    <w:rsid w:val="0056201D"/>
    <w:rsid w:val="0056216A"/>
    <w:rsid w:val="005628FC"/>
    <w:rsid w:val="00562A48"/>
    <w:rsid w:val="00563450"/>
    <w:rsid w:val="00563A2F"/>
    <w:rsid w:val="0056466C"/>
    <w:rsid w:val="00565087"/>
    <w:rsid w:val="00566120"/>
    <w:rsid w:val="005662AF"/>
    <w:rsid w:val="00566B11"/>
    <w:rsid w:val="00566B23"/>
    <w:rsid w:val="00566E54"/>
    <w:rsid w:val="00567BEF"/>
    <w:rsid w:val="00570656"/>
    <w:rsid w:val="00570AAB"/>
    <w:rsid w:val="00570F8F"/>
    <w:rsid w:val="00571A69"/>
    <w:rsid w:val="0057204F"/>
    <w:rsid w:val="0057236E"/>
    <w:rsid w:val="005726D6"/>
    <w:rsid w:val="0057272A"/>
    <w:rsid w:val="00572BCC"/>
    <w:rsid w:val="00573979"/>
    <w:rsid w:val="00573AB1"/>
    <w:rsid w:val="00573ED1"/>
    <w:rsid w:val="00573F4B"/>
    <w:rsid w:val="00574101"/>
    <w:rsid w:val="005741EB"/>
    <w:rsid w:val="005747CE"/>
    <w:rsid w:val="00574B65"/>
    <w:rsid w:val="00574BB6"/>
    <w:rsid w:val="00574EDA"/>
    <w:rsid w:val="005755EA"/>
    <w:rsid w:val="005759BE"/>
    <w:rsid w:val="00575DA1"/>
    <w:rsid w:val="00576037"/>
    <w:rsid w:val="00577AF2"/>
    <w:rsid w:val="00580832"/>
    <w:rsid w:val="00580B49"/>
    <w:rsid w:val="0058111C"/>
    <w:rsid w:val="0058198C"/>
    <w:rsid w:val="00581A01"/>
    <w:rsid w:val="00582489"/>
    <w:rsid w:val="005825DD"/>
    <w:rsid w:val="00582B6F"/>
    <w:rsid w:val="00582DA3"/>
    <w:rsid w:val="005834A1"/>
    <w:rsid w:val="00583B0C"/>
    <w:rsid w:val="005843E3"/>
    <w:rsid w:val="00584DAB"/>
    <w:rsid w:val="005851A4"/>
    <w:rsid w:val="00586334"/>
    <w:rsid w:val="005863D2"/>
    <w:rsid w:val="00586710"/>
    <w:rsid w:val="00586E27"/>
    <w:rsid w:val="005871A3"/>
    <w:rsid w:val="0058732A"/>
    <w:rsid w:val="0058753E"/>
    <w:rsid w:val="00587AB0"/>
    <w:rsid w:val="00590773"/>
    <w:rsid w:val="00592335"/>
    <w:rsid w:val="00593EE8"/>
    <w:rsid w:val="005942F0"/>
    <w:rsid w:val="00594673"/>
    <w:rsid w:val="00594761"/>
    <w:rsid w:val="00594C90"/>
    <w:rsid w:val="00594CF0"/>
    <w:rsid w:val="00594EE3"/>
    <w:rsid w:val="00594F57"/>
    <w:rsid w:val="00595987"/>
    <w:rsid w:val="00596072"/>
    <w:rsid w:val="005963AE"/>
    <w:rsid w:val="0059650F"/>
    <w:rsid w:val="00596747"/>
    <w:rsid w:val="0059691A"/>
    <w:rsid w:val="005972CA"/>
    <w:rsid w:val="00597350"/>
    <w:rsid w:val="00597B88"/>
    <w:rsid w:val="00597E3C"/>
    <w:rsid w:val="005A0619"/>
    <w:rsid w:val="005A0B16"/>
    <w:rsid w:val="005A0B69"/>
    <w:rsid w:val="005A0C70"/>
    <w:rsid w:val="005A17FD"/>
    <w:rsid w:val="005A182A"/>
    <w:rsid w:val="005A1C6B"/>
    <w:rsid w:val="005A330F"/>
    <w:rsid w:val="005A364C"/>
    <w:rsid w:val="005A3B8F"/>
    <w:rsid w:val="005A3E7C"/>
    <w:rsid w:val="005A44EF"/>
    <w:rsid w:val="005A4619"/>
    <w:rsid w:val="005A6217"/>
    <w:rsid w:val="005A62D0"/>
    <w:rsid w:val="005A6B50"/>
    <w:rsid w:val="005A6BEE"/>
    <w:rsid w:val="005A6D6D"/>
    <w:rsid w:val="005A6F85"/>
    <w:rsid w:val="005A70D9"/>
    <w:rsid w:val="005A735C"/>
    <w:rsid w:val="005B087C"/>
    <w:rsid w:val="005B0CA3"/>
    <w:rsid w:val="005B10B6"/>
    <w:rsid w:val="005B361D"/>
    <w:rsid w:val="005B3B05"/>
    <w:rsid w:val="005B3FA7"/>
    <w:rsid w:val="005B417F"/>
    <w:rsid w:val="005B4709"/>
    <w:rsid w:val="005B4793"/>
    <w:rsid w:val="005B5782"/>
    <w:rsid w:val="005B5C57"/>
    <w:rsid w:val="005B5C68"/>
    <w:rsid w:val="005B5C6E"/>
    <w:rsid w:val="005B5F9F"/>
    <w:rsid w:val="005B6093"/>
    <w:rsid w:val="005B6215"/>
    <w:rsid w:val="005B62A8"/>
    <w:rsid w:val="005B6C0C"/>
    <w:rsid w:val="005B6C72"/>
    <w:rsid w:val="005B6FFA"/>
    <w:rsid w:val="005B7068"/>
    <w:rsid w:val="005B74DE"/>
    <w:rsid w:val="005B7A31"/>
    <w:rsid w:val="005B7AAC"/>
    <w:rsid w:val="005B7C3F"/>
    <w:rsid w:val="005B7F12"/>
    <w:rsid w:val="005C16E5"/>
    <w:rsid w:val="005C1D5C"/>
    <w:rsid w:val="005C285F"/>
    <w:rsid w:val="005C2A29"/>
    <w:rsid w:val="005C2DB3"/>
    <w:rsid w:val="005C2F87"/>
    <w:rsid w:val="005C3293"/>
    <w:rsid w:val="005C34E9"/>
    <w:rsid w:val="005C368A"/>
    <w:rsid w:val="005C3896"/>
    <w:rsid w:val="005C3934"/>
    <w:rsid w:val="005C3F0F"/>
    <w:rsid w:val="005C4BA5"/>
    <w:rsid w:val="005C4DA9"/>
    <w:rsid w:val="005C53A2"/>
    <w:rsid w:val="005C5714"/>
    <w:rsid w:val="005C5BAE"/>
    <w:rsid w:val="005C5BD2"/>
    <w:rsid w:val="005C5C80"/>
    <w:rsid w:val="005C5E4A"/>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ADF"/>
    <w:rsid w:val="005D2B05"/>
    <w:rsid w:val="005D2E01"/>
    <w:rsid w:val="005D3024"/>
    <w:rsid w:val="005D30DA"/>
    <w:rsid w:val="005D3B74"/>
    <w:rsid w:val="005D3D76"/>
    <w:rsid w:val="005D4F6B"/>
    <w:rsid w:val="005D51FE"/>
    <w:rsid w:val="005D5AB8"/>
    <w:rsid w:val="005D5EB1"/>
    <w:rsid w:val="005D6909"/>
    <w:rsid w:val="005D70FE"/>
    <w:rsid w:val="005D75B6"/>
    <w:rsid w:val="005D75D8"/>
    <w:rsid w:val="005D7726"/>
    <w:rsid w:val="005D77F1"/>
    <w:rsid w:val="005D7D4D"/>
    <w:rsid w:val="005D7FC1"/>
    <w:rsid w:val="005E070E"/>
    <w:rsid w:val="005E0F8D"/>
    <w:rsid w:val="005E2930"/>
    <w:rsid w:val="005E29C3"/>
    <w:rsid w:val="005E2A26"/>
    <w:rsid w:val="005E2BFD"/>
    <w:rsid w:val="005E2C1B"/>
    <w:rsid w:val="005E31FC"/>
    <w:rsid w:val="005E35ED"/>
    <w:rsid w:val="005E3E74"/>
    <w:rsid w:val="005E42C2"/>
    <w:rsid w:val="005E4D60"/>
    <w:rsid w:val="005E5269"/>
    <w:rsid w:val="005E53DA"/>
    <w:rsid w:val="005E5A27"/>
    <w:rsid w:val="005E75B4"/>
    <w:rsid w:val="005E7724"/>
    <w:rsid w:val="005F03D0"/>
    <w:rsid w:val="005F0B0B"/>
    <w:rsid w:val="005F150E"/>
    <w:rsid w:val="005F1FCC"/>
    <w:rsid w:val="005F1FD6"/>
    <w:rsid w:val="005F2252"/>
    <w:rsid w:val="005F2FD8"/>
    <w:rsid w:val="005F3259"/>
    <w:rsid w:val="005F401B"/>
    <w:rsid w:val="005F404D"/>
    <w:rsid w:val="005F4734"/>
    <w:rsid w:val="005F4883"/>
    <w:rsid w:val="005F5D73"/>
    <w:rsid w:val="005F5F6F"/>
    <w:rsid w:val="005F60F2"/>
    <w:rsid w:val="005F6BFB"/>
    <w:rsid w:val="005F7142"/>
    <w:rsid w:val="005F7703"/>
    <w:rsid w:val="005F78F1"/>
    <w:rsid w:val="005F7CEB"/>
    <w:rsid w:val="0060031D"/>
    <w:rsid w:val="00600E32"/>
    <w:rsid w:val="00601767"/>
    <w:rsid w:val="00601DDF"/>
    <w:rsid w:val="00602FDD"/>
    <w:rsid w:val="00603E61"/>
    <w:rsid w:val="006045F3"/>
    <w:rsid w:val="00604EAA"/>
    <w:rsid w:val="00605310"/>
    <w:rsid w:val="0060560D"/>
    <w:rsid w:val="0060579B"/>
    <w:rsid w:val="00606855"/>
    <w:rsid w:val="00610161"/>
    <w:rsid w:val="006102B6"/>
    <w:rsid w:val="00610503"/>
    <w:rsid w:val="006108E8"/>
    <w:rsid w:val="0061107F"/>
    <w:rsid w:val="006114E7"/>
    <w:rsid w:val="00611A6E"/>
    <w:rsid w:val="00611BFD"/>
    <w:rsid w:val="00611EFE"/>
    <w:rsid w:val="00612083"/>
    <w:rsid w:val="006128D9"/>
    <w:rsid w:val="00613ED7"/>
    <w:rsid w:val="006146B4"/>
    <w:rsid w:val="00614E1C"/>
    <w:rsid w:val="00614FDF"/>
    <w:rsid w:val="00615352"/>
    <w:rsid w:val="00615F7D"/>
    <w:rsid w:val="0061614E"/>
    <w:rsid w:val="006161C4"/>
    <w:rsid w:val="00616E57"/>
    <w:rsid w:val="00617287"/>
    <w:rsid w:val="006173C5"/>
    <w:rsid w:val="006175CD"/>
    <w:rsid w:val="006179E7"/>
    <w:rsid w:val="00617F77"/>
    <w:rsid w:val="00620649"/>
    <w:rsid w:val="00620B65"/>
    <w:rsid w:val="00621303"/>
    <w:rsid w:val="00621C59"/>
    <w:rsid w:val="00621F8E"/>
    <w:rsid w:val="00622142"/>
    <w:rsid w:val="0062263B"/>
    <w:rsid w:val="00622991"/>
    <w:rsid w:val="00622CB1"/>
    <w:rsid w:val="00623C61"/>
    <w:rsid w:val="00623E20"/>
    <w:rsid w:val="00624162"/>
    <w:rsid w:val="006250D5"/>
    <w:rsid w:val="00625A9D"/>
    <w:rsid w:val="006260AE"/>
    <w:rsid w:val="0062636C"/>
    <w:rsid w:val="006264BC"/>
    <w:rsid w:val="00627110"/>
    <w:rsid w:val="0063057E"/>
    <w:rsid w:val="00630D94"/>
    <w:rsid w:val="00630DAD"/>
    <w:rsid w:val="006315F5"/>
    <w:rsid w:val="00631954"/>
    <w:rsid w:val="00631981"/>
    <w:rsid w:val="00632242"/>
    <w:rsid w:val="0063261C"/>
    <w:rsid w:val="00632985"/>
    <w:rsid w:val="0063299D"/>
    <w:rsid w:val="00632F4B"/>
    <w:rsid w:val="00634EBF"/>
    <w:rsid w:val="00634EEA"/>
    <w:rsid w:val="00636225"/>
    <w:rsid w:val="0063683E"/>
    <w:rsid w:val="0063685D"/>
    <w:rsid w:val="00637612"/>
    <w:rsid w:val="00637B3F"/>
    <w:rsid w:val="00640372"/>
    <w:rsid w:val="006404C4"/>
    <w:rsid w:val="006405D4"/>
    <w:rsid w:val="0064063E"/>
    <w:rsid w:val="00640B75"/>
    <w:rsid w:val="00641258"/>
    <w:rsid w:val="0064210C"/>
    <w:rsid w:val="00642FFA"/>
    <w:rsid w:val="00643031"/>
    <w:rsid w:val="00643D66"/>
    <w:rsid w:val="00643F04"/>
    <w:rsid w:val="0064493E"/>
    <w:rsid w:val="006450B5"/>
    <w:rsid w:val="006452E6"/>
    <w:rsid w:val="00646271"/>
    <w:rsid w:val="006463DA"/>
    <w:rsid w:val="00646577"/>
    <w:rsid w:val="00646B28"/>
    <w:rsid w:val="00646CE8"/>
    <w:rsid w:val="00647CB6"/>
    <w:rsid w:val="00650764"/>
    <w:rsid w:val="00650ADB"/>
    <w:rsid w:val="006515D1"/>
    <w:rsid w:val="00651F00"/>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4A0"/>
    <w:rsid w:val="006607F1"/>
    <w:rsid w:val="00660BA2"/>
    <w:rsid w:val="00660C09"/>
    <w:rsid w:val="00660F48"/>
    <w:rsid w:val="00660F52"/>
    <w:rsid w:val="00661094"/>
    <w:rsid w:val="00661DF7"/>
    <w:rsid w:val="00662AF3"/>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76"/>
    <w:rsid w:val="00670A99"/>
    <w:rsid w:val="00670D4D"/>
    <w:rsid w:val="006711E5"/>
    <w:rsid w:val="00672264"/>
    <w:rsid w:val="00672941"/>
    <w:rsid w:val="00673493"/>
    <w:rsid w:val="00673620"/>
    <w:rsid w:val="00673A22"/>
    <w:rsid w:val="00673CC2"/>
    <w:rsid w:val="006741FF"/>
    <w:rsid w:val="0067441C"/>
    <w:rsid w:val="00674531"/>
    <w:rsid w:val="006765EE"/>
    <w:rsid w:val="00676E0D"/>
    <w:rsid w:val="006771F4"/>
    <w:rsid w:val="0067767F"/>
    <w:rsid w:val="006776FF"/>
    <w:rsid w:val="00677F49"/>
    <w:rsid w:val="0068060E"/>
    <w:rsid w:val="00680D94"/>
    <w:rsid w:val="00681126"/>
    <w:rsid w:val="006814D5"/>
    <w:rsid w:val="006817C6"/>
    <w:rsid w:val="006817F5"/>
    <w:rsid w:val="00681A77"/>
    <w:rsid w:val="00682A67"/>
    <w:rsid w:val="006831C0"/>
    <w:rsid w:val="006831D6"/>
    <w:rsid w:val="0068347F"/>
    <w:rsid w:val="0068360C"/>
    <w:rsid w:val="006838A3"/>
    <w:rsid w:val="00683C74"/>
    <w:rsid w:val="00683CD6"/>
    <w:rsid w:val="0068480F"/>
    <w:rsid w:val="006849BB"/>
    <w:rsid w:val="00684D0F"/>
    <w:rsid w:val="00685D6A"/>
    <w:rsid w:val="00685D97"/>
    <w:rsid w:val="006860BA"/>
    <w:rsid w:val="006861B3"/>
    <w:rsid w:val="00686485"/>
    <w:rsid w:val="006866B6"/>
    <w:rsid w:val="00687CBF"/>
    <w:rsid w:val="006904E1"/>
    <w:rsid w:val="0069088B"/>
    <w:rsid w:val="00691C24"/>
    <w:rsid w:val="006928FA"/>
    <w:rsid w:val="00692FB9"/>
    <w:rsid w:val="00693016"/>
    <w:rsid w:val="00693321"/>
    <w:rsid w:val="00693677"/>
    <w:rsid w:val="0069409B"/>
    <w:rsid w:val="0069451B"/>
    <w:rsid w:val="00694A63"/>
    <w:rsid w:val="00694F00"/>
    <w:rsid w:val="00694F09"/>
    <w:rsid w:val="00694FED"/>
    <w:rsid w:val="006954DA"/>
    <w:rsid w:val="00695894"/>
    <w:rsid w:val="00695BC3"/>
    <w:rsid w:val="00695BD5"/>
    <w:rsid w:val="00695FB0"/>
    <w:rsid w:val="00696E18"/>
    <w:rsid w:val="006A06DE"/>
    <w:rsid w:val="006A095E"/>
    <w:rsid w:val="006A0A02"/>
    <w:rsid w:val="006A1E16"/>
    <w:rsid w:val="006A1E59"/>
    <w:rsid w:val="006A1EA7"/>
    <w:rsid w:val="006A260E"/>
    <w:rsid w:val="006A2F3B"/>
    <w:rsid w:val="006A30CF"/>
    <w:rsid w:val="006A43B8"/>
    <w:rsid w:val="006A4494"/>
    <w:rsid w:val="006A46B8"/>
    <w:rsid w:val="006A4B07"/>
    <w:rsid w:val="006A50C1"/>
    <w:rsid w:val="006A5E6E"/>
    <w:rsid w:val="006A672C"/>
    <w:rsid w:val="006A673C"/>
    <w:rsid w:val="006A75DF"/>
    <w:rsid w:val="006B0035"/>
    <w:rsid w:val="006B0357"/>
    <w:rsid w:val="006B0EE4"/>
    <w:rsid w:val="006B1D90"/>
    <w:rsid w:val="006B29D4"/>
    <w:rsid w:val="006B3C59"/>
    <w:rsid w:val="006B45F9"/>
    <w:rsid w:val="006B4E28"/>
    <w:rsid w:val="006B553E"/>
    <w:rsid w:val="006B5766"/>
    <w:rsid w:val="006B5F9E"/>
    <w:rsid w:val="006B6219"/>
    <w:rsid w:val="006B6821"/>
    <w:rsid w:val="006B6C22"/>
    <w:rsid w:val="006B73A1"/>
    <w:rsid w:val="006B7965"/>
    <w:rsid w:val="006B79CA"/>
    <w:rsid w:val="006B7B72"/>
    <w:rsid w:val="006B7B91"/>
    <w:rsid w:val="006B7BB8"/>
    <w:rsid w:val="006B7D52"/>
    <w:rsid w:val="006B7EF6"/>
    <w:rsid w:val="006C1B26"/>
    <w:rsid w:val="006C1DF2"/>
    <w:rsid w:val="006C1E09"/>
    <w:rsid w:val="006C377F"/>
    <w:rsid w:val="006C3C6E"/>
    <w:rsid w:val="006C48C2"/>
    <w:rsid w:val="006C505F"/>
    <w:rsid w:val="006C59B0"/>
    <w:rsid w:val="006C65BE"/>
    <w:rsid w:val="006C70FD"/>
    <w:rsid w:val="006C7CC4"/>
    <w:rsid w:val="006C7E10"/>
    <w:rsid w:val="006D0161"/>
    <w:rsid w:val="006D02AC"/>
    <w:rsid w:val="006D0D04"/>
    <w:rsid w:val="006D0DA4"/>
    <w:rsid w:val="006D1832"/>
    <w:rsid w:val="006D1AC2"/>
    <w:rsid w:val="006D1C24"/>
    <w:rsid w:val="006D1FFC"/>
    <w:rsid w:val="006D276E"/>
    <w:rsid w:val="006D309A"/>
    <w:rsid w:val="006D40C2"/>
    <w:rsid w:val="006D4375"/>
    <w:rsid w:val="006D4A91"/>
    <w:rsid w:val="006D4B19"/>
    <w:rsid w:val="006D4B24"/>
    <w:rsid w:val="006D4C27"/>
    <w:rsid w:val="006D4CDA"/>
    <w:rsid w:val="006D535E"/>
    <w:rsid w:val="006D57C7"/>
    <w:rsid w:val="006D5AFD"/>
    <w:rsid w:val="006D62F3"/>
    <w:rsid w:val="006D68BB"/>
    <w:rsid w:val="006D7101"/>
    <w:rsid w:val="006D781F"/>
    <w:rsid w:val="006D7A16"/>
    <w:rsid w:val="006E238D"/>
    <w:rsid w:val="006E2AFB"/>
    <w:rsid w:val="006E2CDF"/>
    <w:rsid w:val="006E2E50"/>
    <w:rsid w:val="006E328F"/>
    <w:rsid w:val="006E3850"/>
    <w:rsid w:val="006E4329"/>
    <w:rsid w:val="006E4C2E"/>
    <w:rsid w:val="006E4E54"/>
    <w:rsid w:val="006E59FD"/>
    <w:rsid w:val="006E6128"/>
    <w:rsid w:val="006E70AF"/>
    <w:rsid w:val="006E745F"/>
    <w:rsid w:val="006E75C8"/>
    <w:rsid w:val="006E76B9"/>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E30"/>
    <w:rsid w:val="006F65FC"/>
    <w:rsid w:val="006F698B"/>
    <w:rsid w:val="006F6B55"/>
    <w:rsid w:val="006F6E1D"/>
    <w:rsid w:val="006F71B7"/>
    <w:rsid w:val="006F76FB"/>
    <w:rsid w:val="00700D25"/>
    <w:rsid w:val="00700EAC"/>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CB"/>
    <w:rsid w:val="00705A13"/>
    <w:rsid w:val="007065FC"/>
    <w:rsid w:val="007067F1"/>
    <w:rsid w:val="007071E9"/>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15A6"/>
    <w:rsid w:val="00721DDA"/>
    <w:rsid w:val="007222CF"/>
    <w:rsid w:val="00722EB7"/>
    <w:rsid w:val="007244C1"/>
    <w:rsid w:val="00724ADF"/>
    <w:rsid w:val="00724E40"/>
    <w:rsid w:val="00725058"/>
    <w:rsid w:val="0072566C"/>
    <w:rsid w:val="00726095"/>
    <w:rsid w:val="00726631"/>
    <w:rsid w:val="00726CA7"/>
    <w:rsid w:val="0072723F"/>
    <w:rsid w:val="0072768D"/>
    <w:rsid w:val="00727DC4"/>
    <w:rsid w:val="00727FF2"/>
    <w:rsid w:val="00730735"/>
    <w:rsid w:val="00730949"/>
    <w:rsid w:val="00730B15"/>
    <w:rsid w:val="00730EDC"/>
    <w:rsid w:val="00730F6B"/>
    <w:rsid w:val="007317FC"/>
    <w:rsid w:val="00732691"/>
    <w:rsid w:val="0073289E"/>
    <w:rsid w:val="00732F63"/>
    <w:rsid w:val="0073329C"/>
    <w:rsid w:val="0073332C"/>
    <w:rsid w:val="00733A10"/>
    <w:rsid w:val="00733AC0"/>
    <w:rsid w:val="007341F4"/>
    <w:rsid w:val="00734A0F"/>
    <w:rsid w:val="00734A5B"/>
    <w:rsid w:val="00734CB3"/>
    <w:rsid w:val="00734E45"/>
    <w:rsid w:val="0073557D"/>
    <w:rsid w:val="007361D1"/>
    <w:rsid w:val="00736C66"/>
    <w:rsid w:val="00737747"/>
    <w:rsid w:val="00740146"/>
    <w:rsid w:val="00740480"/>
    <w:rsid w:val="007404E3"/>
    <w:rsid w:val="00740528"/>
    <w:rsid w:val="007411AA"/>
    <w:rsid w:val="0074147C"/>
    <w:rsid w:val="007415EB"/>
    <w:rsid w:val="007425B0"/>
    <w:rsid w:val="00744093"/>
    <w:rsid w:val="00744DF7"/>
    <w:rsid w:val="00744E76"/>
    <w:rsid w:val="00745BE7"/>
    <w:rsid w:val="007462B9"/>
    <w:rsid w:val="00746325"/>
    <w:rsid w:val="00746378"/>
    <w:rsid w:val="007469BF"/>
    <w:rsid w:val="00746A56"/>
    <w:rsid w:val="00747A78"/>
    <w:rsid w:val="00747BB8"/>
    <w:rsid w:val="0075008D"/>
    <w:rsid w:val="00750756"/>
    <w:rsid w:val="007509E8"/>
    <w:rsid w:val="00750B2B"/>
    <w:rsid w:val="00750D14"/>
    <w:rsid w:val="00750D48"/>
    <w:rsid w:val="00750E7B"/>
    <w:rsid w:val="00750F84"/>
    <w:rsid w:val="0075117A"/>
    <w:rsid w:val="00751451"/>
    <w:rsid w:val="00752055"/>
    <w:rsid w:val="00752224"/>
    <w:rsid w:val="00752AA5"/>
    <w:rsid w:val="0075439F"/>
    <w:rsid w:val="00754D56"/>
    <w:rsid w:val="0075541E"/>
    <w:rsid w:val="00755794"/>
    <w:rsid w:val="00755F59"/>
    <w:rsid w:val="00755F96"/>
    <w:rsid w:val="007561A9"/>
    <w:rsid w:val="00756BB7"/>
    <w:rsid w:val="00756BBF"/>
    <w:rsid w:val="007575E1"/>
    <w:rsid w:val="00757871"/>
    <w:rsid w:val="00757AA7"/>
    <w:rsid w:val="00757E73"/>
    <w:rsid w:val="007604CD"/>
    <w:rsid w:val="00760AF3"/>
    <w:rsid w:val="007615EF"/>
    <w:rsid w:val="00761A44"/>
    <w:rsid w:val="00761B0E"/>
    <w:rsid w:val="00761C49"/>
    <w:rsid w:val="0076220C"/>
    <w:rsid w:val="00762444"/>
    <w:rsid w:val="007632E1"/>
    <w:rsid w:val="0076342D"/>
    <w:rsid w:val="00763494"/>
    <w:rsid w:val="007636E4"/>
    <w:rsid w:val="007639D4"/>
    <w:rsid w:val="007641A1"/>
    <w:rsid w:val="00764E64"/>
    <w:rsid w:val="0076519A"/>
    <w:rsid w:val="007651B1"/>
    <w:rsid w:val="00765647"/>
    <w:rsid w:val="007658DB"/>
    <w:rsid w:val="00765AB5"/>
    <w:rsid w:val="007666BE"/>
    <w:rsid w:val="00766741"/>
    <w:rsid w:val="00766D42"/>
    <w:rsid w:val="007672CF"/>
    <w:rsid w:val="0076768B"/>
    <w:rsid w:val="0076786E"/>
    <w:rsid w:val="00770FB0"/>
    <w:rsid w:val="00771172"/>
    <w:rsid w:val="00771F04"/>
    <w:rsid w:val="00771FB6"/>
    <w:rsid w:val="007720A2"/>
    <w:rsid w:val="00772952"/>
    <w:rsid w:val="007733D4"/>
    <w:rsid w:val="00773507"/>
    <w:rsid w:val="00773BEF"/>
    <w:rsid w:val="00773C5B"/>
    <w:rsid w:val="0077467F"/>
    <w:rsid w:val="00774752"/>
    <w:rsid w:val="00774F46"/>
    <w:rsid w:val="0077595F"/>
    <w:rsid w:val="00775AEC"/>
    <w:rsid w:val="00775C2C"/>
    <w:rsid w:val="00776525"/>
    <w:rsid w:val="00776607"/>
    <w:rsid w:val="00776D24"/>
    <w:rsid w:val="00777C01"/>
    <w:rsid w:val="007802C1"/>
    <w:rsid w:val="007806CC"/>
    <w:rsid w:val="00781AD8"/>
    <w:rsid w:val="00781F0F"/>
    <w:rsid w:val="007826DC"/>
    <w:rsid w:val="00783BA7"/>
    <w:rsid w:val="00783ECC"/>
    <w:rsid w:val="00784013"/>
    <w:rsid w:val="00784520"/>
    <w:rsid w:val="00784788"/>
    <w:rsid w:val="00785174"/>
    <w:rsid w:val="0078522B"/>
    <w:rsid w:val="0078579D"/>
    <w:rsid w:val="00786124"/>
    <w:rsid w:val="00786329"/>
    <w:rsid w:val="00786CFD"/>
    <w:rsid w:val="007873CB"/>
    <w:rsid w:val="00787FEC"/>
    <w:rsid w:val="00790132"/>
    <w:rsid w:val="00790AB5"/>
    <w:rsid w:val="00790D13"/>
    <w:rsid w:val="0079332A"/>
    <w:rsid w:val="00793DFE"/>
    <w:rsid w:val="00794930"/>
    <w:rsid w:val="007955A5"/>
    <w:rsid w:val="00795C66"/>
    <w:rsid w:val="00795D89"/>
    <w:rsid w:val="00795DED"/>
    <w:rsid w:val="00795ED1"/>
    <w:rsid w:val="0079641D"/>
    <w:rsid w:val="00796638"/>
    <w:rsid w:val="00796CD9"/>
    <w:rsid w:val="00796F80"/>
    <w:rsid w:val="007977AF"/>
    <w:rsid w:val="00797D7A"/>
    <w:rsid w:val="007A0391"/>
    <w:rsid w:val="007A0630"/>
    <w:rsid w:val="007A0648"/>
    <w:rsid w:val="007A0EAC"/>
    <w:rsid w:val="007A2108"/>
    <w:rsid w:val="007A260E"/>
    <w:rsid w:val="007A261A"/>
    <w:rsid w:val="007A2AF0"/>
    <w:rsid w:val="007A337F"/>
    <w:rsid w:val="007A3EE9"/>
    <w:rsid w:val="007A4576"/>
    <w:rsid w:val="007A48B0"/>
    <w:rsid w:val="007A4C4E"/>
    <w:rsid w:val="007A4DA3"/>
    <w:rsid w:val="007A53A7"/>
    <w:rsid w:val="007A63D5"/>
    <w:rsid w:val="007A64FB"/>
    <w:rsid w:val="007A7D20"/>
    <w:rsid w:val="007B06DA"/>
    <w:rsid w:val="007B137A"/>
    <w:rsid w:val="007B2F91"/>
    <w:rsid w:val="007B34CC"/>
    <w:rsid w:val="007B3716"/>
    <w:rsid w:val="007B3865"/>
    <w:rsid w:val="007B3B9E"/>
    <w:rsid w:val="007B453A"/>
    <w:rsid w:val="007B4769"/>
    <w:rsid w:val="007B4D62"/>
    <w:rsid w:val="007B513E"/>
    <w:rsid w:val="007B5972"/>
    <w:rsid w:val="007B598B"/>
    <w:rsid w:val="007B5CCD"/>
    <w:rsid w:val="007B5E24"/>
    <w:rsid w:val="007B7A55"/>
    <w:rsid w:val="007C057E"/>
    <w:rsid w:val="007C11E3"/>
    <w:rsid w:val="007C1D81"/>
    <w:rsid w:val="007C1DEE"/>
    <w:rsid w:val="007C203D"/>
    <w:rsid w:val="007C2BA8"/>
    <w:rsid w:val="007C4048"/>
    <w:rsid w:val="007C434C"/>
    <w:rsid w:val="007C4BD5"/>
    <w:rsid w:val="007C633E"/>
    <w:rsid w:val="007C6F8A"/>
    <w:rsid w:val="007C762C"/>
    <w:rsid w:val="007D266E"/>
    <w:rsid w:val="007D3182"/>
    <w:rsid w:val="007D38F3"/>
    <w:rsid w:val="007D39C1"/>
    <w:rsid w:val="007D3FC2"/>
    <w:rsid w:val="007D4DC6"/>
    <w:rsid w:val="007D505B"/>
    <w:rsid w:val="007D591D"/>
    <w:rsid w:val="007D5A3F"/>
    <w:rsid w:val="007D63BA"/>
    <w:rsid w:val="007D68DB"/>
    <w:rsid w:val="007D6E82"/>
    <w:rsid w:val="007D75FA"/>
    <w:rsid w:val="007D7A9B"/>
    <w:rsid w:val="007E0283"/>
    <w:rsid w:val="007E040E"/>
    <w:rsid w:val="007E0528"/>
    <w:rsid w:val="007E0F25"/>
    <w:rsid w:val="007E0F7D"/>
    <w:rsid w:val="007E1352"/>
    <w:rsid w:val="007E200F"/>
    <w:rsid w:val="007E21F5"/>
    <w:rsid w:val="007E2AA9"/>
    <w:rsid w:val="007E2BA4"/>
    <w:rsid w:val="007E31B4"/>
    <w:rsid w:val="007E3372"/>
    <w:rsid w:val="007E38A1"/>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F0DAC"/>
    <w:rsid w:val="007F0DDD"/>
    <w:rsid w:val="007F0F7C"/>
    <w:rsid w:val="007F1271"/>
    <w:rsid w:val="007F1676"/>
    <w:rsid w:val="007F1725"/>
    <w:rsid w:val="007F1D2F"/>
    <w:rsid w:val="007F2BE7"/>
    <w:rsid w:val="007F2F40"/>
    <w:rsid w:val="007F36B9"/>
    <w:rsid w:val="007F4846"/>
    <w:rsid w:val="007F5333"/>
    <w:rsid w:val="007F56CF"/>
    <w:rsid w:val="007F58B6"/>
    <w:rsid w:val="007F63B9"/>
    <w:rsid w:val="007F6DBB"/>
    <w:rsid w:val="007F6DE6"/>
    <w:rsid w:val="007F7708"/>
    <w:rsid w:val="007F779E"/>
    <w:rsid w:val="007F7922"/>
    <w:rsid w:val="007F7953"/>
    <w:rsid w:val="007F7D22"/>
    <w:rsid w:val="00800371"/>
    <w:rsid w:val="00800BFA"/>
    <w:rsid w:val="008018FC"/>
    <w:rsid w:val="00801D75"/>
    <w:rsid w:val="008028A4"/>
    <w:rsid w:val="00802D1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13"/>
    <w:rsid w:val="0081047C"/>
    <w:rsid w:val="00810547"/>
    <w:rsid w:val="0081089A"/>
    <w:rsid w:val="00810DD6"/>
    <w:rsid w:val="00810E9C"/>
    <w:rsid w:val="008116D6"/>
    <w:rsid w:val="008122A3"/>
    <w:rsid w:val="00812D28"/>
    <w:rsid w:val="00813056"/>
    <w:rsid w:val="008136B5"/>
    <w:rsid w:val="00813BF7"/>
    <w:rsid w:val="00813C90"/>
    <w:rsid w:val="00814019"/>
    <w:rsid w:val="008141AE"/>
    <w:rsid w:val="008144B8"/>
    <w:rsid w:val="00814847"/>
    <w:rsid w:val="00814ED9"/>
    <w:rsid w:val="008151C3"/>
    <w:rsid w:val="00815765"/>
    <w:rsid w:val="008159F0"/>
    <w:rsid w:val="00817602"/>
    <w:rsid w:val="008210A8"/>
    <w:rsid w:val="00822AD3"/>
    <w:rsid w:val="00822DFF"/>
    <w:rsid w:val="00822F48"/>
    <w:rsid w:val="0082334A"/>
    <w:rsid w:val="00824294"/>
    <w:rsid w:val="00824C88"/>
    <w:rsid w:val="0082607C"/>
    <w:rsid w:val="00826781"/>
    <w:rsid w:val="00826A2A"/>
    <w:rsid w:val="00826AFD"/>
    <w:rsid w:val="00826B75"/>
    <w:rsid w:val="008279F1"/>
    <w:rsid w:val="008305E0"/>
    <w:rsid w:val="00830938"/>
    <w:rsid w:val="00831102"/>
    <w:rsid w:val="00831A1D"/>
    <w:rsid w:val="00831C82"/>
    <w:rsid w:val="00831CB8"/>
    <w:rsid w:val="00832242"/>
    <w:rsid w:val="008329F6"/>
    <w:rsid w:val="00832A14"/>
    <w:rsid w:val="00832C66"/>
    <w:rsid w:val="00832C7D"/>
    <w:rsid w:val="0083326F"/>
    <w:rsid w:val="0083329A"/>
    <w:rsid w:val="008336A9"/>
    <w:rsid w:val="008338D9"/>
    <w:rsid w:val="00834485"/>
    <w:rsid w:val="00835DF7"/>
    <w:rsid w:val="00836044"/>
    <w:rsid w:val="00836130"/>
    <w:rsid w:val="00836C40"/>
    <w:rsid w:val="008377FC"/>
    <w:rsid w:val="00837E3F"/>
    <w:rsid w:val="0084017F"/>
    <w:rsid w:val="00840BA0"/>
    <w:rsid w:val="008411CE"/>
    <w:rsid w:val="00841307"/>
    <w:rsid w:val="00841336"/>
    <w:rsid w:val="0084149C"/>
    <w:rsid w:val="00841759"/>
    <w:rsid w:val="0084209A"/>
    <w:rsid w:val="008424E7"/>
    <w:rsid w:val="00842FA6"/>
    <w:rsid w:val="00843467"/>
    <w:rsid w:val="00843FA5"/>
    <w:rsid w:val="0084503D"/>
    <w:rsid w:val="008451F9"/>
    <w:rsid w:val="008459C4"/>
    <w:rsid w:val="00845B3F"/>
    <w:rsid w:val="00845B46"/>
    <w:rsid w:val="00845D0E"/>
    <w:rsid w:val="00845EF3"/>
    <w:rsid w:val="00846108"/>
    <w:rsid w:val="00846ABE"/>
    <w:rsid w:val="008479CA"/>
    <w:rsid w:val="00847ABB"/>
    <w:rsid w:val="00850D26"/>
    <w:rsid w:val="008524FD"/>
    <w:rsid w:val="0085296E"/>
    <w:rsid w:val="00852A42"/>
    <w:rsid w:val="00852E8D"/>
    <w:rsid w:val="00853786"/>
    <w:rsid w:val="00853A1C"/>
    <w:rsid w:val="0085450B"/>
    <w:rsid w:val="00855734"/>
    <w:rsid w:val="00855B16"/>
    <w:rsid w:val="00855D59"/>
    <w:rsid w:val="00856F35"/>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803"/>
    <w:rsid w:val="008708F7"/>
    <w:rsid w:val="00870B9A"/>
    <w:rsid w:val="00871696"/>
    <w:rsid w:val="0087197D"/>
    <w:rsid w:val="00872007"/>
    <w:rsid w:val="008721CB"/>
    <w:rsid w:val="00872BD3"/>
    <w:rsid w:val="008741A8"/>
    <w:rsid w:val="008748DA"/>
    <w:rsid w:val="00875080"/>
    <w:rsid w:val="008752C3"/>
    <w:rsid w:val="00875CD0"/>
    <w:rsid w:val="008760C0"/>
    <w:rsid w:val="00876481"/>
    <w:rsid w:val="008768CA"/>
    <w:rsid w:val="0087714D"/>
    <w:rsid w:val="008806E7"/>
    <w:rsid w:val="00880CBD"/>
    <w:rsid w:val="00880FAB"/>
    <w:rsid w:val="00881524"/>
    <w:rsid w:val="0088317C"/>
    <w:rsid w:val="00886DC9"/>
    <w:rsid w:val="00887336"/>
    <w:rsid w:val="008906CD"/>
    <w:rsid w:val="00890F22"/>
    <w:rsid w:val="00891722"/>
    <w:rsid w:val="00891C77"/>
    <w:rsid w:val="0089232C"/>
    <w:rsid w:val="00892F90"/>
    <w:rsid w:val="00892FF1"/>
    <w:rsid w:val="00893A67"/>
    <w:rsid w:val="00893ABC"/>
    <w:rsid w:val="00894404"/>
    <w:rsid w:val="00894798"/>
    <w:rsid w:val="0089499D"/>
    <w:rsid w:val="00894D63"/>
    <w:rsid w:val="008951B3"/>
    <w:rsid w:val="00895777"/>
    <w:rsid w:val="008957C8"/>
    <w:rsid w:val="00895CF2"/>
    <w:rsid w:val="00896294"/>
    <w:rsid w:val="0089742B"/>
    <w:rsid w:val="00897603"/>
    <w:rsid w:val="00897B58"/>
    <w:rsid w:val="00897CD8"/>
    <w:rsid w:val="008A08F0"/>
    <w:rsid w:val="008A1030"/>
    <w:rsid w:val="008A2A0B"/>
    <w:rsid w:val="008A2B41"/>
    <w:rsid w:val="008A2B9A"/>
    <w:rsid w:val="008A3112"/>
    <w:rsid w:val="008A31B1"/>
    <w:rsid w:val="008A3255"/>
    <w:rsid w:val="008A394A"/>
    <w:rsid w:val="008A4EE1"/>
    <w:rsid w:val="008A4FAD"/>
    <w:rsid w:val="008A4FC3"/>
    <w:rsid w:val="008A5A13"/>
    <w:rsid w:val="008A5DA8"/>
    <w:rsid w:val="008A615D"/>
    <w:rsid w:val="008A632A"/>
    <w:rsid w:val="008A6738"/>
    <w:rsid w:val="008A6B01"/>
    <w:rsid w:val="008A6E46"/>
    <w:rsid w:val="008A6E4E"/>
    <w:rsid w:val="008A74EC"/>
    <w:rsid w:val="008A7799"/>
    <w:rsid w:val="008A7D11"/>
    <w:rsid w:val="008A7EB9"/>
    <w:rsid w:val="008B068A"/>
    <w:rsid w:val="008B0DEC"/>
    <w:rsid w:val="008B12E7"/>
    <w:rsid w:val="008B1830"/>
    <w:rsid w:val="008B1A64"/>
    <w:rsid w:val="008B1BCD"/>
    <w:rsid w:val="008B2FC3"/>
    <w:rsid w:val="008B3397"/>
    <w:rsid w:val="008B357D"/>
    <w:rsid w:val="008B39D7"/>
    <w:rsid w:val="008B47F5"/>
    <w:rsid w:val="008B485B"/>
    <w:rsid w:val="008B493E"/>
    <w:rsid w:val="008B4B55"/>
    <w:rsid w:val="008B4F12"/>
    <w:rsid w:val="008B6F54"/>
    <w:rsid w:val="008C0A57"/>
    <w:rsid w:val="008C0C31"/>
    <w:rsid w:val="008C14E2"/>
    <w:rsid w:val="008C1F6C"/>
    <w:rsid w:val="008C2019"/>
    <w:rsid w:val="008C275F"/>
    <w:rsid w:val="008C285D"/>
    <w:rsid w:val="008C2EB6"/>
    <w:rsid w:val="008C4B2C"/>
    <w:rsid w:val="008C4C65"/>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C51"/>
    <w:rsid w:val="008D50F1"/>
    <w:rsid w:val="008D5371"/>
    <w:rsid w:val="008D6111"/>
    <w:rsid w:val="008D6389"/>
    <w:rsid w:val="008D63F2"/>
    <w:rsid w:val="008D6A32"/>
    <w:rsid w:val="008D6A50"/>
    <w:rsid w:val="008E0432"/>
    <w:rsid w:val="008E0598"/>
    <w:rsid w:val="008E07E6"/>
    <w:rsid w:val="008E0F75"/>
    <w:rsid w:val="008E16C6"/>
    <w:rsid w:val="008E1B4B"/>
    <w:rsid w:val="008E1EC3"/>
    <w:rsid w:val="008E1F53"/>
    <w:rsid w:val="008E23A0"/>
    <w:rsid w:val="008E26F2"/>
    <w:rsid w:val="008E29B6"/>
    <w:rsid w:val="008E2C75"/>
    <w:rsid w:val="008E2C81"/>
    <w:rsid w:val="008E383A"/>
    <w:rsid w:val="008E3D30"/>
    <w:rsid w:val="008E3E0E"/>
    <w:rsid w:val="008E46D1"/>
    <w:rsid w:val="008E4805"/>
    <w:rsid w:val="008E4A20"/>
    <w:rsid w:val="008E60B1"/>
    <w:rsid w:val="008E60BF"/>
    <w:rsid w:val="008E6505"/>
    <w:rsid w:val="008E6713"/>
    <w:rsid w:val="008E69D3"/>
    <w:rsid w:val="008E6A8A"/>
    <w:rsid w:val="008E706C"/>
    <w:rsid w:val="008E721B"/>
    <w:rsid w:val="008E7A20"/>
    <w:rsid w:val="008E7B51"/>
    <w:rsid w:val="008E7D1E"/>
    <w:rsid w:val="008E7F1E"/>
    <w:rsid w:val="008F02BF"/>
    <w:rsid w:val="008F0391"/>
    <w:rsid w:val="008F0C63"/>
    <w:rsid w:val="008F0F28"/>
    <w:rsid w:val="008F13DF"/>
    <w:rsid w:val="008F274C"/>
    <w:rsid w:val="008F2759"/>
    <w:rsid w:val="008F3197"/>
    <w:rsid w:val="008F41C7"/>
    <w:rsid w:val="008F44CF"/>
    <w:rsid w:val="008F4F61"/>
    <w:rsid w:val="008F5350"/>
    <w:rsid w:val="008F5488"/>
    <w:rsid w:val="008F5A92"/>
    <w:rsid w:val="008F7474"/>
    <w:rsid w:val="008F7BCB"/>
    <w:rsid w:val="008F7C64"/>
    <w:rsid w:val="00900108"/>
    <w:rsid w:val="00901070"/>
    <w:rsid w:val="0090184F"/>
    <w:rsid w:val="00901C50"/>
    <w:rsid w:val="009021A6"/>
    <w:rsid w:val="0090271F"/>
    <w:rsid w:val="00902778"/>
    <w:rsid w:val="00902E23"/>
    <w:rsid w:val="00903E2A"/>
    <w:rsid w:val="009040C5"/>
    <w:rsid w:val="009042ED"/>
    <w:rsid w:val="0090436D"/>
    <w:rsid w:val="00904463"/>
    <w:rsid w:val="009054E1"/>
    <w:rsid w:val="00905607"/>
    <w:rsid w:val="009059EC"/>
    <w:rsid w:val="00905F5E"/>
    <w:rsid w:val="009064DF"/>
    <w:rsid w:val="00906721"/>
    <w:rsid w:val="00906958"/>
    <w:rsid w:val="00906ACB"/>
    <w:rsid w:val="00906C6C"/>
    <w:rsid w:val="00907001"/>
    <w:rsid w:val="009070F1"/>
    <w:rsid w:val="009102B3"/>
    <w:rsid w:val="009105BC"/>
    <w:rsid w:val="0091068F"/>
    <w:rsid w:val="009107D6"/>
    <w:rsid w:val="00910A6B"/>
    <w:rsid w:val="00911315"/>
    <w:rsid w:val="009114EE"/>
    <w:rsid w:val="00911E17"/>
    <w:rsid w:val="00911F8C"/>
    <w:rsid w:val="0091348E"/>
    <w:rsid w:val="00913A3C"/>
    <w:rsid w:val="00913F35"/>
    <w:rsid w:val="00914171"/>
    <w:rsid w:val="0091464A"/>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F7"/>
    <w:rsid w:val="00922BEF"/>
    <w:rsid w:val="00922EAB"/>
    <w:rsid w:val="009237F6"/>
    <w:rsid w:val="00924F38"/>
    <w:rsid w:val="0092539E"/>
    <w:rsid w:val="00925624"/>
    <w:rsid w:val="00925C2D"/>
    <w:rsid w:val="00925DCA"/>
    <w:rsid w:val="00926C66"/>
    <w:rsid w:val="00927BEE"/>
    <w:rsid w:val="00930749"/>
    <w:rsid w:val="00930B88"/>
    <w:rsid w:val="00930EAC"/>
    <w:rsid w:val="00931080"/>
    <w:rsid w:val="00931F61"/>
    <w:rsid w:val="00932829"/>
    <w:rsid w:val="0093324D"/>
    <w:rsid w:val="0093344A"/>
    <w:rsid w:val="00933B98"/>
    <w:rsid w:val="009340DA"/>
    <w:rsid w:val="00934780"/>
    <w:rsid w:val="00935873"/>
    <w:rsid w:val="009374FE"/>
    <w:rsid w:val="00940AF4"/>
    <w:rsid w:val="00940C3E"/>
    <w:rsid w:val="009416CC"/>
    <w:rsid w:val="00941C30"/>
    <w:rsid w:val="00941D1A"/>
    <w:rsid w:val="00941DBC"/>
    <w:rsid w:val="00941EE6"/>
    <w:rsid w:val="00942EC2"/>
    <w:rsid w:val="009430F9"/>
    <w:rsid w:val="0094422D"/>
    <w:rsid w:val="00944AD7"/>
    <w:rsid w:val="009451ED"/>
    <w:rsid w:val="00945458"/>
    <w:rsid w:val="00946244"/>
    <w:rsid w:val="00946F49"/>
    <w:rsid w:val="0094723E"/>
    <w:rsid w:val="0094750E"/>
    <w:rsid w:val="0095022E"/>
    <w:rsid w:val="00950A01"/>
    <w:rsid w:val="00950AA2"/>
    <w:rsid w:val="00950B98"/>
    <w:rsid w:val="00950BAB"/>
    <w:rsid w:val="00951087"/>
    <w:rsid w:val="00951493"/>
    <w:rsid w:val="0095199B"/>
    <w:rsid w:val="0095279D"/>
    <w:rsid w:val="00952CDF"/>
    <w:rsid w:val="00952D86"/>
    <w:rsid w:val="009532FE"/>
    <w:rsid w:val="00953898"/>
    <w:rsid w:val="00953CDF"/>
    <w:rsid w:val="009541E4"/>
    <w:rsid w:val="00954EC2"/>
    <w:rsid w:val="00955700"/>
    <w:rsid w:val="00956235"/>
    <w:rsid w:val="00956579"/>
    <w:rsid w:val="0095693B"/>
    <w:rsid w:val="0095729B"/>
    <w:rsid w:val="0095777B"/>
    <w:rsid w:val="00957FAE"/>
    <w:rsid w:val="009603DF"/>
    <w:rsid w:val="00960881"/>
    <w:rsid w:val="0096092B"/>
    <w:rsid w:val="00960BC3"/>
    <w:rsid w:val="00960D6E"/>
    <w:rsid w:val="009613DD"/>
    <w:rsid w:val="00961411"/>
    <w:rsid w:val="009615C4"/>
    <w:rsid w:val="00962F1B"/>
    <w:rsid w:val="009632A4"/>
    <w:rsid w:val="00963630"/>
    <w:rsid w:val="00964142"/>
    <w:rsid w:val="0096419E"/>
    <w:rsid w:val="0096472C"/>
    <w:rsid w:val="00964992"/>
    <w:rsid w:val="00964999"/>
    <w:rsid w:val="0096514E"/>
    <w:rsid w:val="00965508"/>
    <w:rsid w:val="009655BD"/>
    <w:rsid w:val="00965AFA"/>
    <w:rsid w:val="00965FA7"/>
    <w:rsid w:val="0096618B"/>
    <w:rsid w:val="00966320"/>
    <w:rsid w:val="00966F56"/>
    <w:rsid w:val="00967867"/>
    <w:rsid w:val="00967CAA"/>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5687"/>
    <w:rsid w:val="00977252"/>
    <w:rsid w:val="0097777E"/>
    <w:rsid w:val="00977E45"/>
    <w:rsid w:val="0098015D"/>
    <w:rsid w:val="0098017F"/>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9DB"/>
    <w:rsid w:val="00991F0B"/>
    <w:rsid w:val="00991FED"/>
    <w:rsid w:val="00992201"/>
    <w:rsid w:val="0099225A"/>
    <w:rsid w:val="009924E4"/>
    <w:rsid w:val="00992B56"/>
    <w:rsid w:val="00993046"/>
    <w:rsid w:val="00993B0B"/>
    <w:rsid w:val="009944C3"/>
    <w:rsid w:val="00994592"/>
    <w:rsid w:val="0099630D"/>
    <w:rsid w:val="00996321"/>
    <w:rsid w:val="00996715"/>
    <w:rsid w:val="00996980"/>
    <w:rsid w:val="00996CB5"/>
    <w:rsid w:val="00996CDF"/>
    <w:rsid w:val="00997966"/>
    <w:rsid w:val="00997989"/>
    <w:rsid w:val="00997CAF"/>
    <w:rsid w:val="00997D1D"/>
    <w:rsid w:val="00997D1E"/>
    <w:rsid w:val="009A00ED"/>
    <w:rsid w:val="009A044F"/>
    <w:rsid w:val="009A0D69"/>
    <w:rsid w:val="009A0FA6"/>
    <w:rsid w:val="009A0FEB"/>
    <w:rsid w:val="009A1084"/>
    <w:rsid w:val="009A1099"/>
    <w:rsid w:val="009A1323"/>
    <w:rsid w:val="009A13ED"/>
    <w:rsid w:val="009A15C3"/>
    <w:rsid w:val="009A1675"/>
    <w:rsid w:val="009A1805"/>
    <w:rsid w:val="009A1923"/>
    <w:rsid w:val="009A2166"/>
    <w:rsid w:val="009A2A69"/>
    <w:rsid w:val="009A2ADE"/>
    <w:rsid w:val="009A36C6"/>
    <w:rsid w:val="009A36EA"/>
    <w:rsid w:val="009A3791"/>
    <w:rsid w:val="009A467F"/>
    <w:rsid w:val="009A532F"/>
    <w:rsid w:val="009A539C"/>
    <w:rsid w:val="009A5433"/>
    <w:rsid w:val="009A54A2"/>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5BA"/>
    <w:rsid w:val="009B1799"/>
    <w:rsid w:val="009B1CCF"/>
    <w:rsid w:val="009B1F7E"/>
    <w:rsid w:val="009B2FF8"/>
    <w:rsid w:val="009B3805"/>
    <w:rsid w:val="009B3945"/>
    <w:rsid w:val="009B3B13"/>
    <w:rsid w:val="009B4ABE"/>
    <w:rsid w:val="009B4B73"/>
    <w:rsid w:val="009B4D33"/>
    <w:rsid w:val="009B504A"/>
    <w:rsid w:val="009B59D8"/>
    <w:rsid w:val="009B6F4C"/>
    <w:rsid w:val="009B7F72"/>
    <w:rsid w:val="009C0544"/>
    <w:rsid w:val="009C0F2D"/>
    <w:rsid w:val="009C0FB5"/>
    <w:rsid w:val="009C1414"/>
    <w:rsid w:val="009C19C4"/>
    <w:rsid w:val="009C1C70"/>
    <w:rsid w:val="009C1FF5"/>
    <w:rsid w:val="009C201E"/>
    <w:rsid w:val="009C224D"/>
    <w:rsid w:val="009C2A75"/>
    <w:rsid w:val="009C2BEC"/>
    <w:rsid w:val="009C31B9"/>
    <w:rsid w:val="009C3969"/>
    <w:rsid w:val="009C3ABA"/>
    <w:rsid w:val="009C3CA0"/>
    <w:rsid w:val="009C3D69"/>
    <w:rsid w:val="009C3E5C"/>
    <w:rsid w:val="009C4346"/>
    <w:rsid w:val="009C55F7"/>
    <w:rsid w:val="009C5825"/>
    <w:rsid w:val="009C6503"/>
    <w:rsid w:val="009C6600"/>
    <w:rsid w:val="009C67E7"/>
    <w:rsid w:val="009C6D58"/>
    <w:rsid w:val="009C7052"/>
    <w:rsid w:val="009C786C"/>
    <w:rsid w:val="009C7879"/>
    <w:rsid w:val="009C7C1A"/>
    <w:rsid w:val="009C7CF9"/>
    <w:rsid w:val="009D0416"/>
    <w:rsid w:val="009D0B6C"/>
    <w:rsid w:val="009D146D"/>
    <w:rsid w:val="009D202C"/>
    <w:rsid w:val="009D24E2"/>
    <w:rsid w:val="009D2ABC"/>
    <w:rsid w:val="009D2B0E"/>
    <w:rsid w:val="009D32DC"/>
    <w:rsid w:val="009D3935"/>
    <w:rsid w:val="009D3A76"/>
    <w:rsid w:val="009D4289"/>
    <w:rsid w:val="009D49DB"/>
    <w:rsid w:val="009D4F29"/>
    <w:rsid w:val="009D513D"/>
    <w:rsid w:val="009D6410"/>
    <w:rsid w:val="009D6A52"/>
    <w:rsid w:val="009D6D6F"/>
    <w:rsid w:val="009D6D92"/>
    <w:rsid w:val="009D760A"/>
    <w:rsid w:val="009D7957"/>
    <w:rsid w:val="009E1120"/>
    <w:rsid w:val="009E1A76"/>
    <w:rsid w:val="009E2479"/>
    <w:rsid w:val="009E2AA2"/>
    <w:rsid w:val="009E2E69"/>
    <w:rsid w:val="009E3326"/>
    <w:rsid w:val="009E3D56"/>
    <w:rsid w:val="009E4A5E"/>
    <w:rsid w:val="009E4FEA"/>
    <w:rsid w:val="009E561A"/>
    <w:rsid w:val="009E5B32"/>
    <w:rsid w:val="009E6C18"/>
    <w:rsid w:val="009E7368"/>
    <w:rsid w:val="009E7D74"/>
    <w:rsid w:val="009F0136"/>
    <w:rsid w:val="009F013D"/>
    <w:rsid w:val="009F0204"/>
    <w:rsid w:val="009F0656"/>
    <w:rsid w:val="009F0992"/>
    <w:rsid w:val="009F0BA4"/>
    <w:rsid w:val="009F143C"/>
    <w:rsid w:val="009F153D"/>
    <w:rsid w:val="009F1BA7"/>
    <w:rsid w:val="009F1D8D"/>
    <w:rsid w:val="009F21F0"/>
    <w:rsid w:val="009F24C8"/>
    <w:rsid w:val="009F2666"/>
    <w:rsid w:val="009F28F1"/>
    <w:rsid w:val="009F2E1F"/>
    <w:rsid w:val="009F378B"/>
    <w:rsid w:val="009F37B7"/>
    <w:rsid w:val="009F3BBA"/>
    <w:rsid w:val="009F3BDA"/>
    <w:rsid w:val="009F3CBE"/>
    <w:rsid w:val="009F3E24"/>
    <w:rsid w:val="009F4165"/>
    <w:rsid w:val="009F6A1A"/>
    <w:rsid w:val="009F6F1C"/>
    <w:rsid w:val="009F74CD"/>
    <w:rsid w:val="009F7959"/>
    <w:rsid w:val="009F7EE0"/>
    <w:rsid w:val="00A00038"/>
    <w:rsid w:val="00A00708"/>
    <w:rsid w:val="00A01657"/>
    <w:rsid w:val="00A0263D"/>
    <w:rsid w:val="00A02690"/>
    <w:rsid w:val="00A03293"/>
    <w:rsid w:val="00A03B4C"/>
    <w:rsid w:val="00A03DBA"/>
    <w:rsid w:val="00A03F24"/>
    <w:rsid w:val="00A041CE"/>
    <w:rsid w:val="00A0471A"/>
    <w:rsid w:val="00A053F6"/>
    <w:rsid w:val="00A05ECC"/>
    <w:rsid w:val="00A06084"/>
    <w:rsid w:val="00A0699B"/>
    <w:rsid w:val="00A06A61"/>
    <w:rsid w:val="00A10623"/>
    <w:rsid w:val="00A107BC"/>
    <w:rsid w:val="00A10F02"/>
    <w:rsid w:val="00A111C0"/>
    <w:rsid w:val="00A11C27"/>
    <w:rsid w:val="00A122B9"/>
    <w:rsid w:val="00A141F9"/>
    <w:rsid w:val="00A15788"/>
    <w:rsid w:val="00A15915"/>
    <w:rsid w:val="00A15B6B"/>
    <w:rsid w:val="00A15C48"/>
    <w:rsid w:val="00A164B4"/>
    <w:rsid w:val="00A166AB"/>
    <w:rsid w:val="00A16BD8"/>
    <w:rsid w:val="00A16BFB"/>
    <w:rsid w:val="00A17105"/>
    <w:rsid w:val="00A17ACA"/>
    <w:rsid w:val="00A17AF2"/>
    <w:rsid w:val="00A21B22"/>
    <w:rsid w:val="00A21F35"/>
    <w:rsid w:val="00A2228C"/>
    <w:rsid w:val="00A2263D"/>
    <w:rsid w:val="00A22F16"/>
    <w:rsid w:val="00A2379E"/>
    <w:rsid w:val="00A24897"/>
    <w:rsid w:val="00A25356"/>
    <w:rsid w:val="00A25560"/>
    <w:rsid w:val="00A25A00"/>
    <w:rsid w:val="00A25B32"/>
    <w:rsid w:val="00A25F5C"/>
    <w:rsid w:val="00A26948"/>
    <w:rsid w:val="00A2764D"/>
    <w:rsid w:val="00A27C38"/>
    <w:rsid w:val="00A30282"/>
    <w:rsid w:val="00A30FAB"/>
    <w:rsid w:val="00A3174C"/>
    <w:rsid w:val="00A31801"/>
    <w:rsid w:val="00A3182E"/>
    <w:rsid w:val="00A31C9E"/>
    <w:rsid w:val="00A32336"/>
    <w:rsid w:val="00A32AB9"/>
    <w:rsid w:val="00A32EA4"/>
    <w:rsid w:val="00A334AF"/>
    <w:rsid w:val="00A33503"/>
    <w:rsid w:val="00A33517"/>
    <w:rsid w:val="00A33B0F"/>
    <w:rsid w:val="00A33B37"/>
    <w:rsid w:val="00A34D72"/>
    <w:rsid w:val="00A34ECF"/>
    <w:rsid w:val="00A35984"/>
    <w:rsid w:val="00A35A1E"/>
    <w:rsid w:val="00A36687"/>
    <w:rsid w:val="00A3688E"/>
    <w:rsid w:val="00A372F8"/>
    <w:rsid w:val="00A379CE"/>
    <w:rsid w:val="00A37F6D"/>
    <w:rsid w:val="00A404D3"/>
    <w:rsid w:val="00A4087B"/>
    <w:rsid w:val="00A409D9"/>
    <w:rsid w:val="00A41602"/>
    <w:rsid w:val="00A41699"/>
    <w:rsid w:val="00A41FA3"/>
    <w:rsid w:val="00A429DD"/>
    <w:rsid w:val="00A43048"/>
    <w:rsid w:val="00A431EE"/>
    <w:rsid w:val="00A4385E"/>
    <w:rsid w:val="00A44644"/>
    <w:rsid w:val="00A44887"/>
    <w:rsid w:val="00A448C1"/>
    <w:rsid w:val="00A449AB"/>
    <w:rsid w:val="00A45058"/>
    <w:rsid w:val="00A45E3C"/>
    <w:rsid w:val="00A46294"/>
    <w:rsid w:val="00A46AD0"/>
    <w:rsid w:val="00A47C0C"/>
    <w:rsid w:val="00A50494"/>
    <w:rsid w:val="00A50CE1"/>
    <w:rsid w:val="00A5154D"/>
    <w:rsid w:val="00A5183B"/>
    <w:rsid w:val="00A53724"/>
    <w:rsid w:val="00A53910"/>
    <w:rsid w:val="00A53B77"/>
    <w:rsid w:val="00A53BB4"/>
    <w:rsid w:val="00A53BEA"/>
    <w:rsid w:val="00A53EF6"/>
    <w:rsid w:val="00A54549"/>
    <w:rsid w:val="00A54B30"/>
    <w:rsid w:val="00A54DAF"/>
    <w:rsid w:val="00A54F7F"/>
    <w:rsid w:val="00A55BD9"/>
    <w:rsid w:val="00A56D01"/>
    <w:rsid w:val="00A60058"/>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4DC"/>
    <w:rsid w:val="00A658D2"/>
    <w:rsid w:val="00A65C1C"/>
    <w:rsid w:val="00A65D58"/>
    <w:rsid w:val="00A661BA"/>
    <w:rsid w:val="00A6690C"/>
    <w:rsid w:val="00A67310"/>
    <w:rsid w:val="00A67CC6"/>
    <w:rsid w:val="00A67DE9"/>
    <w:rsid w:val="00A70287"/>
    <w:rsid w:val="00A70C92"/>
    <w:rsid w:val="00A715E1"/>
    <w:rsid w:val="00A72641"/>
    <w:rsid w:val="00A72ABA"/>
    <w:rsid w:val="00A72CD4"/>
    <w:rsid w:val="00A72EE1"/>
    <w:rsid w:val="00A731F9"/>
    <w:rsid w:val="00A73408"/>
    <w:rsid w:val="00A73833"/>
    <w:rsid w:val="00A74C9E"/>
    <w:rsid w:val="00A754E7"/>
    <w:rsid w:val="00A7557C"/>
    <w:rsid w:val="00A75A04"/>
    <w:rsid w:val="00A76335"/>
    <w:rsid w:val="00A763F6"/>
    <w:rsid w:val="00A767F7"/>
    <w:rsid w:val="00A76A62"/>
    <w:rsid w:val="00A7707E"/>
    <w:rsid w:val="00A77144"/>
    <w:rsid w:val="00A772FE"/>
    <w:rsid w:val="00A77A9F"/>
    <w:rsid w:val="00A80E78"/>
    <w:rsid w:val="00A80EA6"/>
    <w:rsid w:val="00A810C8"/>
    <w:rsid w:val="00A81961"/>
    <w:rsid w:val="00A82346"/>
    <w:rsid w:val="00A82860"/>
    <w:rsid w:val="00A829D3"/>
    <w:rsid w:val="00A82B64"/>
    <w:rsid w:val="00A82FEE"/>
    <w:rsid w:val="00A83202"/>
    <w:rsid w:val="00A8348D"/>
    <w:rsid w:val="00A83A09"/>
    <w:rsid w:val="00A8460F"/>
    <w:rsid w:val="00A84847"/>
    <w:rsid w:val="00A84F9C"/>
    <w:rsid w:val="00A854EE"/>
    <w:rsid w:val="00A86AE6"/>
    <w:rsid w:val="00A870B6"/>
    <w:rsid w:val="00A8764E"/>
    <w:rsid w:val="00A8774C"/>
    <w:rsid w:val="00A90446"/>
    <w:rsid w:val="00A9046B"/>
    <w:rsid w:val="00A90692"/>
    <w:rsid w:val="00A90889"/>
    <w:rsid w:val="00A90ADB"/>
    <w:rsid w:val="00A91538"/>
    <w:rsid w:val="00A91CE4"/>
    <w:rsid w:val="00A92551"/>
    <w:rsid w:val="00A92665"/>
    <w:rsid w:val="00A94149"/>
    <w:rsid w:val="00A94168"/>
    <w:rsid w:val="00A944A8"/>
    <w:rsid w:val="00A94808"/>
    <w:rsid w:val="00A94C26"/>
    <w:rsid w:val="00A950BD"/>
    <w:rsid w:val="00A95222"/>
    <w:rsid w:val="00A959C9"/>
    <w:rsid w:val="00A95B33"/>
    <w:rsid w:val="00A96B42"/>
    <w:rsid w:val="00A9758D"/>
    <w:rsid w:val="00A97615"/>
    <w:rsid w:val="00A97624"/>
    <w:rsid w:val="00A977EE"/>
    <w:rsid w:val="00AA06F1"/>
    <w:rsid w:val="00AA1827"/>
    <w:rsid w:val="00AA182F"/>
    <w:rsid w:val="00AA1C79"/>
    <w:rsid w:val="00AA372F"/>
    <w:rsid w:val="00AA3730"/>
    <w:rsid w:val="00AA3C37"/>
    <w:rsid w:val="00AA3C46"/>
    <w:rsid w:val="00AA5357"/>
    <w:rsid w:val="00AA590B"/>
    <w:rsid w:val="00AA5BAD"/>
    <w:rsid w:val="00AA5C80"/>
    <w:rsid w:val="00AA623D"/>
    <w:rsid w:val="00AA667F"/>
    <w:rsid w:val="00AA69AD"/>
    <w:rsid w:val="00AA6D42"/>
    <w:rsid w:val="00AA7543"/>
    <w:rsid w:val="00AB02E4"/>
    <w:rsid w:val="00AB0818"/>
    <w:rsid w:val="00AB14BD"/>
    <w:rsid w:val="00AB1AEA"/>
    <w:rsid w:val="00AB23A2"/>
    <w:rsid w:val="00AB2707"/>
    <w:rsid w:val="00AB3250"/>
    <w:rsid w:val="00AB39F5"/>
    <w:rsid w:val="00AB3D5D"/>
    <w:rsid w:val="00AB4671"/>
    <w:rsid w:val="00AB47D9"/>
    <w:rsid w:val="00AB6D3B"/>
    <w:rsid w:val="00AB6E3D"/>
    <w:rsid w:val="00AB6F90"/>
    <w:rsid w:val="00AB7090"/>
    <w:rsid w:val="00AB72D2"/>
    <w:rsid w:val="00AB74A2"/>
    <w:rsid w:val="00AB75E5"/>
    <w:rsid w:val="00AB76CB"/>
    <w:rsid w:val="00AC00FF"/>
    <w:rsid w:val="00AC16EB"/>
    <w:rsid w:val="00AC2290"/>
    <w:rsid w:val="00AC23F9"/>
    <w:rsid w:val="00AC2577"/>
    <w:rsid w:val="00AC2BA2"/>
    <w:rsid w:val="00AC3051"/>
    <w:rsid w:val="00AC36DC"/>
    <w:rsid w:val="00AC3C49"/>
    <w:rsid w:val="00AC3E79"/>
    <w:rsid w:val="00AC3F36"/>
    <w:rsid w:val="00AC407E"/>
    <w:rsid w:val="00AC4150"/>
    <w:rsid w:val="00AC48B6"/>
    <w:rsid w:val="00AC4AD5"/>
    <w:rsid w:val="00AC51AE"/>
    <w:rsid w:val="00AC577F"/>
    <w:rsid w:val="00AC5B37"/>
    <w:rsid w:val="00AC624A"/>
    <w:rsid w:val="00AC6370"/>
    <w:rsid w:val="00AC789C"/>
    <w:rsid w:val="00AC7934"/>
    <w:rsid w:val="00AC79C6"/>
    <w:rsid w:val="00AC7CEA"/>
    <w:rsid w:val="00AD0538"/>
    <w:rsid w:val="00AD0F86"/>
    <w:rsid w:val="00AD1444"/>
    <w:rsid w:val="00AD145F"/>
    <w:rsid w:val="00AD17CD"/>
    <w:rsid w:val="00AD18A3"/>
    <w:rsid w:val="00AD18AF"/>
    <w:rsid w:val="00AD1F86"/>
    <w:rsid w:val="00AD2DA3"/>
    <w:rsid w:val="00AD3C52"/>
    <w:rsid w:val="00AD3E3F"/>
    <w:rsid w:val="00AD3F34"/>
    <w:rsid w:val="00AD4381"/>
    <w:rsid w:val="00AD5759"/>
    <w:rsid w:val="00AD57CD"/>
    <w:rsid w:val="00AD7255"/>
    <w:rsid w:val="00AD78C7"/>
    <w:rsid w:val="00AD7B3E"/>
    <w:rsid w:val="00AE0460"/>
    <w:rsid w:val="00AE1463"/>
    <w:rsid w:val="00AE1714"/>
    <w:rsid w:val="00AE1ECE"/>
    <w:rsid w:val="00AE204C"/>
    <w:rsid w:val="00AE28DD"/>
    <w:rsid w:val="00AE2BFB"/>
    <w:rsid w:val="00AE2FF3"/>
    <w:rsid w:val="00AE31C2"/>
    <w:rsid w:val="00AE3453"/>
    <w:rsid w:val="00AE3D40"/>
    <w:rsid w:val="00AE420F"/>
    <w:rsid w:val="00AE4B4D"/>
    <w:rsid w:val="00AE4D59"/>
    <w:rsid w:val="00AE512B"/>
    <w:rsid w:val="00AE55EB"/>
    <w:rsid w:val="00AE5C36"/>
    <w:rsid w:val="00AE5F9B"/>
    <w:rsid w:val="00AE68A5"/>
    <w:rsid w:val="00AE691E"/>
    <w:rsid w:val="00AE7CC9"/>
    <w:rsid w:val="00AE7DEE"/>
    <w:rsid w:val="00AF0592"/>
    <w:rsid w:val="00AF28B6"/>
    <w:rsid w:val="00AF297D"/>
    <w:rsid w:val="00AF2F47"/>
    <w:rsid w:val="00AF2FC6"/>
    <w:rsid w:val="00AF32AA"/>
    <w:rsid w:val="00AF387A"/>
    <w:rsid w:val="00AF3995"/>
    <w:rsid w:val="00AF3C1A"/>
    <w:rsid w:val="00AF47FD"/>
    <w:rsid w:val="00AF4AC3"/>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BE9"/>
    <w:rsid w:val="00B04D35"/>
    <w:rsid w:val="00B05104"/>
    <w:rsid w:val="00B05253"/>
    <w:rsid w:val="00B05597"/>
    <w:rsid w:val="00B06097"/>
    <w:rsid w:val="00B06ACF"/>
    <w:rsid w:val="00B06B6C"/>
    <w:rsid w:val="00B06F8A"/>
    <w:rsid w:val="00B07019"/>
    <w:rsid w:val="00B071F8"/>
    <w:rsid w:val="00B074F8"/>
    <w:rsid w:val="00B10359"/>
    <w:rsid w:val="00B10826"/>
    <w:rsid w:val="00B10943"/>
    <w:rsid w:val="00B11023"/>
    <w:rsid w:val="00B11685"/>
    <w:rsid w:val="00B11787"/>
    <w:rsid w:val="00B11A57"/>
    <w:rsid w:val="00B11FE3"/>
    <w:rsid w:val="00B12277"/>
    <w:rsid w:val="00B12622"/>
    <w:rsid w:val="00B12D22"/>
    <w:rsid w:val="00B14AE8"/>
    <w:rsid w:val="00B14FAA"/>
    <w:rsid w:val="00B15295"/>
    <w:rsid w:val="00B15449"/>
    <w:rsid w:val="00B16339"/>
    <w:rsid w:val="00B16C06"/>
    <w:rsid w:val="00B17566"/>
    <w:rsid w:val="00B17C32"/>
    <w:rsid w:val="00B17E84"/>
    <w:rsid w:val="00B17FC5"/>
    <w:rsid w:val="00B202B4"/>
    <w:rsid w:val="00B21074"/>
    <w:rsid w:val="00B210A3"/>
    <w:rsid w:val="00B21354"/>
    <w:rsid w:val="00B21525"/>
    <w:rsid w:val="00B21661"/>
    <w:rsid w:val="00B22BE2"/>
    <w:rsid w:val="00B22FE8"/>
    <w:rsid w:val="00B23131"/>
    <w:rsid w:val="00B24BBA"/>
    <w:rsid w:val="00B2532F"/>
    <w:rsid w:val="00B255D9"/>
    <w:rsid w:val="00B257FD"/>
    <w:rsid w:val="00B258A8"/>
    <w:rsid w:val="00B264FB"/>
    <w:rsid w:val="00B2798B"/>
    <w:rsid w:val="00B27D27"/>
    <w:rsid w:val="00B3010E"/>
    <w:rsid w:val="00B30120"/>
    <w:rsid w:val="00B3091E"/>
    <w:rsid w:val="00B30C52"/>
    <w:rsid w:val="00B30E74"/>
    <w:rsid w:val="00B31308"/>
    <w:rsid w:val="00B31452"/>
    <w:rsid w:val="00B31B29"/>
    <w:rsid w:val="00B321C0"/>
    <w:rsid w:val="00B32468"/>
    <w:rsid w:val="00B329A7"/>
    <w:rsid w:val="00B32DC5"/>
    <w:rsid w:val="00B333A2"/>
    <w:rsid w:val="00B337C9"/>
    <w:rsid w:val="00B3485F"/>
    <w:rsid w:val="00B34A29"/>
    <w:rsid w:val="00B34DF9"/>
    <w:rsid w:val="00B35603"/>
    <w:rsid w:val="00B35820"/>
    <w:rsid w:val="00B37824"/>
    <w:rsid w:val="00B37C24"/>
    <w:rsid w:val="00B40273"/>
    <w:rsid w:val="00B402EA"/>
    <w:rsid w:val="00B4066B"/>
    <w:rsid w:val="00B415F0"/>
    <w:rsid w:val="00B421A9"/>
    <w:rsid w:val="00B4229C"/>
    <w:rsid w:val="00B422E4"/>
    <w:rsid w:val="00B42C92"/>
    <w:rsid w:val="00B42DB0"/>
    <w:rsid w:val="00B4344C"/>
    <w:rsid w:val="00B4350A"/>
    <w:rsid w:val="00B437B5"/>
    <w:rsid w:val="00B44054"/>
    <w:rsid w:val="00B441E5"/>
    <w:rsid w:val="00B44469"/>
    <w:rsid w:val="00B45091"/>
    <w:rsid w:val="00B4574C"/>
    <w:rsid w:val="00B45FFF"/>
    <w:rsid w:val="00B46022"/>
    <w:rsid w:val="00B464BA"/>
    <w:rsid w:val="00B46792"/>
    <w:rsid w:val="00B46E38"/>
    <w:rsid w:val="00B46F66"/>
    <w:rsid w:val="00B47235"/>
    <w:rsid w:val="00B4764F"/>
    <w:rsid w:val="00B476E1"/>
    <w:rsid w:val="00B5030D"/>
    <w:rsid w:val="00B503CC"/>
    <w:rsid w:val="00B50C31"/>
    <w:rsid w:val="00B51915"/>
    <w:rsid w:val="00B52143"/>
    <w:rsid w:val="00B52CCA"/>
    <w:rsid w:val="00B5379E"/>
    <w:rsid w:val="00B53AE0"/>
    <w:rsid w:val="00B53FB6"/>
    <w:rsid w:val="00B54603"/>
    <w:rsid w:val="00B54C55"/>
    <w:rsid w:val="00B54F2D"/>
    <w:rsid w:val="00B54F75"/>
    <w:rsid w:val="00B550A4"/>
    <w:rsid w:val="00B56112"/>
    <w:rsid w:val="00B5644B"/>
    <w:rsid w:val="00B566A6"/>
    <w:rsid w:val="00B56877"/>
    <w:rsid w:val="00B56A5F"/>
    <w:rsid w:val="00B609CF"/>
    <w:rsid w:val="00B60DAB"/>
    <w:rsid w:val="00B60FAE"/>
    <w:rsid w:val="00B61680"/>
    <w:rsid w:val="00B61BF7"/>
    <w:rsid w:val="00B62082"/>
    <w:rsid w:val="00B6225A"/>
    <w:rsid w:val="00B6268F"/>
    <w:rsid w:val="00B6294E"/>
    <w:rsid w:val="00B629A2"/>
    <w:rsid w:val="00B62D8B"/>
    <w:rsid w:val="00B636EE"/>
    <w:rsid w:val="00B6476F"/>
    <w:rsid w:val="00B64801"/>
    <w:rsid w:val="00B64804"/>
    <w:rsid w:val="00B64EDA"/>
    <w:rsid w:val="00B66227"/>
    <w:rsid w:val="00B66915"/>
    <w:rsid w:val="00B67C93"/>
    <w:rsid w:val="00B70BE6"/>
    <w:rsid w:val="00B70EBC"/>
    <w:rsid w:val="00B7127D"/>
    <w:rsid w:val="00B715D2"/>
    <w:rsid w:val="00B72AD4"/>
    <w:rsid w:val="00B7305B"/>
    <w:rsid w:val="00B732A1"/>
    <w:rsid w:val="00B73508"/>
    <w:rsid w:val="00B735E5"/>
    <w:rsid w:val="00B73DB6"/>
    <w:rsid w:val="00B7450A"/>
    <w:rsid w:val="00B74946"/>
    <w:rsid w:val="00B74D66"/>
    <w:rsid w:val="00B74F6F"/>
    <w:rsid w:val="00B75117"/>
    <w:rsid w:val="00B75134"/>
    <w:rsid w:val="00B751DB"/>
    <w:rsid w:val="00B75E4F"/>
    <w:rsid w:val="00B75ECB"/>
    <w:rsid w:val="00B7712F"/>
    <w:rsid w:val="00B7736E"/>
    <w:rsid w:val="00B77E51"/>
    <w:rsid w:val="00B8089C"/>
    <w:rsid w:val="00B80B2A"/>
    <w:rsid w:val="00B80E18"/>
    <w:rsid w:val="00B81AD4"/>
    <w:rsid w:val="00B82680"/>
    <w:rsid w:val="00B829F6"/>
    <w:rsid w:val="00B82A9A"/>
    <w:rsid w:val="00B82C60"/>
    <w:rsid w:val="00B82E48"/>
    <w:rsid w:val="00B82FC0"/>
    <w:rsid w:val="00B83442"/>
    <w:rsid w:val="00B8348F"/>
    <w:rsid w:val="00B834B5"/>
    <w:rsid w:val="00B849C6"/>
    <w:rsid w:val="00B84ADF"/>
    <w:rsid w:val="00B8544B"/>
    <w:rsid w:val="00B85525"/>
    <w:rsid w:val="00B8566F"/>
    <w:rsid w:val="00B8570D"/>
    <w:rsid w:val="00B85B87"/>
    <w:rsid w:val="00B85DFD"/>
    <w:rsid w:val="00B86457"/>
    <w:rsid w:val="00B865CA"/>
    <w:rsid w:val="00B86811"/>
    <w:rsid w:val="00B908EB"/>
    <w:rsid w:val="00B90CA0"/>
    <w:rsid w:val="00B916EC"/>
    <w:rsid w:val="00B92601"/>
    <w:rsid w:val="00B928D0"/>
    <w:rsid w:val="00B92B4B"/>
    <w:rsid w:val="00B92B52"/>
    <w:rsid w:val="00B92F01"/>
    <w:rsid w:val="00B93A3C"/>
    <w:rsid w:val="00B93C02"/>
    <w:rsid w:val="00B9419B"/>
    <w:rsid w:val="00B94320"/>
    <w:rsid w:val="00B95177"/>
    <w:rsid w:val="00B952F0"/>
    <w:rsid w:val="00B9540D"/>
    <w:rsid w:val="00B9567F"/>
    <w:rsid w:val="00B96C15"/>
    <w:rsid w:val="00B96F6F"/>
    <w:rsid w:val="00B974D5"/>
    <w:rsid w:val="00B97A67"/>
    <w:rsid w:val="00B97BD3"/>
    <w:rsid w:val="00BA012B"/>
    <w:rsid w:val="00BA027B"/>
    <w:rsid w:val="00BA07C8"/>
    <w:rsid w:val="00BA083C"/>
    <w:rsid w:val="00BA0BE3"/>
    <w:rsid w:val="00BA1794"/>
    <w:rsid w:val="00BA1E49"/>
    <w:rsid w:val="00BA386F"/>
    <w:rsid w:val="00BA49D3"/>
    <w:rsid w:val="00BA4EEC"/>
    <w:rsid w:val="00BA501A"/>
    <w:rsid w:val="00BA5052"/>
    <w:rsid w:val="00BA5282"/>
    <w:rsid w:val="00BA5867"/>
    <w:rsid w:val="00BA6BE5"/>
    <w:rsid w:val="00BA71B1"/>
    <w:rsid w:val="00BA7455"/>
    <w:rsid w:val="00BA757E"/>
    <w:rsid w:val="00BA78BC"/>
    <w:rsid w:val="00BA7C84"/>
    <w:rsid w:val="00BB06AE"/>
    <w:rsid w:val="00BB0D6D"/>
    <w:rsid w:val="00BB1546"/>
    <w:rsid w:val="00BB165C"/>
    <w:rsid w:val="00BB1F9D"/>
    <w:rsid w:val="00BB2B8C"/>
    <w:rsid w:val="00BB2CCC"/>
    <w:rsid w:val="00BB2CD0"/>
    <w:rsid w:val="00BB2CE8"/>
    <w:rsid w:val="00BB4D5A"/>
    <w:rsid w:val="00BB52B3"/>
    <w:rsid w:val="00BB54F3"/>
    <w:rsid w:val="00BB56D9"/>
    <w:rsid w:val="00BB5A90"/>
    <w:rsid w:val="00BB5B46"/>
    <w:rsid w:val="00BB5CC4"/>
    <w:rsid w:val="00BB6D01"/>
    <w:rsid w:val="00BB6E37"/>
    <w:rsid w:val="00BB79D2"/>
    <w:rsid w:val="00BC0081"/>
    <w:rsid w:val="00BC00FD"/>
    <w:rsid w:val="00BC080B"/>
    <w:rsid w:val="00BC0DAA"/>
    <w:rsid w:val="00BC0DE3"/>
    <w:rsid w:val="00BC0F7D"/>
    <w:rsid w:val="00BC122A"/>
    <w:rsid w:val="00BC1908"/>
    <w:rsid w:val="00BC1B7E"/>
    <w:rsid w:val="00BC1B88"/>
    <w:rsid w:val="00BC21C8"/>
    <w:rsid w:val="00BC235E"/>
    <w:rsid w:val="00BC25DE"/>
    <w:rsid w:val="00BC2F65"/>
    <w:rsid w:val="00BC313A"/>
    <w:rsid w:val="00BC3970"/>
    <w:rsid w:val="00BC3A6B"/>
    <w:rsid w:val="00BC3C58"/>
    <w:rsid w:val="00BC45E8"/>
    <w:rsid w:val="00BC4B74"/>
    <w:rsid w:val="00BC4C0E"/>
    <w:rsid w:val="00BC4F3B"/>
    <w:rsid w:val="00BC5C24"/>
    <w:rsid w:val="00BC6BD6"/>
    <w:rsid w:val="00BC701A"/>
    <w:rsid w:val="00BC794F"/>
    <w:rsid w:val="00BC79FB"/>
    <w:rsid w:val="00BC7B39"/>
    <w:rsid w:val="00BD01A3"/>
    <w:rsid w:val="00BD1259"/>
    <w:rsid w:val="00BD1770"/>
    <w:rsid w:val="00BD2637"/>
    <w:rsid w:val="00BD2FE0"/>
    <w:rsid w:val="00BD3C6A"/>
    <w:rsid w:val="00BD415B"/>
    <w:rsid w:val="00BD55B5"/>
    <w:rsid w:val="00BD5D84"/>
    <w:rsid w:val="00BD5DA3"/>
    <w:rsid w:val="00BD663B"/>
    <w:rsid w:val="00BD6C3E"/>
    <w:rsid w:val="00BD6FD6"/>
    <w:rsid w:val="00BD7436"/>
    <w:rsid w:val="00BE0332"/>
    <w:rsid w:val="00BE04FB"/>
    <w:rsid w:val="00BE0954"/>
    <w:rsid w:val="00BE0C69"/>
    <w:rsid w:val="00BE11CE"/>
    <w:rsid w:val="00BE1757"/>
    <w:rsid w:val="00BE177F"/>
    <w:rsid w:val="00BE1816"/>
    <w:rsid w:val="00BE22AA"/>
    <w:rsid w:val="00BE26E8"/>
    <w:rsid w:val="00BE33B4"/>
    <w:rsid w:val="00BE3B37"/>
    <w:rsid w:val="00BE4282"/>
    <w:rsid w:val="00BE481A"/>
    <w:rsid w:val="00BE4BB2"/>
    <w:rsid w:val="00BE5555"/>
    <w:rsid w:val="00BE56B3"/>
    <w:rsid w:val="00BE594D"/>
    <w:rsid w:val="00BE619E"/>
    <w:rsid w:val="00BE61B8"/>
    <w:rsid w:val="00BE7792"/>
    <w:rsid w:val="00BE77C8"/>
    <w:rsid w:val="00BE7A89"/>
    <w:rsid w:val="00BE7B38"/>
    <w:rsid w:val="00BE7D90"/>
    <w:rsid w:val="00BF03A7"/>
    <w:rsid w:val="00BF08D2"/>
    <w:rsid w:val="00BF0AFA"/>
    <w:rsid w:val="00BF1441"/>
    <w:rsid w:val="00BF1680"/>
    <w:rsid w:val="00BF174C"/>
    <w:rsid w:val="00BF1793"/>
    <w:rsid w:val="00BF1890"/>
    <w:rsid w:val="00BF1C2F"/>
    <w:rsid w:val="00BF2553"/>
    <w:rsid w:val="00BF2CE3"/>
    <w:rsid w:val="00BF2D94"/>
    <w:rsid w:val="00BF2FC4"/>
    <w:rsid w:val="00BF33C4"/>
    <w:rsid w:val="00BF3C8F"/>
    <w:rsid w:val="00BF3D96"/>
    <w:rsid w:val="00BF482C"/>
    <w:rsid w:val="00BF4BF9"/>
    <w:rsid w:val="00BF57CB"/>
    <w:rsid w:val="00BF5F47"/>
    <w:rsid w:val="00BF5F7B"/>
    <w:rsid w:val="00BF6317"/>
    <w:rsid w:val="00BF6343"/>
    <w:rsid w:val="00BF6448"/>
    <w:rsid w:val="00BF68A8"/>
    <w:rsid w:val="00BF7059"/>
    <w:rsid w:val="00BF71A1"/>
    <w:rsid w:val="00BF7817"/>
    <w:rsid w:val="00BF7C4B"/>
    <w:rsid w:val="00BF7FBF"/>
    <w:rsid w:val="00C000B4"/>
    <w:rsid w:val="00C00BF1"/>
    <w:rsid w:val="00C00C40"/>
    <w:rsid w:val="00C014F5"/>
    <w:rsid w:val="00C01795"/>
    <w:rsid w:val="00C02433"/>
    <w:rsid w:val="00C02539"/>
    <w:rsid w:val="00C03A33"/>
    <w:rsid w:val="00C04BE0"/>
    <w:rsid w:val="00C04C87"/>
    <w:rsid w:val="00C05905"/>
    <w:rsid w:val="00C05A28"/>
    <w:rsid w:val="00C05A87"/>
    <w:rsid w:val="00C05EA4"/>
    <w:rsid w:val="00C063A7"/>
    <w:rsid w:val="00C065DE"/>
    <w:rsid w:val="00C06973"/>
    <w:rsid w:val="00C06E62"/>
    <w:rsid w:val="00C07209"/>
    <w:rsid w:val="00C0765D"/>
    <w:rsid w:val="00C07B23"/>
    <w:rsid w:val="00C07EB8"/>
    <w:rsid w:val="00C10502"/>
    <w:rsid w:val="00C10E1D"/>
    <w:rsid w:val="00C123E4"/>
    <w:rsid w:val="00C12832"/>
    <w:rsid w:val="00C12A78"/>
    <w:rsid w:val="00C144B6"/>
    <w:rsid w:val="00C147E8"/>
    <w:rsid w:val="00C1508F"/>
    <w:rsid w:val="00C15D74"/>
    <w:rsid w:val="00C15DB4"/>
    <w:rsid w:val="00C16468"/>
    <w:rsid w:val="00C165B1"/>
    <w:rsid w:val="00C16656"/>
    <w:rsid w:val="00C169D1"/>
    <w:rsid w:val="00C16A9C"/>
    <w:rsid w:val="00C16CC9"/>
    <w:rsid w:val="00C17011"/>
    <w:rsid w:val="00C17051"/>
    <w:rsid w:val="00C17642"/>
    <w:rsid w:val="00C20132"/>
    <w:rsid w:val="00C2039F"/>
    <w:rsid w:val="00C208F0"/>
    <w:rsid w:val="00C2141D"/>
    <w:rsid w:val="00C21B4D"/>
    <w:rsid w:val="00C21C2A"/>
    <w:rsid w:val="00C2222B"/>
    <w:rsid w:val="00C22D00"/>
    <w:rsid w:val="00C23129"/>
    <w:rsid w:val="00C234E2"/>
    <w:rsid w:val="00C23589"/>
    <w:rsid w:val="00C23658"/>
    <w:rsid w:val="00C24743"/>
    <w:rsid w:val="00C24D8A"/>
    <w:rsid w:val="00C25422"/>
    <w:rsid w:val="00C2576E"/>
    <w:rsid w:val="00C25E1E"/>
    <w:rsid w:val="00C25F65"/>
    <w:rsid w:val="00C26293"/>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B5C"/>
    <w:rsid w:val="00C3608D"/>
    <w:rsid w:val="00C365B0"/>
    <w:rsid w:val="00C372D1"/>
    <w:rsid w:val="00C37CDF"/>
    <w:rsid w:val="00C37E01"/>
    <w:rsid w:val="00C40F3D"/>
    <w:rsid w:val="00C41054"/>
    <w:rsid w:val="00C413C5"/>
    <w:rsid w:val="00C41449"/>
    <w:rsid w:val="00C41861"/>
    <w:rsid w:val="00C42BE2"/>
    <w:rsid w:val="00C42FCC"/>
    <w:rsid w:val="00C430B4"/>
    <w:rsid w:val="00C432D5"/>
    <w:rsid w:val="00C436BC"/>
    <w:rsid w:val="00C437E2"/>
    <w:rsid w:val="00C438B9"/>
    <w:rsid w:val="00C438D1"/>
    <w:rsid w:val="00C43CB6"/>
    <w:rsid w:val="00C4472E"/>
    <w:rsid w:val="00C44BF2"/>
    <w:rsid w:val="00C44FD5"/>
    <w:rsid w:val="00C45231"/>
    <w:rsid w:val="00C455F6"/>
    <w:rsid w:val="00C459C5"/>
    <w:rsid w:val="00C46B99"/>
    <w:rsid w:val="00C46D62"/>
    <w:rsid w:val="00C479FF"/>
    <w:rsid w:val="00C47A9A"/>
    <w:rsid w:val="00C47D57"/>
    <w:rsid w:val="00C50C74"/>
    <w:rsid w:val="00C518D5"/>
    <w:rsid w:val="00C51D1D"/>
    <w:rsid w:val="00C52789"/>
    <w:rsid w:val="00C52891"/>
    <w:rsid w:val="00C52B9F"/>
    <w:rsid w:val="00C52D5B"/>
    <w:rsid w:val="00C52F04"/>
    <w:rsid w:val="00C531E9"/>
    <w:rsid w:val="00C540CE"/>
    <w:rsid w:val="00C54C45"/>
    <w:rsid w:val="00C54FD0"/>
    <w:rsid w:val="00C55B73"/>
    <w:rsid w:val="00C560D1"/>
    <w:rsid w:val="00C562CF"/>
    <w:rsid w:val="00C56691"/>
    <w:rsid w:val="00C60020"/>
    <w:rsid w:val="00C60458"/>
    <w:rsid w:val="00C60621"/>
    <w:rsid w:val="00C60E00"/>
    <w:rsid w:val="00C617D0"/>
    <w:rsid w:val="00C626F6"/>
    <w:rsid w:val="00C62BF6"/>
    <w:rsid w:val="00C630BF"/>
    <w:rsid w:val="00C630F6"/>
    <w:rsid w:val="00C638BD"/>
    <w:rsid w:val="00C639C0"/>
    <w:rsid w:val="00C644DB"/>
    <w:rsid w:val="00C64FFB"/>
    <w:rsid w:val="00C650E7"/>
    <w:rsid w:val="00C65265"/>
    <w:rsid w:val="00C6613B"/>
    <w:rsid w:val="00C666DD"/>
    <w:rsid w:val="00C67E02"/>
    <w:rsid w:val="00C67EFD"/>
    <w:rsid w:val="00C67F60"/>
    <w:rsid w:val="00C70334"/>
    <w:rsid w:val="00C706A7"/>
    <w:rsid w:val="00C70FCB"/>
    <w:rsid w:val="00C71430"/>
    <w:rsid w:val="00C71F3A"/>
    <w:rsid w:val="00C72665"/>
    <w:rsid w:val="00C72738"/>
    <w:rsid w:val="00C7277E"/>
    <w:rsid w:val="00C72833"/>
    <w:rsid w:val="00C72E13"/>
    <w:rsid w:val="00C72F94"/>
    <w:rsid w:val="00C7336B"/>
    <w:rsid w:val="00C7484E"/>
    <w:rsid w:val="00C74DE2"/>
    <w:rsid w:val="00C75C28"/>
    <w:rsid w:val="00C75C6B"/>
    <w:rsid w:val="00C75D8C"/>
    <w:rsid w:val="00C7633E"/>
    <w:rsid w:val="00C76664"/>
    <w:rsid w:val="00C77CB7"/>
    <w:rsid w:val="00C80B07"/>
    <w:rsid w:val="00C80CE5"/>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578F"/>
    <w:rsid w:val="00C85C59"/>
    <w:rsid w:val="00C8700C"/>
    <w:rsid w:val="00C87385"/>
    <w:rsid w:val="00C87445"/>
    <w:rsid w:val="00C9033C"/>
    <w:rsid w:val="00C90362"/>
    <w:rsid w:val="00C90821"/>
    <w:rsid w:val="00C90C31"/>
    <w:rsid w:val="00C90D1C"/>
    <w:rsid w:val="00C91D99"/>
    <w:rsid w:val="00C929BE"/>
    <w:rsid w:val="00C92E57"/>
    <w:rsid w:val="00C93F40"/>
    <w:rsid w:val="00C94993"/>
    <w:rsid w:val="00C954A3"/>
    <w:rsid w:val="00C95B4B"/>
    <w:rsid w:val="00C95F11"/>
    <w:rsid w:val="00C96216"/>
    <w:rsid w:val="00C9701D"/>
    <w:rsid w:val="00C975CE"/>
    <w:rsid w:val="00C977FF"/>
    <w:rsid w:val="00C979C2"/>
    <w:rsid w:val="00C97ADE"/>
    <w:rsid w:val="00CA044A"/>
    <w:rsid w:val="00CA08A8"/>
    <w:rsid w:val="00CA0AD5"/>
    <w:rsid w:val="00CA0C73"/>
    <w:rsid w:val="00CA0E12"/>
    <w:rsid w:val="00CA114E"/>
    <w:rsid w:val="00CA1203"/>
    <w:rsid w:val="00CA1EFC"/>
    <w:rsid w:val="00CA1FAD"/>
    <w:rsid w:val="00CA279E"/>
    <w:rsid w:val="00CA28E8"/>
    <w:rsid w:val="00CA29A6"/>
    <w:rsid w:val="00CA2FEF"/>
    <w:rsid w:val="00CA3D0C"/>
    <w:rsid w:val="00CA3FC8"/>
    <w:rsid w:val="00CA4A85"/>
    <w:rsid w:val="00CA531B"/>
    <w:rsid w:val="00CA5611"/>
    <w:rsid w:val="00CA57AD"/>
    <w:rsid w:val="00CA5D57"/>
    <w:rsid w:val="00CA5E16"/>
    <w:rsid w:val="00CA6069"/>
    <w:rsid w:val="00CA6355"/>
    <w:rsid w:val="00CA657A"/>
    <w:rsid w:val="00CA6841"/>
    <w:rsid w:val="00CA6B51"/>
    <w:rsid w:val="00CA6CDF"/>
    <w:rsid w:val="00CA7032"/>
    <w:rsid w:val="00CA7176"/>
    <w:rsid w:val="00CA757E"/>
    <w:rsid w:val="00CB0482"/>
    <w:rsid w:val="00CB0C9E"/>
    <w:rsid w:val="00CB10CF"/>
    <w:rsid w:val="00CB15F8"/>
    <w:rsid w:val="00CB170C"/>
    <w:rsid w:val="00CB1CB6"/>
    <w:rsid w:val="00CB1F49"/>
    <w:rsid w:val="00CB1FA4"/>
    <w:rsid w:val="00CB4278"/>
    <w:rsid w:val="00CB43BA"/>
    <w:rsid w:val="00CB468D"/>
    <w:rsid w:val="00CB5BFB"/>
    <w:rsid w:val="00CB5E05"/>
    <w:rsid w:val="00CB5FA9"/>
    <w:rsid w:val="00CB6352"/>
    <w:rsid w:val="00CB71C0"/>
    <w:rsid w:val="00CB750A"/>
    <w:rsid w:val="00CB751D"/>
    <w:rsid w:val="00CC022E"/>
    <w:rsid w:val="00CC10D9"/>
    <w:rsid w:val="00CC1519"/>
    <w:rsid w:val="00CC18AF"/>
    <w:rsid w:val="00CC1A33"/>
    <w:rsid w:val="00CC219F"/>
    <w:rsid w:val="00CC232B"/>
    <w:rsid w:val="00CC2AF3"/>
    <w:rsid w:val="00CC2C9F"/>
    <w:rsid w:val="00CC2CAC"/>
    <w:rsid w:val="00CC2D29"/>
    <w:rsid w:val="00CC3EE9"/>
    <w:rsid w:val="00CC4C2C"/>
    <w:rsid w:val="00CC5356"/>
    <w:rsid w:val="00CC5DC1"/>
    <w:rsid w:val="00CC6099"/>
    <w:rsid w:val="00CC6760"/>
    <w:rsid w:val="00CC67CB"/>
    <w:rsid w:val="00CC6BB7"/>
    <w:rsid w:val="00CC714E"/>
    <w:rsid w:val="00CC77AE"/>
    <w:rsid w:val="00CD0264"/>
    <w:rsid w:val="00CD04CB"/>
    <w:rsid w:val="00CD04E5"/>
    <w:rsid w:val="00CD0683"/>
    <w:rsid w:val="00CD0AA2"/>
    <w:rsid w:val="00CD1493"/>
    <w:rsid w:val="00CD16E2"/>
    <w:rsid w:val="00CD1B7C"/>
    <w:rsid w:val="00CD1FF3"/>
    <w:rsid w:val="00CD22C0"/>
    <w:rsid w:val="00CD2F38"/>
    <w:rsid w:val="00CD3797"/>
    <w:rsid w:val="00CD3A3D"/>
    <w:rsid w:val="00CD42C1"/>
    <w:rsid w:val="00CD4AAC"/>
    <w:rsid w:val="00CD4BB4"/>
    <w:rsid w:val="00CD4C15"/>
    <w:rsid w:val="00CD4C51"/>
    <w:rsid w:val="00CD52B6"/>
    <w:rsid w:val="00CD5BA3"/>
    <w:rsid w:val="00CD5C9D"/>
    <w:rsid w:val="00CD6B73"/>
    <w:rsid w:val="00CD7631"/>
    <w:rsid w:val="00CD7F81"/>
    <w:rsid w:val="00CE0092"/>
    <w:rsid w:val="00CE05DA"/>
    <w:rsid w:val="00CE06D7"/>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633"/>
    <w:rsid w:val="00CE499A"/>
    <w:rsid w:val="00CE4DA4"/>
    <w:rsid w:val="00CE4F79"/>
    <w:rsid w:val="00CE5573"/>
    <w:rsid w:val="00CE5F3B"/>
    <w:rsid w:val="00CE5F92"/>
    <w:rsid w:val="00CE5FFA"/>
    <w:rsid w:val="00CE63F9"/>
    <w:rsid w:val="00CE7527"/>
    <w:rsid w:val="00CE768D"/>
    <w:rsid w:val="00CE7832"/>
    <w:rsid w:val="00CF02AF"/>
    <w:rsid w:val="00CF0C37"/>
    <w:rsid w:val="00CF0E29"/>
    <w:rsid w:val="00CF0FEF"/>
    <w:rsid w:val="00CF13E7"/>
    <w:rsid w:val="00CF24EE"/>
    <w:rsid w:val="00CF2CAB"/>
    <w:rsid w:val="00CF4005"/>
    <w:rsid w:val="00CF40FF"/>
    <w:rsid w:val="00CF45C9"/>
    <w:rsid w:val="00CF4A2A"/>
    <w:rsid w:val="00CF4C0A"/>
    <w:rsid w:val="00CF4C3F"/>
    <w:rsid w:val="00CF4D94"/>
    <w:rsid w:val="00CF5409"/>
    <w:rsid w:val="00CF55E0"/>
    <w:rsid w:val="00CF6C5F"/>
    <w:rsid w:val="00CF6FFD"/>
    <w:rsid w:val="00CF7586"/>
    <w:rsid w:val="00CF75EE"/>
    <w:rsid w:val="00CF7967"/>
    <w:rsid w:val="00CF7D03"/>
    <w:rsid w:val="00D00051"/>
    <w:rsid w:val="00D003E8"/>
    <w:rsid w:val="00D00477"/>
    <w:rsid w:val="00D004ED"/>
    <w:rsid w:val="00D009A9"/>
    <w:rsid w:val="00D00DFD"/>
    <w:rsid w:val="00D01511"/>
    <w:rsid w:val="00D02126"/>
    <w:rsid w:val="00D0225D"/>
    <w:rsid w:val="00D0317D"/>
    <w:rsid w:val="00D0376C"/>
    <w:rsid w:val="00D037B7"/>
    <w:rsid w:val="00D041FB"/>
    <w:rsid w:val="00D04724"/>
    <w:rsid w:val="00D04A11"/>
    <w:rsid w:val="00D04E71"/>
    <w:rsid w:val="00D057D6"/>
    <w:rsid w:val="00D05F29"/>
    <w:rsid w:val="00D06741"/>
    <w:rsid w:val="00D07AEC"/>
    <w:rsid w:val="00D1127D"/>
    <w:rsid w:val="00D11941"/>
    <w:rsid w:val="00D11F23"/>
    <w:rsid w:val="00D123A9"/>
    <w:rsid w:val="00D12B5D"/>
    <w:rsid w:val="00D132C9"/>
    <w:rsid w:val="00D13BEB"/>
    <w:rsid w:val="00D1473B"/>
    <w:rsid w:val="00D14F55"/>
    <w:rsid w:val="00D15051"/>
    <w:rsid w:val="00D154CB"/>
    <w:rsid w:val="00D15604"/>
    <w:rsid w:val="00D15DED"/>
    <w:rsid w:val="00D15F78"/>
    <w:rsid w:val="00D160B7"/>
    <w:rsid w:val="00D161FE"/>
    <w:rsid w:val="00D16C69"/>
    <w:rsid w:val="00D17F77"/>
    <w:rsid w:val="00D20E23"/>
    <w:rsid w:val="00D20F04"/>
    <w:rsid w:val="00D21B60"/>
    <w:rsid w:val="00D21BF4"/>
    <w:rsid w:val="00D22512"/>
    <w:rsid w:val="00D22CF3"/>
    <w:rsid w:val="00D22E8C"/>
    <w:rsid w:val="00D233BC"/>
    <w:rsid w:val="00D235DE"/>
    <w:rsid w:val="00D236BC"/>
    <w:rsid w:val="00D239CE"/>
    <w:rsid w:val="00D23CE9"/>
    <w:rsid w:val="00D251CE"/>
    <w:rsid w:val="00D25A0F"/>
    <w:rsid w:val="00D26AEE"/>
    <w:rsid w:val="00D26D2C"/>
    <w:rsid w:val="00D2706A"/>
    <w:rsid w:val="00D27931"/>
    <w:rsid w:val="00D30059"/>
    <w:rsid w:val="00D30258"/>
    <w:rsid w:val="00D30765"/>
    <w:rsid w:val="00D30D3E"/>
    <w:rsid w:val="00D31B03"/>
    <w:rsid w:val="00D322EE"/>
    <w:rsid w:val="00D32674"/>
    <w:rsid w:val="00D32835"/>
    <w:rsid w:val="00D32C58"/>
    <w:rsid w:val="00D32C97"/>
    <w:rsid w:val="00D330D8"/>
    <w:rsid w:val="00D33A4B"/>
    <w:rsid w:val="00D33CC1"/>
    <w:rsid w:val="00D349A8"/>
    <w:rsid w:val="00D36459"/>
    <w:rsid w:val="00D36ACA"/>
    <w:rsid w:val="00D36B51"/>
    <w:rsid w:val="00D375DE"/>
    <w:rsid w:val="00D379D4"/>
    <w:rsid w:val="00D4060D"/>
    <w:rsid w:val="00D4070F"/>
    <w:rsid w:val="00D407FC"/>
    <w:rsid w:val="00D4106D"/>
    <w:rsid w:val="00D41185"/>
    <w:rsid w:val="00D4154A"/>
    <w:rsid w:val="00D41AF1"/>
    <w:rsid w:val="00D41B54"/>
    <w:rsid w:val="00D41B9E"/>
    <w:rsid w:val="00D4248C"/>
    <w:rsid w:val="00D42607"/>
    <w:rsid w:val="00D428AD"/>
    <w:rsid w:val="00D42929"/>
    <w:rsid w:val="00D42ADA"/>
    <w:rsid w:val="00D42FE8"/>
    <w:rsid w:val="00D44010"/>
    <w:rsid w:val="00D44140"/>
    <w:rsid w:val="00D44F89"/>
    <w:rsid w:val="00D45594"/>
    <w:rsid w:val="00D45B95"/>
    <w:rsid w:val="00D45EEE"/>
    <w:rsid w:val="00D4618D"/>
    <w:rsid w:val="00D46A8C"/>
    <w:rsid w:val="00D46EB3"/>
    <w:rsid w:val="00D47322"/>
    <w:rsid w:val="00D473BC"/>
    <w:rsid w:val="00D4794E"/>
    <w:rsid w:val="00D4798E"/>
    <w:rsid w:val="00D47D7E"/>
    <w:rsid w:val="00D47D9C"/>
    <w:rsid w:val="00D47EF6"/>
    <w:rsid w:val="00D50068"/>
    <w:rsid w:val="00D504CA"/>
    <w:rsid w:val="00D505EB"/>
    <w:rsid w:val="00D508B4"/>
    <w:rsid w:val="00D50AD4"/>
    <w:rsid w:val="00D5121A"/>
    <w:rsid w:val="00D51C92"/>
    <w:rsid w:val="00D522F2"/>
    <w:rsid w:val="00D522FC"/>
    <w:rsid w:val="00D52480"/>
    <w:rsid w:val="00D52878"/>
    <w:rsid w:val="00D52BFC"/>
    <w:rsid w:val="00D53157"/>
    <w:rsid w:val="00D5367D"/>
    <w:rsid w:val="00D53B7C"/>
    <w:rsid w:val="00D5416B"/>
    <w:rsid w:val="00D54335"/>
    <w:rsid w:val="00D55633"/>
    <w:rsid w:val="00D55BB3"/>
    <w:rsid w:val="00D55D4C"/>
    <w:rsid w:val="00D55F06"/>
    <w:rsid w:val="00D561F4"/>
    <w:rsid w:val="00D56A61"/>
    <w:rsid w:val="00D577A6"/>
    <w:rsid w:val="00D60329"/>
    <w:rsid w:val="00D609CB"/>
    <w:rsid w:val="00D60B07"/>
    <w:rsid w:val="00D60D81"/>
    <w:rsid w:val="00D61600"/>
    <w:rsid w:val="00D62292"/>
    <w:rsid w:val="00D62CD7"/>
    <w:rsid w:val="00D63918"/>
    <w:rsid w:val="00D649FE"/>
    <w:rsid w:val="00D64C24"/>
    <w:rsid w:val="00D659F8"/>
    <w:rsid w:val="00D65AF7"/>
    <w:rsid w:val="00D65C13"/>
    <w:rsid w:val="00D65D46"/>
    <w:rsid w:val="00D6678C"/>
    <w:rsid w:val="00D66847"/>
    <w:rsid w:val="00D66F8F"/>
    <w:rsid w:val="00D6717F"/>
    <w:rsid w:val="00D673D5"/>
    <w:rsid w:val="00D67719"/>
    <w:rsid w:val="00D6778D"/>
    <w:rsid w:val="00D67B3E"/>
    <w:rsid w:val="00D67ED7"/>
    <w:rsid w:val="00D7012F"/>
    <w:rsid w:val="00D707DE"/>
    <w:rsid w:val="00D71ACE"/>
    <w:rsid w:val="00D7225D"/>
    <w:rsid w:val="00D72365"/>
    <w:rsid w:val="00D723AA"/>
    <w:rsid w:val="00D73158"/>
    <w:rsid w:val="00D73539"/>
    <w:rsid w:val="00D735B5"/>
    <w:rsid w:val="00D738D6"/>
    <w:rsid w:val="00D73F63"/>
    <w:rsid w:val="00D74BC2"/>
    <w:rsid w:val="00D74FB4"/>
    <w:rsid w:val="00D74FC0"/>
    <w:rsid w:val="00D7506F"/>
    <w:rsid w:val="00D75097"/>
    <w:rsid w:val="00D755EB"/>
    <w:rsid w:val="00D758A4"/>
    <w:rsid w:val="00D75BD6"/>
    <w:rsid w:val="00D765B0"/>
    <w:rsid w:val="00D765E5"/>
    <w:rsid w:val="00D76FBF"/>
    <w:rsid w:val="00D77950"/>
    <w:rsid w:val="00D77DEB"/>
    <w:rsid w:val="00D77FAA"/>
    <w:rsid w:val="00D80BA3"/>
    <w:rsid w:val="00D81079"/>
    <w:rsid w:val="00D81380"/>
    <w:rsid w:val="00D82119"/>
    <w:rsid w:val="00D82855"/>
    <w:rsid w:val="00D841D8"/>
    <w:rsid w:val="00D8439B"/>
    <w:rsid w:val="00D847E1"/>
    <w:rsid w:val="00D84AF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BD9"/>
    <w:rsid w:val="00D91DF1"/>
    <w:rsid w:val="00D91FB6"/>
    <w:rsid w:val="00D920C8"/>
    <w:rsid w:val="00D94060"/>
    <w:rsid w:val="00D94C8D"/>
    <w:rsid w:val="00D954B6"/>
    <w:rsid w:val="00D95F57"/>
    <w:rsid w:val="00D96AC1"/>
    <w:rsid w:val="00D977A3"/>
    <w:rsid w:val="00D97837"/>
    <w:rsid w:val="00D97E2B"/>
    <w:rsid w:val="00D97E37"/>
    <w:rsid w:val="00DA065C"/>
    <w:rsid w:val="00DA0B47"/>
    <w:rsid w:val="00DA0CE7"/>
    <w:rsid w:val="00DA1153"/>
    <w:rsid w:val="00DA1778"/>
    <w:rsid w:val="00DA1E2E"/>
    <w:rsid w:val="00DA2396"/>
    <w:rsid w:val="00DA239E"/>
    <w:rsid w:val="00DA2D77"/>
    <w:rsid w:val="00DA3281"/>
    <w:rsid w:val="00DA3610"/>
    <w:rsid w:val="00DA42EF"/>
    <w:rsid w:val="00DA4FEB"/>
    <w:rsid w:val="00DA51A2"/>
    <w:rsid w:val="00DA5488"/>
    <w:rsid w:val="00DA54CB"/>
    <w:rsid w:val="00DA56BD"/>
    <w:rsid w:val="00DA6033"/>
    <w:rsid w:val="00DA7A03"/>
    <w:rsid w:val="00DB0377"/>
    <w:rsid w:val="00DB06D9"/>
    <w:rsid w:val="00DB0C25"/>
    <w:rsid w:val="00DB1818"/>
    <w:rsid w:val="00DB1FD9"/>
    <w:rsid w:val="00DB2640"/>
    <w:rsid w:val="00DB28D2"/>
    <w:rsid w:val="00DB2AB3"/>
    <w:rsid w:val="00DB307E"/>
    <w:rsid w:val="00DB38DB"/>
    <w:rsid w:val="00DB499B"/>
    <w:rsid w:val="00DB4D0F"/>
    <w:rsid w:val="00DB55AB"/>
    <w:rsid w:val="00DB67EE"/>
    <w:rsid w:val="00DB682A"/>
    <w:rsid w:val="00DB6AF6"/>
    <w:rsid w:val="00DB6E8A"/>
    <w:rsid w:val="00DB70A3"/>
    <w:rsid w:val="00DB7613"/>
    <w:rsid w:val="00DB79F4"/>
    <w:rsid w:val="00DB7C5D"/>
    <w:rsid w:val="00DB7C8E"/>
    <w:rsid w:val="00DB7F22"/>
    <w:rsid w:val="00DC01E4"/>
    <w:rsid w:val="00DC0499"/>
    <w:rsid w:val="00DC0515"/>
    <w:rsid w:val="00DC0B1D"/>
    <w:rsid w:val="00DC309B"/>
    <w:rsid w:val="00DC328E"/>
    <w:rsid w:val="00DC353E"/>
    <w:rsid w:val="00DC3773"/>
    <w:rsid w:val="00DC37F3"/>
    <w:rsid w:val="00DC390F"/>
    <w:rsid w:val="00DC47CE"/>
    <w:rsid w:val="00DC4C38"/>
    <w:rsid w:val="00DC4DA2"/>
    <w:rsid w:val="00DC57A8"/>
    <w:rsid w:val="00DC5D0F"/>
    <w:rsid w:val="00DC5F31"/>
    <w:rsid w:val="00DC6A77"/>
    <w:rsid w:val="00DC6ABA"/>
    <w:rsid w:val="00DC6AEB"/>
    <w:rsid w:val="00DC6FA8"/>
    <w:rsid w:val="00DD01B8"/>
    <w:rsid w:val="00DD0C2E"/>
    <w:rsid w:val="00DD10B5"/>
    <w:rsid w:val="00DD22B4"/>
    <w:rsid w:val="00DD2DB4"/>
    <w:rsid w:val="00DD2DE1"/>
    <w:rsid w:val="00DD34C2"/>
    <w:rsid w:val="00DD356F"/>
    <w:rsid w:val="00DD3B94"/>
    <w:rsid w:val="00DD3E99"/>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6A14"/>
    <w:rsid w:val="00DD777D"/>
    <w:rsid w:val="00DD7E41"/>
    <w:rsid w:val="00DE171D"/>
    <w:rsid w:val="00DE1AAC"/>
    <w:rsid w:val="00DE1E44"/>
    <w:rsid w:val="00DE1E81"/>
    <w:rsid w:val="00DE245D"/>
    <w:rsid w:val="00DE25FF"/>
    <w:rsid w:val="00DE2AA5"/>
    <w:rsid w:val="00DE2F96"/>
    <w:rsid w:val="00DE335F"/>
    <w:rsid w:val="00DE3A74"/>
    <w:rsid w:val="00DE3C22"/>
    <w:rsid w:val="00DE3C6A"/>
    <w:rsid w:val="00DE3F58"/>
    <w:rsid w:val="00DE427B"/>
    <w:rsid w:val="00DE505D"/>
    <w:rsid w:val="00DE52B3"/>
    <w:rsid w:val="00DE58A6"/>
    <w:rsid w:val="00DE5966"/>
    <w:rsid w:val="00DE60EA"/>
    <w:rsid w:val="00DE64DD"/>
    <w:rsid w:val="00DE742F"/>
    <w:rsid w:val="00DE7E73"/>
    <w:rsid w:val="00DF12DA"/>
    <w:rsid w:val="00DF1BCF"/>
    <w:rsid w:val="00DF1BD3"/>
    <w:rsid w:val="00DF1D80"/>
    <w:rsid w:val="00DF2662"/>
    <w:rsid w:val="00DF26CE"/>
    <w:rsid w:val="00DF291E"/>
    <w:rsid w:val="00DF2B1F"/>
    <w:rsid w:val="00DF30C4"/>
    <w:rsid w:val="00DF3522"/>
    <w:rsid w:val="00DF37E5"/>
    <w:rsid w:val="00DF4B7A"/>
    <w:rsid w:val="00DF53FF"/>
    <w:rsid w:val="00DF549F"/>
    <w:rsid w:val="00DF5788"/>
    <w:rsid w:val="00DF5FDC"/>
    <w:rsid w:val="00DF62CD"/>
    <w:rsid w:val="00DF7A14"/>
    <w:rsid w:val="00E000DD"/>
    <w:rsid w:val="00E00215"/>
    <w:rsid w:val="00E006DE"/>
    <w:rsid w:val="00E0074D"/>
    <w:rsid w:val="00E0076B"/>
    <w:rsid w:val="00E0128E"/>
    <w:rsid w:val="00E01353"/>
    <w:rsid w:val="00E015D5"/>
    <w:rsid w:val="00E015F5"/>
    <w:rsid w:val="00E01E27"/>
    <w:rsid w:val="00E021F9"/>
    <w:rsid w:val="00E02978"/>
    <w:rsid w:val="00E02985"/>
    <w:rsid w:val="00E02FBC"/>
    <w:rsid w:val="00E03043"/>
    <w:rsid w:val="00E0311B"/>
    <w:rsid w:val="00E033B5"/>
    <w:rsid w:val="00E034C3"/>
    <w:rsid w:val="00E03C77"/>
    <w:rsid w:val="00E059B9"/>
    <w:rsid w:val="00E06260"/>
    <w:rsid w:val="00E06DDC"/>
    <w:rsid w:val="00E06FE7"/>
    <w:rsid w:val="00E072F9"/>
    <w:rsid w:val="00E102CA"/>
    <w:rsid w:val="00E10F65"/>
    <w:rsid w:val="00E11790"/>
    <w:rsid w:val="00E1218F"/>
    <w:rsid w:val="00E12746"/>
    <w:rsid w:val="00E132C8"/>
    <w:rsid w:val="00E140BA"/>
    <w:rsid w:val="00E142BB"/>
    <w:rsid w:val="00E145C3"/>
    <w:rsid w:val="00E149D0"/>
    <w:rsid w:val="00E149E7"/>
    <w:rsid w:val="00E14E4B"/>
    <w:rsid w:val="00E15402"/>
    <w:rsid w:val="00E15BFE"/>
    <w:rsid w:val="00E15CF1"/>
    <w:rsid w:val="00E15DC7"/>
    <w:rsid w:val="00E161AA"/>
    <w:rsid w:val="00E16B63"/>
    <w:rsid w:val="00E20067"/>
    <w:rsid w:val="00E200E2"/>
    <w:rsid w:val="00E208EB"/>
    <w:rsid w:val="00E20D54"/>
    <w:rsid w:val="00E20EF1"/>
    <w:rsid w:val="00E216EB"/>
    <w:rsid w:val="00E21AEB"/>
    <w:rsid w:val="00E228F3"/>
    <w:rsid w:val="00E23076"/>
    <w:rsid w:val="00E23886"/>
    <w:rsid w:val="00E24005"/>
    <w:rsid w:val="00E249F4"/>
    <w:rsid w:val="00E257D4"/>
    <w:rsid w:val="00E259E1"/>
    <w:rsid w:val="00E25D37"/>
    <w:rsid w:val="00E2782C"/>
    <w:rsid w:val="00E27ACD"/>
    <w:rsid w:val="00E30689"/>
    <w:rsid w:val="00E30690"/>
    <w:rsid w:val="00E3072A"/>
    <w:rsid w:val="00E30C8E"/>
    <w:rsid w:val="00E31F83"/>
    <w:rsid w:val="00E3243A"/>
    <w:rsid w:val="00E328D3"/>
    <w:rsid w:val="00E32A1F"/>
    <w:rsid w:val="00E32B67"/>
    <w:rsid w:val="00E334EC"/>
    <w:rsid w:val="00E33FD1"/>
    <w:rsid w:val="00E3463D"/>
    <w:rsid w:val="00E347F6"/>
    <w:rsid w:val="00E350FA"/>
    <w:rsid w:val="00E356BE"/>
    <w:rsid w:val="00E35873"/>
    <w:rsid w:val="00E3598F"/>
    <w:rsid w:val="00E35E9B"/>
    <w:rsid w:val="00E36011"/>
    <w:rsid w:val="00E36ED8"/>
    <w:rsid w:val="00E370E2"/>
    <w:rsid w:val="00E372CF"/>
    <w:rsid w:val="00E40274"/>
    <w:rsid w:val="00E4042D"/>
    <w:rsid w:val="00E404AA"/>
    <w:rsid w:val="00E415EA"/>
    <w:rsid w:val="00E417ED"/>
    <w:rsid w:val="00E41E98"/>
    <w:rsid w:val="00E426D6"/>
    <w:rsid w:val="00E42C31"/>
    <w:rsid w:val="00E433E7"/>
    <w:rsid w:val="00E43470"/>
    <w:rsid w:val="00E43A58"/>
    <w:rsid w:val="00E44B53"/>
    <w:rsid w:val="00E45232"/>
    <w:rsid w:val="00E45316"/>
    <w:rsid w:val="00E4597E"/>
    <w:rsid w:val="00E46004"/>
    <w:rsid w:val="00E47053"/>
    <w:rsid w:val="00E506F4"/>
    <w:rsid w:val="00E512CD"/>
    <w:rsid w:val="00E51F04"/>
    <w:rsid w:val="00E532C1"/>
    <w:rsid w:val="00E5347F"/>
    <w:rsid w:val="00E54201"/>
    <w:rsid w:val="00E542C7"/>
    <w:rsid w:val="00E54666"/>
    <w:rsid w:val="00E5472E"/>
    <w:rsid w:val="00E54E42"/>
    <w:rsid w:val="00E55127"/>
    <w:rsid w:val="00E55239"/>
    <w:rsid w:val="00E5565D"/>
    <w:rsid w:val="00E55C99"/>
    <w:rsid w:val="00E56109"/>
    <w:rsid w:val="00E56244"/>
    <w:rsid w:val="00E5639F"/>
    <w:rsid w:val="00E5682C"/>
    <w:rsid w:val="00E57469"/>
    <w:rsid w:val="00E57BF4"/>
    <w:rsid w:val="00E57E46"/>
    <w:rsid w:val="00E60422"/>
    <w:rsid w:val="00E60986"/>
    <w:rsid w:val="00E60E52"/>
    <w:rsid w:val="00E611BC"/>
    <w:rsid w:val="00E616AF"/>
    <w:rsid w:val="00E61816"/>
    <w:rsid w:val="00E61DBD"/>
    <w:rsid w:val="00E64358"/>
    <w:rsid w:val="00E64A9A"/>
    <w:rsid w:val="00E65C3D"/>
    <w:rsid w:val="00E66246"/>
    <w:rsid w:val="00E665E7"/>
    <w:rsid w:val="00E66858"/>
    <w:rsid w:val="00E678F1"/>
    <w:rsid w:val="00E67EE1"/>
    <w:rsid w:val="00E70274"/>
    <w:rsid w:val="00E7033B"/>
    <w:rsid w:val="00E703BF"/>
    <w:rsid w:val="00E70FF7"/>
    <w:rsid w:val="00E7133E"/>
    <w:rsid w:val="00E71B43"/>
    <w:rsid w:val="00E72134"/>
    <w:rsid w:val="00E7275B"/>
    <w:rsid w:val="00E7283E"/>
    <w:rsid w:val="00E72BB5"/>
    <w:rsid w:val="00E72CC7"/>
    <w:rsid w:val="00E73695"/>
    <w:rsid w:val="00E73A8F"/>
    <w:rsid w:val="00E73E9C"/>
    <w:rsid w:val="00E740DC"/>
    <w:rsid w:val="00E744C0"/>
    <w:rsid w:val="00E74EFC"/>
    <w:rsid w:val="00E7578E"/>
    <w:rsid w:val="00E7611D"/>
    <w:rsid w:val="00E76691"/>
    <w:rsid w:val="00E767BC"/>
    <w:rsid w:val="00E76F05"/>
    <w:rsid w:val="00E77319"/>
    <w:rsid w:val="00E77343"/>
    <w:rsid w:val="00E77438"/>
    <w:rsid w:val="00E77645"/>
    <w:rsid w:val="00E80611"/>
    <w:rsid w:val="00E8141F"/>
    <w:rsid w:val="00E81493"/>
    <w:rsid w:val="00E81663"/>
    <w:rsid w:val="00E81EFE"/>
    <w:rsid w:val="00E81FA4"/>
    <w:rsid w:val="00E82479"/>
    <w:rsid w:val="00E82A1F"/>
    <w:rsid w:val="00E82A9B"/>
    <w:rsid w:val="00E83165"/>
    <w:rsid w:val="00E83465"/>
    <w:rsid w:val="00E83482"/>
    <w:rsid w:val="00E834FA"/>
    <w:rsid w:val="00E84154"/>
    <w:rsid w:val="00E845D1"/>
    <w:rsid w:val="00E848F3"/>
    <w:rsid w:val="00E85A79"/>
    <w:rsid w:val="00E86369"/>
    <w:rsid w:val="00E87066"/>
    <w:rsid w:val="00E9064F"/>
    <w:rsid w:val="00E90F1F"/>
    <w:rsid w:val="00E90F44"/>
    <w:rsid w:val="00E90F81"/>
    <w:rsid w:val="00E910E1"/>
    <w:rsid w:val="00E91481"/>
    <w:rsid w:val="00E915F9"/>
    <w:rsid w:val="00E91984"/>
    <w:rsid w:val="00E91E2D"/>
    <w:rsid w:val="00E91E61"/>
    <w:rsid w:val="00E9200F"/>
    <w:rsid w:val="00E92E20"/>
    <w:rsid w:val="00E9368F"/>
    <w:rsid w:val="00E94D1B"/>
    <w:rsid w:val="00E94F66"/>
    <w:rsid w:val="00E953AB"/>
    <w:rsid w:val="00E954C6"/>
    <w:rsid w:val="00E95551"/>
    <w:rsid w:val="00E95D2E"/>
    <w:rsid w:val="00E967F5"/>
    <w:rsid w:val="00E96D49"/>
    <w:rsid w:val="00E96FE7"/>
    <w:rsid w:val="00E97294"/>
    <w:rsid w:val="00EA04A8"/>
    <w:rsid w:val="00EA0AAD"/>
    <w:rsid w:val="00EA0DEF"/>
    <w:rsid w:val="00EA0F17"/>
    <w:rsid w:val="00EA1122"/>
    <w:rsid w:val="00EA11E9"/>
    <w:rsid w:val="00EA1A17"/>
    <w:rsid w:val="00EA285D"/>
    <w:rsid w:val="00EA2AC7"/>
    <w:rsid w:val="00EA34E8"/>
    <w:rsid w:val="00EA40D4"/>
    <w:rsid w:val="00EA41A9"/>
    <w:rsid w:val="00EA534B"/>
    <w:rsid w:val="00EA5731"/>
    <w:rsid w:val="00EA5938"/>
    <w:rsid w:val="00EA5DC1"/>
    <w:rsid w:val="00EA5FFB"/>
    <w:rsid w:val="00EA6287"/>
    <w:rsid w:val="00EA7526"/>
    <w:rsid w:val="00EB0139"/>
    <w:rsid w:val="00EB07F3"/>
    <w:rsid w:val="00EB0FDB"/>
    <w:rsid w:val="00EB177A"/>
    <w:rsid w:val="00EB2486"/>
    <w:rsid w:val="00EB2910"/>
    <w:rsid w:val="00EB31DD"/>
    <w:rsid w:val="00EB35E8"/>
    <w:rsid w:val="00EB467E"/>
    <w:rsid w:val="00EB472A"/>
    <w:rsid w:val="00EB47E5"/>
    <w:rsid w:val="00EB52ED"/>
    <w:rsid w:val="00EB5576"/>
    <w:rsid w:val="00EB6373"/>
    <w:rsid w:val="00EB6951"/>
    <w:rsid w:val="00EB6EEC"/>
    <w:rsid w:val="00EB72C9"/>
    <w:rsid w:val="00EB7C83"/>
    <w:rsid w:val="00EB7E79"/>
    <w:rsid w:val="00EC02D6"/>
    <w:rsid w:val="00EC033E"/>
    <w:rsid w:val="00EC04E4"/>
    <w:rsid w:val="00EC0649"/>
    <w:rsid w:val="00EC078A"/>
    <w:rsid w:val="00EC08C5"/>
    <w:rsid w:val="00EC13F7"/>
    <w:rsid w:val="00EC17FF"/>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8C"/>
    <w:rsid w:val="00EC6C91"/>
    <w:rsid w:val="00EC748F"/>
    <w:rsid w:val="00ED0A6D"/>
    <w:rsid w:val="00ED0CEC"/>
    <w:rsid w:val="00ED0EE2"/>
    <w:rsid w:val="00ED0FD6"/>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4D37"/>
    <w:rsid w:val="00ED5268"/>
    <w:rsid w:val="00ED6037"/>
    <w:rsid w:val="00ED60FB"/>
    <w:rsid w:val="00ED61CC"/>
    <w:rsid w:val="00ED62DA"/>
    <w:rsid w:val="00ED640C"/>
    <w:rsid w:val="00ED643B"/>
    <w:rsid w:val="00ED7106"/>
    <w:rsid w:val="00ED7392"/>
    <w:rsid w:val="00ED73E0"/>
    <w:rsid w:val="00ED7672"/>
    <w:rsid w:val="00ED7CF8"/>
    <w:rsid w:val="00EE0E16"/>
    <w:rsid w:val="00EE0E2B"/>
    <w:rsid w:val="00EE0F55"/>
    <w:rsid w:val="00EE21CD"/>
    <w:rsid w:val="00EE2880"/>
    <w:rsid w:val="00EE358F"/>
    <w:rsid w:val="00EE35B1"/>
    <w:rsid w:val="00EE3867"/>
    <w:rsid w:val="00EE3A76"/>
    <w:rsid w:val="00EE4B3B"/>
    <w:rsid w:val="00EE4F6F"/>
    <w:rsid w:val="00EE565E"/>
    <w:rsid w:val="00EE6058"/>
    <w:rsid w:val="00EE67F4"/>
    <w:rsid w:val="00EE6D19"/>
    <w:rsid w:val="00EE774E"/>
    <w:rsid w:val="00EE7C8B"/>
    <w:rsid w:val="00EE7DC3"/>
    <w:rsid w:val="00EE7E93"/>
    <w:rsid w:val="00EF0740"/>
    <w:rsid w:val="00EF1384"/>
    <w:rsid w:val="00EF1E66"/>
    <w:rsid w:val="00EF33E3"/>
    <w:rsid w:val="00EF35F1"/>
    <w:rsid w:val="00EF3894"/>
    <w:rsid w:val="00EF4142"/>
    <w:rsid w:val="00EF431D"/>
    <w:rsid w:val="00EF47A0"/>
    <w:rsid w:val="00EF4CDB"/>
    <w:rsid w:val="00EF5414"/>
    <w:rsid w:val="00EF5881"/>
    <w:rsid w:val="00EF588D"/>
    <w:rsid w:val="00EF6034"/>
    <w:rsid w:val="00EF6479"/>
    <w:rsid w:val="00EF6C38"/>
    <w:rsid w:val="00EF746F"/>
    <w:rsid w:val="00EF750C"/>
    <w:rsid w:val="00EF7C60"/>
    <w:rsid w:val="00F0096F"/>
    <w:rsid w:val="00F0107E"/>
    <w:rsid w:val="00F01363"/>
    <w:rsid w:val="00F01833"/>
    <w:rsid w:val="00F02146"/>
    <w:rsid w:val="00F025A2"/>
    <w:rsid w:val="00F025D1"/>
    <w:rsid w:val="00F026C7"/>
    <w:rsid w:val="00F0296C"/>
    <w:rsid w:val="00F02A22"/>
    <w:rsid w:val="00F03775"/>
    <w:rsid w:val="00F041E3"/>
    <w:rsid w:val="00F0458A"/>
    <w:rsid w:val="00F04609"/>
    <w:rsid w:val="00F04712"/>
    <w:rsid w:val="00F04912"/>
    <w:rsid w:val="00F0495E"/>
    <w:rsid w:val="00F04FBF"/>
    <w:rsid w:val="00F055F9"/>
    <w:rsid w:val="00F0632E"/>
    <w:rsid w:val="00F06827"/>
    <w:rsid w:val="00F07778"/>
    <w:rsid w:val="00F07C08"/>
    <w:rsid w:val="00F07E21"/>
    <w:rsid w:val="00F07E6F"/>
    <w:rsid w:val="00F104E5"/>
    <w:rsid w:val="00F10768"/>
    <w:rsid w:val="00F10E36"/>
    <w:rsid w:val="00F11198"/>
    <w:rsid w:val="00F115C4"/>
    <w:rsid w:val="00F11725"/>
    <w:rsid w:val="00F11A1D"/>
    <w:rsid w:val="00F12224"/>
    <w:rsid w:val="00F12605"/>
    <w:rsid w:val="00F1263F"/>
    <w:rsid w:val="00F12937"/>
    <w:rsid w:val="00F12F2A"/>
    <w:rsid w:val="00F1366F"/>
    <w:rsid w:val="00F13A37"/>
    <w:rsid w:val="00F14011"/>
    <w:rsid w:val="00F1402C"/>
    <w:rsid w:val="00F144BA"/>
    <w:rsid w:val="00F14719"/>
    <w:rsid w:val="00F14743"/>
    <w:rsid w:val="00F14A8B"/>
    <w:rsid w:val="00F15544"/>
    <w:rsid w:val="00F15599"/>
    <w:rsid w:val="00F15979"/>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94"/>
    <w:rsid w:val="00F22EC7"/>
    <w:rsid w:val="00F23453"/>
    <w:rsid w:val="00F235DA"/>
    <w:rsid w:val="00F23D23"/>
    <w:rsid w:val="00F241BD"/>
    <w:rsid w:val="00F24200"/>
    <w:rsid w:val="00F25762"/>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73FA"/>
    <w:rsid w:val="00F3787F"/>
    <w:rsid w:val="00F37BDF"/>
    <w:rsid w:val="00F37E87"/>
    <w:rsid w:val="00F4011B"/>
    <w:rsid w:val="00F40749"/>
    <w:rsid w:val="00F40E2A"/>
    <w:rsid w:val="00F41154"/>
    <w:rsid w:val="00F41AAF"/>
    <w:rsid w:val="00F42B2D"/>
    <w:rsid w:val="00F43229"/>
    <w:rsid w:val="00F43F3F"/>
    <w:rsid w:val="00F445FF"/>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737B"/>
    <w:rsid w:val="00F5789E"/>
    <w:rsid w:val="00F57B51"/>
    <w:rsid w:val="00F60D68"/>
    <w:rsid w:val="00F60D8B"/>
    <w:rsid w:val="00F60F82"/>
    <w:rsid w:val="00F61C53"/>
    <w:rsid w:val="00F62581"/>
    <w:rsid w:val="00F62945"/>
    <w:rsid w:val="00F629C8"/>
    <w:rsid w:val="00F62C4A"/>
    <w:rsid w:val="00F63EEA"/>
    <w:rsid w:val="00F64E2B"/>
    <w:rsid w:val="00F6504C"/>
    <w:rsid w:val="00F65215"/>
    <w:rsid w:val="00F653B8"/>
    <w:rsid w:val="00F65BFC"/>
    <w:rsid w:val="00F65D2D"/>
    <w:rsid w:val="00F66C70"/>
    <w:rsid w:val="00F67B60"/>
    <w:rsid w:val="00F707EF"/>
    <w:rsid w:val="00F70C6C"/>
    <w:rsid w:val="00F70D28"/>
    <w:rsid w:val="00F70EBB"/>
    <w:rsid w:val="00F71737"/>
    <w:rsid w:val="00F72956"/>
    <w:rsid w:val="00F72CB2"/>
    <w:rsid w:val="00F72F55"/>
    <w:rsid w:val="00F731CB"/>
    <w:rsid w:val="00F7398E"/>
    <w:rsid w:val="00F742BF"/>
    <w:rsid w:val="00F74BAA"/>
    <w:rsid w:val="00F74E94"/>
    <w:rsid w:val="00F75A91"/>
    <w:rsid w:val="00F765F2"/>
    <w:rsid w:val="00F7679D"/>
    <w:rsid w:val="00F770F2"/>
    <w:rsid w:val="00F80A60"/>
    <w:rsid w:val="00F81CF3"/>
    <w:rsid w:val="00F83173"/>
    <w:rsid w:val="00F834F4"/>
    <w:rsid w:val="00F83743"/>
    <w:rsid w:val="00F83A23"/>
    <w:rsid w:val="00F83D5D"/>
    <w:rsid w:val="00F83EE7"/>
    <w:rsid w:val="00F84042"/>
    <w:rsid w:val="00F8451D"/>
    <w:rsid w:val="00F849AB"/>
    <w:rsid w:val="00F84F9A"/>
    <w:rsid w:val="00F8555B"/>
    <w:rsid w:val="00F85930"/>
    <w:rsid w:val="00F85970"/>
    <w:rsid w:val="00F87D25"/>
    <w:rsid w:val="00F9004B"/>
    <w:rsid w:val="00F903D5"/>
    <w:rsid w:val="00F90989"/>
    <w:rsid w:val="00F90A7B"/>
    <w:rsid w:val="00F9115A"/>
    <w:rsid w:val="00F9209E"/>
    <w:rsid w:val="00F92FE8"/>
    <w:rsid w:val="00F9442C"/>
    <w:rsid w:val="00F94C3B"/>
    <w:rsid w:val="00F94D3D"/>
    <w:rsid w:val="00F953DF"/>
    <w:rsid w:val="00F95BA6"/>
    <w:rsid w:val="00F95DE0"/>
    <w:rsid w:val="00F965D7"/>
    <w:rsid w:val="00F96B12"/>
    <w:rsid w:val="00F96DAF"/>
    <w:rsid w:val="00F974C6"/>
    <w:rsid w:val="00F97BC1"/>
    <w:rsid w:val="00FA0795"/>
    <w:rsid w:val="00FA086A"/>
    <w:rsid w:val="00FA0BEC"/>
    <w:rsid w:val="00FA0F08"/>
    <w:rsid w:val="00FA1266"/>
    <w:rsid w:val="00FA1C4F"/>
    <w:rsid w:val="00FA2747"/>
    <w:rsid w:val="00FA2764"/>
    <w:rsid w:val="00FA2FC3"/>
    <w:rsid w:val="00FA378E"/>
    <w:rsid w:val="00FA460A"/>
    <w:rsid w:val="00FA4EB6"/>
    <w:rsid w:val="00FA5E4F"/>
    <w:rsid w:val="00FA6036"/>
    <w:rsid w:val="00FA63B7"/>
    <w:rsid w:val="00FA69F6"/>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A32"/>
    <w:rsid w:val="00FB56B5"/>
    <w:rsid w:val="00FB71D4"/>
    <w:rsid w:val="00FB72DA"/>
    <w:rsid w:val="00FB7D96"/>
    <w:rsid w:val="00FC1192"/>
    <w:rsid w:val="00FC1559"/>
    <w:rsid w:val="00FC1616"/>
    <w:rsid w:val="00FC1867"/>
    <w:rsid w:val="00FC1897"/>
    <w:rsid w:val="00FC1B09"/>
    <w:rsid w:val="00FC1E1A"/>
    <w:rsid w:val="00FC23D4"/>
    <w:rsid w:val="00FC28ED"/>
    <w:rsid w:val="00FC2E35"/>
    <w:rsid w:val="00FC2F40"/>
    <w:rsid w:val="00FC3326"/>
    <w:rsid w:val="00FC348B"/>
    <w:rsid w:val="00FC3B8D"/>
    <w:rsid w:val="00FC5FEE"/>
    <w:rsid w:val="00FC651C"/>
    <w:rsid w:val="00FC701E"/>
    <w:rsid w:val="00FC73F9"/>
    <w:rsid w:val="00FD0024"/>
    <w:rsid w:val="00FD07D8"/>
    <w:rsid w:val="00FD2221"/>
    <w:rsid w:val="00FD22B0"/>
    <w:rsid w:val="00FD2F28"/>
    <w:rsid w:val="00FD31B1"/>
    <w:rsid w:val="00FD34A3"/>
    <w:rsid w:val="00FD39F6"/>
    <w:rsid w:val="00FD3A1F"/>
    <w:rsid w:val="00FD3F91"/>
    <w:rsid w:val="00FD5093"/>
    <w:rsid w:val="00FD51F2"/>
    <w:rsid w:val="00FD531D"/>
    <w:rsid w:val="00FD552F"/>
    <w:rsid w:val="00FD56CE"/>
    <w:rsid w:val="00FD6A9C"/>
    <w:rsid w:val="00FD70B4"/>
    <w:rsid w:val="00FD769A"/>
    <w:rsid w:val="00FD76AE"/>
    <w:rsid w:val="00FE01CD"/>
    <w:rsid w:val="00FE04B7"/>
    <w:rsid w:val="00FE07DA"/>
    <w:rsid w:val="00FE0A45"/>
    <w:rsid w:val="00FE1894"/>
    <w:rsid w:val="00FE1A41"/>
    <w:rsid w:val="00FE1C2E"/>
    <w:rsid w:val="00FE1D79"/>
    <w:rsid w:val="00FE1F9A"/>
    <w:rsid w:val="00FE24AE"/>
    <w:rsid w:val="00FE24DB"/>
    <w:rsid w:val="00FE3A1D"/>
    <w:rsid w:val="00FE530B"/>
    <w:rsid w:val="00FE5420"/>
    <w:rsid w:val="00FE5FAD"/>
    <w:rsid w:val="00FE61EA"/>
    <w:rsid w:val="00FE6616"/>
    <w:rsid w:val="00FE6897"/>
    <w:rsid w:val="00FE6992"/>
    <w:rsid w:val="00FE6B27"/>
    <w:rsid w:val="00FE7131"/>
    <w:rsid w:val="00FE7426"/>
    <w:rsid w:val="00FE7941"/>
    <w:rsid w:val="00FE7E3A"/>
    <w:rsid w:val="00FE7FF9"/>
    <w:rsid w:val="00FF04C2"/>
    <w:rsid w:val="00FF0521"/>
    <w:rsid w:val="00FF098E"/>
    <w:rsid w:val="00FF09C1"/>
    <w:rsid w:val="00FF0FCF"/>
    <w:rsid w:val="00FF1CFC"/>
    <w:rsid w:val="00FF22DD"/>
    <w:rsid w:val="00FF2D91"/>
    <w:rsid w:val="00FF3C1D"/>
    <w:rsid w:val="00FF3DD4"/>
    <w:rsid w:val="00FF4EDF"/>
    <w:rsid w:val="00FF5331"/>
    <w:rsid w:val="00FF5E55"/>
    <w:rsid w:val="00FF60C8"/>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A582B"/>
  <w15:chartTrackingRefBased/>
  <w15:docId w15:val="{16C4714E-08CE-4980-9A03-EA4DFA0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SimSun"/>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qFormat/>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eastAsia="SimSun"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SimSun"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SimSu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CRCoverPageZchn">
    <w:name w:val="CR Cover Page Zchn"/>
    <w:basedOn w:val="DefaultParagraphFont"/>
    <w:link w:val="CRCoverPage"/>
    <w:locked/>
    <w:rsid w:val="007E2AA9"/>
    <w:rPr>
      <w:rFonts w:ascii="Arial" w:eastAsia="MS Mincho" w:hAnsi="Arial"/>
      <w:lang w:eastAsia="en-US"/>
    </w:rPr>
  </w:style>
  <w:style w:type="character" w:customStyle="1" w:styleId="BodyTextChar1">
    <w:name w:val="Body Text Char1"/>
    <w:aliases w:val="bt Char1"/>
    <w:basedOn w:val="DefaultParagraphFont"/>
    <w:rsid w:val="00740528"/>
    <w:rPr>
      <w:rFonts w:ascii="Times New Roman" w:eastAsiaTheme="minorEastAsia" w:hAnsi="Times New Roman"/>
      <w:lang w:val="en-GB" w:eastAsia="en-US"/>
    </w:rPr>
  </w:style>
  <w:style w:type="character" w:customStyle="1" w:styleId="CRCoverPageChar">
    <w:name w:val="CR Cover Page Char"/>
    <w:rsid w:val="00740528"/>
    <w:rPr>
      <w:rFonts w:ascii="Arial" w:hAnsi="Arial"/>
      <w:lang w:val="en-GB" w:eastAsia="en-US"/>
    </w:rPr>
  </w:style>
  <w:style w:type="paragraph" w:customStyle="1" w:styleId="References">
    <w:name w:val="References"/>
    <w:basedOn w:val="Normal"/>
    <w:rsid w:val="00662AF3"/>
    <w:pPr>
      <w:numPr>
        <w:numId w:val="28"/>
      </w:numPr>
      <w:autoSpaceDE w:val="0"/>
      <w:autoSpaceDN w:val="0"/>
      <w:snapToGrid w:val="0"/>
      <w:spacing w:after="60"/>
      <w:jc w:val="both"/>
    </w:pPr>
    <w:rPr>
      <w:rFonts w:eastAsia="SimSun"/>
      <w:szCs w:val="16"/>
      <w:lang w:val="en-US"/>
    </w:rPr>
  </w:style>
  <w:style w:type="paragraph" w:customStyle="1" w:styleId="41">
    <w:name w:val="标题41"/>
    <w:basedOn w:val="Normal"/>
    <w:next w:val="NormalIndent"/>
    <w:rsid w:val="00662AF3"/>
    <w:pPr>
      <w:widowControl w:val="0"/>
      <w:spacing w:after="0"/>
      <w:ind w:firstLine="420"/>
      <w:jc w:val="both"/>
    </w:pPr>
    <w:rPr>
      <w:rFonts w:eastAsia="DengXian"/>
      <w:kern w:val="2"/>
      <w:sz w:val="21"/>
      <w:lang w:val="en-US" w:eastAsia="zh-CN"/>
    </w:rPr>
  </w:style>
  <w:style w:type="paragraph" w:customStyle="1" w:styleId="z-1">
    <w:name w:val="z-窗体顶端1"/>
    <w:basedOn w:val="Normal"/>
    <w:next w:val="Normal"/>
    <w:hidden/>
    <w:uiPriority w:val="99"/>
    <w:unhideWhenUsed/>
    <w:rsid w:val="00662AF3"/>
    <w:pPr>
      <w:pBdr>
        <w:bottom w:val="single" w:sz="6" w:space="1" w:color="auto"/>
      </w:pBdr>
      <w:spacing w:after="0"/>
      <w:jc w:val="center"/>
    </w:pPr>
    <w:rPr>
      <w:rFonts w:ascii="Arial" w:eastAsia="DengXian" w:hAnsi="Arial"/>
      <w:vanish/>
      <w:sz w:val="16"/>
      <w:szCs w:val="16"/>
      <w:lang w:val="en-US" w:eastAsia="zh-CN"/>
    </w:rPr>
  </w:style>
  <w:style w:type="paragraph" w:customStyle="1" w:styleId="z-10">
    <w:name w:val="z-窗体底端1"/>
    <w:basedOn w:val="Normal"/>
    <w:next w:val="Normal"/>
    <w:hidden/>
    <w:uiPriority w:val="99"/>
    <w:unhideWhenUsed/>
    <w:rsid w:val="00662AF3"/>
    <w:pPr>
      <w:pBdr>
        <w:top w:val="single" w:sz="6" w:space="1" w:color="auto"/>
      </w:pBdr>
      <w:spacing w:after="0"/>
      <w:jc w:val="center"/>
    </w:pPr>
    <w:rPr>
      <w:rFonts w:ascii="Arial" w:eastAsia="DengXian" w:hAnsi="Arial"/>
      <w:vanish/>
      <w:sz w:val="16"/>
      <w:szCs w:val="16"/>
      <w:lang w:val="en-US" w:eastAsia="zh-CN"/>
    </w:rPr>
  </w:style>
  <w:style w:type="paragraph" w:customStyle="1" w:styleId="12">
    <w:name w:val="正文文本缩进1"/>
    <w:basedOn w:val="Normal"/>
    <w:next w:val="BodyTextIndent"/>
    <w:link w:val="Char0"/>
    <w:uiPriority w:val="99"/>
    <w:unhideWhenUsed/>
    <w:rsid w:val="00662AF3"/>
    <w:pPr>
      <w:spacing w:after="120" w:line="276" w:lineRule="auto"/>
      <w:ind w:left="360"/>
    </w:pPr>
    <w:rPr>
      <w:rFonts w:ascii="Calibri" w:eastAsia="DengXian" w:hAnsi="Calibri"/>
      <w:lang w:val="en-US" w:eastAsia="zh-CN"/>
    </w:rPr>
  </w:style>
  <w:style w:type="character" w:customStyle="1" w:styleId="Char0">
    <w:name w:val="正文文本缩进 Char"/>
    <w:basedOn w:val="DefaultParagraphFont"/>
    <w:link w:val="12"/>
    <w:uiPriority w:val="99"/>
    <w:rsid w:val="00662AF3"/>
    <w:rPr>
      <w:rFonts w:ascii="Calibri" w:eastAsia="DengXian" w:hAnsi="Calibri"/>
      <w:lang w:val="en-US" w:eastAsia="zh-CN"/>
    </w:rPr>
  </w:style>
  <w:style w:type="paragraph" w:customStyle="1" w:styleId="13">
    <w:name w:val="副标题1"/>
    <w:basedOn w:val="Normal"/>
    <w:next w:val="Normal"/>
    <w:uiPriority w:val="11"/>
    <w:qFormat/>
    <w:rsid w:val="00662AF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4">
    <w:name w:val="图表目录1"/>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10">
    <w:name w:val="无列表11"/>
    <w:next w:val="NoList"/>
    <w:uiPriority w:val="99"/>
    <w:semiHidden/>
    <w:unhideWhenUsed/>
    <w:rsid w:val="00662AF3"/>
  </w:style>
  <w:style w:type="character" w:customStyle="1" w:styleId="z-Char1">
    <w:name w:val="z-窗体顶端 Char1"/>
    <w:basedOn w:val="DefaultParagraphFont"/>
    <w:uiPriority w:val="99"/>
    <w:semiHidden/>
    <w:rsid w:val="00662AF3"/>
    <w:rPr>
      <w:rFonts w:ascii="Arial" w:hAnsi="Arial" w:cs="Arial"/>
      <w:vanish/>
      <w:sz w:val="16"/>
      <w:szCs w:val="16"/>
      <w:lang w:val="en-GB" w:eastAsia="en-US"/>
    </w:rPr>
  </w:style>
  <w:style w:type="character" w:customStyle="1" w:styleId="z-Char10">
    <w:name w:val="z-窗体底端 Char1"/>
    <w:basedOn w:val="DefaultParagraphFont"/>
    <w:uiPriority w:val="99"/>
    <w:semiHidden/>
    <w:rsid w:val="00662AF3"/>
    <w:rPr>
      <w:rFonts w:ascii="Arial" w:hAnsi="Arial" w:cs="Arial"/>
      <w:vanish/>
      <w:sz w:val="16"/>
      <w:szCs w:val="16"/>
      <w:lang w:val="en-GB" w:eastAsia="en-US"/>
    </w:rPr>
  </w:style>
  <w:style w:type="character" w:customStyle="1" w:styleId="Char1">
    <w:name w:val="副标题 Char1"/>
    <w:basedOn w:val="DefaultParagraphFont"/>
    <w:uiPriority w:val="11"/>
    <w:rsid w:val="00662AF3"/>
    <w:rPr>
      <w:rFonts w:asciiTheme="majorHAnsi" w:hAnsiTheme="majorHAnsi" w:cstheme="majorBidi"/>
      <w:b/>
      <w:bCs/>
      <w:kern w:val="28"/>
      <w:sz w:val="32"/>
      <w:szCs w:val="32"/>
      <w:lang w:val="en-GB" w:eastAsia="en-US"/>
    </w:rPr>
  </w:style>
  <w:style w:type="numbering" w:customStyle="1" w:styleId="2">
    <w:name w:val="无列表2"/>
    <w:next w:val="NoList"/>
    <w:uiPriority w:val="99"/>
    <w:semiHidden/>
    <w:unhideWhenUsed/>
    <w:rsid w:val="00662AF3"/>
  </w:style>
  <w:style w:type="table" w:customStyle="1" w:styleId="20">
    <w:name w:val="网格型2"/>
    <w:basedOn w:val="TableNormal"/>
    <w:next w:val="TableGrid"/>
    <w:qFormat/>
    <w:rsid w:val="00662AF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662AF3"/>
    <w:rPr>
      <w:rFonts w:ascii="Calibri" w:eastAsia="DengXi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662AF3"/>
    <w:rPr>
      <w:rFonts w:ascii="Calibri" w:eastAsia="DengXi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1">
    <w:name w:val="图表目录2"/>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20">
    <w:name w:val="无列表12"/>
    <w:next w:val="NoList"/>
    <w:uiPriority w:val="99"/>
    <w:semiHidden/>
    <w:unhideWhenUsed/>
    <w:rsid w:val="00662AF3"/>
  </w:style>
  <w:style w:type="paragraph" w:customStyle="1" w:styleId="z-TopofForm1">
    <w:name w:val="z-Top of Form1"/>
    <w:basedOn w:val="Normal"/>
    <w:next w:val="Normal"/>
    <w:hidden/>
    <w:uiPriority w:val="99"/>
    <w:unhideWhenUsed/>
    <w:rsid w:val="00AC3C49"/>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hidden/>
    <w:uiPriority w:val="99"/>
    <w:unhideWhenUsed/>
    <w:rsid w:val="00AC3C49"/>
    <w:pPr>
      <w:pBdr>
        <w:top w:val="single" w:sz="6" w:space="1" w:color="auto"/>
      </w:pBdr>
      <w:spacing w:after="0"/>
      <w:jc w:val="center"/>
    </w:pPr>
    <w:rPr>
      <w:rFonts w:ascii="Arial" w:eastAsiaTheme="minorEastAsia" w:hAnsi="Arial"/>
      <w:vanish/>
      <w:sz w:val="16"/>
      <w:szCs w:val="16"/>
      <w:lang w:val="en-US" w:eastAsia="zh-CN"/>
    </w:rPr>
  </w:style>
  <w:style w:type="paragraph" w:customStyle="1" w:styleId="BodyTextIndent1">
    <w:name w:val="Body Text Indent1"/>
    <w:basedOn w:val="Normal"/>
    <w:next w:val="BodyTextIndent"/>
    <w:uiPriority w:val="99"/>
    <w:unhideWhenUsed/>
    <w:rsid w:val="00AC3C49"/>
    <w:pPr>
      <w:spacing w:after="120" w:line="276" w:lineRule="auto"/>
      <w:ind w:left="360"/>
    </w:pPr>
    <w:rPr>
      <w:rFonts w:ascii="CG Times (WN)" w:eastAsia="DengXian" w:hAnsi="CG Times (WN)"/>
      <w:lang w:val="en-US" w:eastAsia="zh-CN"/>
    </w:rPr>
  </w:style>
  <w:style w:type="paragraph" w:customStyle="1" w:styleId="Subtitle1">
    <w:name w:val="Subtitle1"/>
    <w:basedOn w:val="Normal"/>
    <w:next w:val="Normal"/>
    <w:uiPriority w:val="11"/>
    <w:qFormat/>
    <w:rsid w:val="00AC3C49"/>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BodyTextIndentChar1">
    <w:name w:val="Body Text Indent Char1"/>
    <w:basedOn w:val="DefaultParagraphFont"/>
    <w:semiHidden/>
    <w:rsid w:val="00AC3C49"/>
    <w:rPr>
      <w:rFonts w:ascii="Times New Roman" w:hAnsi="Times New Roman"/>
      <w:lang w:val="en-GB" w:eastAsia="en-US"/>
    </w:rPr>
  </w:style>
  <w:style w:type="paragraph" w:customStyle="1" w:styleId="TableofFigures1">
    <w:name w:val="Table of Figures1"/>
    <w:basedOn w:val="Normal"/>
    <w:next w:val="Normal"/>
    <w:rsid w:val="00AC3C49"/>
    <w:pPr>
      <w:spacing w:after="160" w:line="259" w:lineRule="auto"/>
      <w:ind w:left="1418" w:hanging="1418"/>
    </w:pPr>
    <w:rPr>
      <w:rFonts w:ascii="Calibri" w:eastAsia="Calibri" w:hAnsi="Calibri"/>
      <w:b/>
      <w:sz w:val="22"/>
      <w:szCs w:val="22"/>
      <w:lang w:val="en-US"/>
    </w:rPr>
  </w:style>
  <w:style w:type="character" w:customStyle="1" w:styleId="z-TopofFormChar1">
    <w:name w:val="z-Top of Form Char1"/>
    <w:basedOn w:val="DefaultParagraphFont"/>
    <w:semiHidden/>
    <w:rsid w:val="00AC3C49"/>
    <w:rPr>
      <w:rFonts w:ascii="Arial" w:hAnsi="Arial" w:cs="Arial"/>
      <w:vanish/>
      <w:sz w:val="16"/>
      <w:szCs w:val="16"/>
      <w:lang w:val="en-GB" w:eastAsia="en-US"/>
    </w:rPr>
  </w:style>
  <w:style w:type="character" w:customStyle="1" w:styleId="z-BottomofFormChar1">
    <w:name w:val="z-Bottom of Form Char1"/>
    <w:basedOn w:val="DefaultParagraphFont"/>
    <w:semiHidden/>
    <w:rsid w:val="00AC3C49"/>
    <w:rPr>
      <w:rFonts w:ascii="Arial" w:hAnsi="Arial" w:cs="Arial"/>
      <w:vanish/>
      <w:sz w:val="16"/>
      <w:szCs w:val="16"/>
      <w:lang w:val="en-GB" w:eastAsia="en-US"/>
    </w:rPr>
  </w:style>
  <w:style w:type="character" w:customStyle="1" w:styleId="SubtitleChar1">
    <w:name w:val="Subtitle Char1"/>
    <w:basedOn w:val="DefaultParagraphFont"/>
    <w:rsid w:val="00AC3C49"/>
    <w:rPr>
      <w:rFonts w:asciiTheme="majorHAnsi" w:eastAsia="SimSun" w:hAnsiTheme="majorHAnsi" w:cstheme="majorBidi"/>
      <w:b/>
      <w:bCs/>
      <w:kern w:val="28"/>
      <w:sz w:val="32"/>
      <w:szCs w:val="32"/>
      <w:lang w:val="en-GB" w:eastAsia="en-US"/>
    </w:rPr>
  </w:style>
  <w:style w:type="numbering" w:customStyle="1" w:styleId="NoList1">
    <w:name w:val="No List1"/>
    <w:next w:val="NoList"/>
    <w:uiPriority w:val="99"/>
    <w:semiHidden/>
    <w:unhideWhenUsed/>
    <w:rsid w:val="00AC3C49"/>
  </w:style>
  <w:style w:type="paragraph" w:customStyle="1" w:styleId="TableofFigures2">
    <w:name w:val="Table of Figures2"/>
    <w:basedOn w:val="Normal"/>
    <w:next w:val="Normal"/>
    <w:rsid w:val="00AC3C49"/>
    <w:pPr>
      <w:spacing w:after="160" w:line="259" w:lineRule="auto"/>
      <w:ind w:left="1418" w:hanging="1418"/>
    </w:pPr>
    <w:rPr>
      <w:rFonts w:ascii="Calibri" w:eastAsia="Calibri" w:hAnsi="Calibri"/>
      <w:b/>
      <w:sz w:val="22"/>
      <w:szCs w:val="22"/>
      <w:lang w:val="en-US"/>
    </w:rPr>
  </w:style>
  <w:style w:type="table" w:customStyle="1" w:styleId="TableGridLight12">
    <w:name w:val="Table Grid Light12"/>
    <w:basedOn w:val="TableNormal"/>
    <w:uiPriority w:val="40"/>
    <w:rsid w:val="00395794"/>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95794"/>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ofFigures3">
    <w:name w:val="Table of Figures3"/>
    <w:basedOn w:val="Normal"/>
    <w:next w:val="Normal"/>
    <w:rsid w:val="00395794"/>
    <w:pPr>
      <w:spacing w:after="160" w:line="259" w:lineRule="auto"/>
      <w:ind w:left="1418" w:hanging="1418"/>
    </w:pPr>
    <w:rPr>
      <w:rFonts w:ascii="Calibri" w:eastAsia="Calibri" w:hAnsi="Calibr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741945727">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1272278266">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915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hyperlink" Target="http://www.3gpp.org/ftp/Specs/html-info/21900.htm"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image" Target="media/image30.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AF357-1AE7-48BD-A7C1-890A7064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cp:revision>
  <dcterms:created xsi:type="dcterms:W3CDTF">2020-06-10T23:58:00Z</dcterms:created>
  <dcterms:modified xsi:type="dcterms:W3CDTF">2020-06-10T23:58:00Z</dcterms:modified>
</cp:coreProperties>
</file>